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76CF" w:rsidRDefault="00733BCB">
      <w:pPr>
        <w:pStyle w:val="Heading2"/>
        <w:tabs>
          <w:tab w:val="left" w:pos="1080"/>
        </w:tabs>
        <w:spacing w:after="240"/>
        <w:ind w:left="1080" w:right="14" w:hanging="1080"/>
        <w:rPr>
          <w:rFonts w:ascii="Times New Roman" w:hAnsi="Times New Roman" w:cs="Times New Roman"/>
          <w:bCs w:val="0"/>
          <w:i w:val="0"/>
          <w:iCs w:val="0"/>
          <w:szCs w:val="24"/>
        </w:rPr>
      </w:pPr>
      <w:bookmarkStart w:id="0" w:name="_Toc261446005"/>
      <w:r>
        <w:rPr>
          <w:rFonts w:ascii="Times New Roman" w:hAnsi="Times New Roman" w:cs="Times New Roman"/>
          <w:bCs w:val="0"/>
          <w:i w:val="0"/>
          <w:iCs w:val="0"/>
          <w:szCs w:val="24"/>
        </w:rPr>
        <w:t>2.13</w:t>
      </w:r>
      <w:r>
        <w:rPr>
          <w:rFonts w:ascii="Times New Roman" w:hAnsi="Times New Roman" w:cs="Times New Roman"/>
          <w:bCs w:val="0"/>
          <w:i w:val="0"/>
          <w:iCs w:val="0"/>
          <w:szCs w:val="24"/>
        </w:rPr>
        <w:tab/>
        <w:t>Definitions - M</w:t>
      </w:r>
      <w:bookmarkEnd w:id="0"/>
    </w:p>
    <w:p w:rsidR="003176CF" w:rsidRDefault="00733BCB">
      <w:pPr>
        <w:pStyle w:val="Definition"/>
      </w:pPr>
      <w:r>
        <w:rPr>
          <w:b/>
        </w:rPr>
        <w:t>Major Emergency State</w:t>
      </w:r>
      <w:r>
        <w:t>: An Emergency accompanied by abnormal frequency, abnormal voltage and/or equipment overloads that create a serious risk that the reliability of the NYS Power System could be adversely affected.</w:t>
      </w:r>
    </w:p>
    <w:p w:rsidR="003176CF" w:rsidRDefault="00733BCB">
      <w:pPr>
        <w:pStyle w:val="Definition"/>
      </w:pPr>
      <w:r>
        <w:rPr>
          <w:b/>
        </w:rPr>
        <w:t>Marginal Losses</w:t>
      </w:r>
      <w:r>
        <w:t xml:space="preserve">: </w:t>
      </w:r>
      <w:r>
        <w:t>The NYS Transmission System Real Power Losses associated with each additional MWh of consumption by Load, or each additional MWh transmitted under a Bilateral Transaction as measured at the Points of Withdrawal.</w:t>
      </w:r>
    </w:p>
    <w:p w:rsidR="003176CF" w:rsidRDefault="00733BCB">
      <w:pPr>
        <w:pStyle w:val="Definition"/>
      </w:pPr>
      <w:r>
        <w:rPr>
          <w:b/>
        </w:rPr>
        <w:t>Marginal Losses Component</w:t>
      </w:r>
      <w:r>
        <w:t xml:space="preserve">: The component of </w:t>
      </w:r>
      <w:r>
        <w:t>LBMP at a bus that accounts for the Marginal Losses, as measured between that bus and the Reference Bus.</w:t>
      </w:r>
    </w:p>
    <w:p w:rsidR="003176CF" w:rsidRDefault="00733BCB">
      <w:pPr>
        <w:pStyle w:val="Definition"/>
        <w:rPr>
          <w:b/>
        </w:rPr>
      </w:pPr>
      <w:r>
        <w:rPr>
          <w:b/>
        </w:rPr>
        <w:t>Market</w:t>
      </w:r>
      <w:r>
        <w:rPr>
          <w:b/>
        </w:rPr>
        <w:noBreakHyphen/>
        <w:t>Clearing Price</w:t>
      </w:r>
      <w:r>
        <w:t>: The price determined in an Installed Capacity auction for each ISO</w:t>
      </w:r>
      <w:r>
        <w:noBreakHyphen/>
        <w:t>defined Locality, the remainder of the NYCA and each adjacent</w:t>
      </w:r>
      <w:r>
        <w:t xml:space="preserve"> External Control Area for which all offers to sell and bids to purchase Unforced Capacity are in equilibrium.</w:t>
      </w:r>
    </w:p>
    <w:p w:rsidR="003176CF" w:rsidRDefault="00733BCB">
      <w:pPr>
        <w:pStyle w:val="Definition"/>
      </w:pPr>
      <w:r>
        <w:rPr>
          <w:b/>
          <w:bCs/>
          <w:iCs/>
        </w:rPr>
        <w:t>Market Mitigation and Analysis Department</w:t>
      </w:r>
      <w:r>
        <w:t>: A department, internal to the ISO, that is responsible for participating in the ISO’s administration o</w:t>
      </w:r>
      <w:r>
        <w:t xml:space="preserve">f its Tariffs.  The Market Mitigation and Analysis Department’s duties are described in Section 30.3 of the </w:t>
      </w:r>
      <w:r>
        <w:rPr>
          <w:bCs/>
          <w:iCs/>
        </w:rPr>
        <w:t>Market Monitoring Plan that is set forth in Attachment O to this Services Tariff</w:t>
      </w:r>
      <w:r>
        <w:t>.</w:t>
      </w:r>
    </w:p>
    <w:p w:rsidR="003176CF" w:rsidRDefault="00733BCB">
      <w:pPr>
        <w:pStyle w:val="Definition"/>
        <w:rPr>
          <w:bCs/>
          <w:iCs/>
        </w:rPr>
      </w:pPr>
      <w:r>
        <w:rPr>
          <w:b/>
          <w:iCs/>
        </w:rPr>
        <w:t>Market Monitoring Unit</w:t>
      </w:r>
      <w:r>
        <w:t xml:space="preserve">: </w:t>
      </w:r>
      <w:r>
        <w:rPr>
          <w:bCs/>
          <w:iCs/>
        </w:rPr>
        <w:t>“Market Monitoring Unit” shall have the sa</w:t>
      </w:r>
      <w:r>
        <w:rPr>
          <w:bCs/>
          <w:iCs/>
        </w:rPr>
        <w:t>me meaning in this ISO Services Tariff as it has in the Market Monitoring Plan that is set forth in Attachment O to this Services Tariff.</w:t>
      </w:r>
      <w:r>
        <w:rPr>
          <w:bCs/>
          <w:iCs/>
          <w:strike/>
        </w:rPr>
        <w:t xml:space="preserve"> </w:t>
      </w:r>
    </w:p>
    <w:p w:rsidR="003176CF" w:rsidRDefault="00733BCB">
      <w:pPr>
        <w:pStyle w:val="Definition"/>
      </w:pPr>
      <w:r>
        <w:rPr>
          <w:b/>
        </w:rPr>
        <w:t>Market Participant</w:t>
      </w:r>
      <w:r>
        <w:t>: An entity, excluding the ISO, that produces, transmits, sells, and/or purchase for resale Unforce</w:t>
      </w:r>
      <w:r>
        <w:t>d Capacity, Energy or Ancillary Services in the Wholesale Market.  Market Participants include: Transmission Customers under the ISO OATT, Customers under the ISO Services Tariff, Power Exchanges, Transmission Owners, Primary Holders, LSEs, Suppliers and t</w:t>
      </w:r>
      <w:r>
        <w:t>heir designated agents.  Market Participants also include entities buying or selling TCCs.</w:t>
      </w:r>
    </w:p>
    <w:p w:rsidR="003176CF" w:rsidRDefault="00733BCB">
      <w:pPr>
        <w:pStyle w:val="Definition"/>
      </w:pPr>
      <w:r>
        <w:rPr>
          <w:b/>
        </w:rPr>
        <w:t>Market Problem</w:t>
      </w:r>
      <w:r>
        <w:t>: An issue which requires notification to Market Participants, the Commission and the Market Monitoring Unit pursuant to Section 3.5.1 of this Services</w:t>
      </w:r>
      <w:r>
        <w:t xml:space="preserve"> Tariff.  It includes market design flaws, software implementation and modeling anomalies or errors, market data anomalies or errors, and economic inefficiencies that have a material effect on the ISO-administered markets or transmission service.  The term</w:t>
      </w:r>
      <w:r>
        <w:t xml:space="preserve"> does not include erroneous Energy or Ancillary Services prices (which are managed through procedures outlined in Attachment E to the Services Tariff) or erroneous customer settlements.</w:t>
      </w:r>
    </w:p>
    <w:p w:rsidR="003176CF" w:rsidRDefault="00733BCB">
      <w:pPr>
        <w:pStyle w:val="Definition"/>
      </w:pPr>
      <w:r>
        <w:rPr>
          <w:b/>
          <w:bCs/>
        </w:rPr>
        <w:t>Market Services</w:t>
      </w:r>
      <w:r>
        <w:t>: Services provided by the ISO under the ISO Services T</w:t>
      </w:r>
      <w:r>
        <w:t>ariff related to the ISO Administered Markets for Energy, Capacity and Ancillary Services.</w:t>
      </w:r>
    </w:p>
    <w:p w:rsidR="003176CF" w:rsidRDefault="00733BCB">
      <w:pPr>
        <w:pStyle w:val="Definition"/>
      </w:pPr>
      <w:r>
        <w:rPr>
          <w:b/>
          <w:bCs/>
        </w:rPr>
        <w:t>Member Systems</w:t>
      </w:r>
      <w:r>
        <w:t xml:space="preserve">: The eight Transmission Owners that comprise the membership of the New York Power Pool. </w:t>
      </w:r>
    </w:p>
    <w:p w:rsidR="003176CF" w:rsidRDefault="00733BCB">
      <w:pPr>
        <w:pStyle w:val="Definition"/>
        <w:rPr>
          <w:u w:val="single"/>
        </w:rPr>
      </w:pPr>
      <w:r>
        <w:rPr>
          <w:b/>
          <w:bCs/>
        </w:rPr>
        <w:lastRenderedPageBreak/>
        <w:t>Minimum Generation Bid</w:t>
      </w:r>
      <w:r>
        <w:t xml:space="preserve">: </w:t>
      </w:r>
      <w:r>
        <w:rPr>
          <w:iCs/>
        </w:rPr>
        <w:t xml:space="preserve">A two-parameter Bid that identifies </w:t>
      </w:r>
      <w:r>
        <w:t>t</w:t>
      </w:r>
      <w:r>
        <w:t xml:space="preserve">he minimum operating level a Supplier </w:t>
      </w:r>
      <w:r>
        <w:rPr>
          <w:iCs/>
        </w:rPr>
        <w:t xml:space="preserve">requires </w:t>
      </w:r>
      <w:r>
        <w:t xml:space="preserve">to </w:t>
      </w:r>
      <w:r>
        <w:rPr>
          <w:iCs/>
        </w:rPr>
        <w:t xml:space="preserve">operate </w:t>
      </w:r>
      <w:r>
        <w:t>a Generator, and the payment a Supplier requires to operate its Generator at that level,</w:t>
      </w:r>
      <w:r>
        <w:rPr>
          <w:iCs/>
        </w:rPr>
        <w:t xml:space="preserve"> or the minimum quantity of Demand Reduction a Demand Side Resource requires to provide Demand Reduction and t</w:t>
      </w:r>
      <w:r>
        <w:rPr>
          <w:iCs/>
        </w:rPr>
        <w:t>he payment the Supplier requires to provide that level of Demand Reduction</w:t>
      </w:r>
      <w:r>
        <w:t>.</w:t>
      </w:r>
    </w:p>
    <w:p w:rsidR="003176CF" w:rsidRDefault="00733BCB">
      <w:pPr>
        <w:pStyle w:val="Definition"/>
      </w:pPr>
      <w:r>
        <w:rPr>
          <w:b/>
        </w:rPr>
        <w:t>Minimum Generation Level</w:t>
      </w:r>
      <w:r>
        <w:t>: For purposes of describing the eligibility of ten minute Resources to be committed by the Real Time Dispatch for pricing purposes pursuant to the Services</w:t>
      </w:r>
      <w:r>
        <w:t xml:space="preserve"> Tariff, Section 4.4.3.3, an upper bound, established by the ISO, on the physical minimum generation limits specified by ten minute Resources.  Ten minute Resources with physical minimum generation limits that exceed this upper bound will not be committed </w:t>
      </w:r>
      <w:r>
        <w:t>by the Real Time Dispatch for pricing purposes.  The ISO shall establish a Minimum Generation Level based on its evaluation of the extent to which it is meeting its reliability criteria including Control Performance.  The Minimum Generation Level, in megaw</w:t>
      </w:r>
      <w:r>
        <w:t>atts, and the ISO's rationale for that level, shall be made available through the ISO's website or comparable means.</w:t>
      </w:r>
    </w:p>
    <w:p w:rsidR="003176CF" w:rsidRDefault="00733BCB">
      <w:pPr>
        <w:pStyle w:val="Definition"/>
      </w:pPr>
      <w:r>
        <w:rPr>
          <w:b/>
          <w:bCs/>
        </w:rPr>
        <w:t>Minimum Payment Nomination</w:t>
      </w:r>
      <w:r>
        <w:t xml:space="preserve">: An offer, submitted by a Responsible Interface Party,  in dollars per Megawatt-hour and not to exceed $500 per </w:t>
      </w:r>
      <w:r>
        <w:t>Megawatt-hour, to reduce Load equal to the Installed Capacity Equivalent of the amount of Unforced Capacity a Special Case Resource is supplying to the NYCA.</w:t>
      </w:r>
    </w:p>
    <w:p w:rsidR="00F36A57" w:rsidRDefault="00733BCB">
      <w:pPr>
        <w:pStyle w:val="Definition"/>
        <w:rPr>
          <w:bCs/>
        </w:rPr>
      </w:pPr>
      <w:r>
        <w:rPr>
          <w:b/>
          <w:bCs/>
        </w:rPr>
        <w:t>Mitigated Capacity</w:t>
      </w:r>
      <w:r w:rsidRPr="00F36A57">
        <w:rPr>
          <w:b/>
          <w:bCs/>
        </w:rPr>
        <w:t xml:space="preserve"> Zone</w:t>
      </w:r>
      <w:r>
        <w:rPr>
          <w:bCs/>
        </w:rPr>
        <w:t xml:space="preserve">:  New York City and any Locality </w:t>
      </w:r>
      <w:r>
        <w:rPr>
          <w:bCs/>
        </w:rPr>
        <w:t>added to the definition of “Locality” acc</w:t>
      </w:r>
      <w:r>
        <w:rPr>
          <w:bCs/>
        </w:rPr>
        <w:t xml:space="preserve">epted by the Commission </w:t>
      </w:r>
      <w:r>
        <w:rPr>
          <w:bCs/>
        </w:rPr>
        <w:t>on or after March 31, 2013.</w:t>
      </w:r>
    </w:p>
    <w:p w:rsidR="006977E7" w:rsidRDefault="00733BCB" w:rsidP="006977E7">
      <w:pPr>
        <w:pStyle w:val="Definition8"/>
        <w:rPr>
          <w:rFonts w:ascii="Times New Roman" w:eastAsia="Times New Roman" w:hAnsi="Times New Roman"/>
        </w:rPr>
      </w:pPr>
      <w:r>
        <w:rPr>
          <w:rFonts w:ascii="Times New Roman" w:eastAsia="Times New Roman" w:hAnsi="Times New Roman"/>
          <w:b/>
          <w:bCs/>
        </w:rPr>
        <w:t xml:space="preserve">Modified </w:t>
      </w:r>
      <w:smartTag w:uri="urn:schemas-microsoft-com:office:smarttags" w:element="place">
        <w:smartTag w:uri="urn:schemas-microsoft-com:office:smarttags" w:element="City">
          <w:r>
            <w:rPr>
              <w:rFonts w:ascii="Times New Roman" w:eastAsia="Times New Roman" w:hAnsi="Times New Roman"/>
              <w:b/>
              <w:bCs/>
            </w:rPr>
            <w:t>Wheeling</w:t>
          </w:r>
        </w:smartTag>
      </w:smartTag>
      <w:r>
        <w:rPr>
          <w:rFonts w:ascii="Times New Roman" w:eastAsia="Times New Roman" w:hAnsi="Times New Roman"/>
          <w:b/>
          <w:bCs/>
        </w:rPr>
        <w:t xml:space="preserve"> Agreement ("MWA")</w:t>
      </w:r>
      <w:r>
        <w:rPr>
          <w:rFonts w:ascii="Times New Roman" w:eastAsia="Times New Roman" w:hAnsi="Times New Roman"/>
        </w:rPr>
        <w:t xml:space="preserve">: A Transmission Wheeling Agreement between Transmission Owners that was in existence at the time of ISO start-up, as amended and modified as described in Attachment K. </w:t>
      </w:r>
      <w:r>
        <w:rPr>
          <w:rFonts w:ascii="Times New Roman" w:eastAsia="Times New Roman" w:hAnsi="Times New Roman"/>
        </w:rPr>
        <w:t xml:space="preserve"> </w:t>
      </w:r>
      <w:r>
        <w:rPr>
          <w:rFonts w:ascii="Times New Roman" w:eastAsia="Times New Roman" w:hAnsi="Times New Roman"/>
        </w:rPr>
        <w:t>Modified Wheeling Agreements are associated with Generators or power supply contracts existing at ISO start-up.  All Modified Wheeling Agreements are listed in Attachment L, Table 1A, and are designated in the “Treatment” column of Table 1A, as “MWA”.</w:t>
      </w:r>
    </w:p>
    <w:p w:rsidR="003176CF" w:rsidRDefault="00733BCB">
      <w:pPr>
        <w:pStyle w:val="Definition"/>
      </w:pPr>
      <w:r>
        <w:rPr>
          <w:b/>
          <w:bCs/>
        </w:rPr>
        <w:t>Mon</w:t>
      </w:r>
      <w:r>
        <w:rPr>
          <w:b/>
          <w:bCs/>
        </w:rPr>
        <w:t>thly Auction</w:t>
      </w:r>
      <w:r>
        <w:rPr>
          <w:b/>
        </w:rPr>
        <w:t xml:space="preserve">: </w:t>
      </w:r>
      <w:r>
        <w:t>An auction administered by the ISO pursuant to Section 5.13.3 of the ISO Services Tariff.</w:t>
      </w:r>
    </w:p>
    <w:p w:rsidR="00E41798" w:rsidRDefault="00733BCB">
      <w:pPr>
        <w:pStyle w:val="Definition"/>
        <w:rPr>
          <w:b/>
        </w:rPr>
      </w:pPr>
      <w:r w:rsidRPr="005E50C4">
        <w:rPr>
          <w:b/>
        </w:rPr>
        <w:t>Monthly Average Coincident Load (“Monthly ACL”)</w:t>
      </w:r>
      <w:r w:rsidRPr="005E50C4">
        <w:t>: Beginning with the Summer 2014 Capability Period, the Load value calculated for each month during a Cap</w:t>
      </w:r>
      <w:r w:rsidRPr="005E50C4">
        <w:t>ability Period applicable to a Special Case Resource with a reported Incremental Average Coincident</w:t>
      </w:r>
      <w:r>
        <w:t xml:space="preserve"> Load</w:t>
      </w:r>
      <w:r w:rsidRPr="005E50C4">
        <w:t>.  The Monthly</w:t>
      </w:r>
      <w:r>
        <w:t xml:space="preserve"> ACL</w:t>
      </w:r>
      <w:r w:rsidRPr="005E50C4">
        <w:t xml:space="preserve"> is an average of the SCR’s metered hourly Load that is supplied by the NYS Transmission System and/or the distribution system and rep</w:t>
      </w:r>
      <w:r w:rsidRPr="005E50C4">
        <w:t>orted for the Monthly SCR Load Zone Peak Hours applicable to such</w:t>
      </w:r>
      <w:r>
        <w:t xml:space="preserve"> SCR</w:t>
      </w:r>
      <w:r w:rsidRPr="005E50C4">
        <w:t>. The calculation and verification data reporting requirements are provided in Section 5.12.11.1.5 of this Services Tariff and ISO Procedures. Any Load supported by generation produced fr</w:t>
      </w:r>
      <w:r w:rsidRPr="005E50C4">
        <w:t>om a Local Generator, other behind-the-meter generator, or other supply source located behind the meter operating during the Monthly SCR Zone Load Peak Hours may not be included in the metered Load values reported for the Monthly ACL.</w:t>
      </w:r>
    </w:p>
    <w:p w:rsidR="00112056" w:rsidRDefault="00733BCB">
      <w:pPr>
        <w:pStyle w:val="Definition"/>
      </w:pPr>
      <w:r w:rsidRPr="00112056">
        <w:rPr>
          <w:b/>
        </w:rPr>
        <w:lastRenderedPageBreak/>
        <w:t>Monthly Ne</w:t>
      </w:r>
      <w:r>
        <w:rPr>
          <w:b/>
        </w:rPr>
        <w:t>t</w:t>
      </w:r>
      <w:r w:rsidRPr="00112056">
        <w:rPr>
          <w:b/>
        </w:rPr>
        <w:t xml:space="preserve"> Benefit O</w:t>
      </w:r>
      <w:r w:rsidRPr="00112056">
        <w:rPr>
          <w:b/>
        </w:rPr>
        <w:t>ffer Floor</w:t>
      </w:r>
      <w:r>
        <w:t xml:space="preserve">: </w:t>
      </w:r>
      <w:r w:rsidRPr="00112056">
        <w:t>The price, in $/MWh, determined by the ISO pursuant to Section 4.2.1.9 of the ISO Services Tariff and ISO Procedures, below which offers submitted by Demand Reduction Providers shall not be evaluated in the ISO’s Security Constrained Unit Commi</w:t>
      </w:r>
      <w:r w:rsidRPr="00112056">
        <w:t>tment.</w:t>
      </w:r>
    </w:p>
    <w:p w:rsidR="00E41798" w:rsidRDefault="00733BCB">
      <w:pPr>
        <w:pStyle w:val="Definition"/>
      </w:pPr>
      <w:r w:rsidRPr="00E90144">
        <w:rPr>
          <w:b/>
        </w:rPr>
        <w:t>Monthly SCR Load Zone Peak Hours:</w:t>
      </w:r>
      <w:r>
        <w:t xml:space="preserve"> </w:t>
      </w:r>
      <w:r w:rsidRPr="005E50C4">
        <w:t xml:space="preserve">Beginning with the Summer 2014 Capability Period, the top forty (40) coincident peak hours </w:t>
      </w:r>
      <w:r w:rsidRPr="00E507C1">
        <w:t xml:space="preserve">for </w:t>
      </w:r>
      <w:r w:rsidRPr="00BA6967">
        <w:t>each month within a Capability Period that include hour beginning eleven through hour beginning nineteen as identified</w:t>
      </w:r>
      <w:r w:rsidRPr="005E50C4">
        <w:t xml:space="preserve"> b</w:t>
      </w:r>
      <w:r w:rsidRPr="005E50C4">
        <w:t>y the ISO for each Load Zone; provided, however, that such hours shall not include (i) hours in which Special Case Resources located in the specific Load Zone were called by the ISO to respond to a reliability event or test, (ii) hours for which the Emerge</w:t>
      </w:r>
      <w:r w:rsidRPr="005E50C4">
        <w:t>ncy Demand Response Program resources were deployed by the ISO in each specific Load Zone and (iii</w:t>
      </w:r>
      <w:r w:rsidRPr="00397F2F">
        <w:t>) in descending rank order of NYCA Load up to a maximum of eight hours per month,</w:t>
      </w:r>
      <w:r w:rsidRPr="00E507C1">
        <w:t xml:space="preserve"> a) the hour before the start time of a reliability event</w:t>
      </w:r>
      <w:r>
        <w:t xml:space="preserve"> </w:t>
      </w:r>
      <w:r w:rsidRPr="00BA6967">
        <w:t>or performance test</w:t>
      </w:r>
      <w:r w:rsidRPr="00BA6967">
        <w:t>, in which SCRs located in the specific Load Zone were called by the ISO to respond to a reliability event or performance test, or b) the hour immediately following the end time of such reliability event or performance test.</w:t>
      </w:r>
    </w:p>
    <w:p w:rsidR="00E41798" w:rsidRPr="00744CC7" w:rsidRDefault="00BE573E">
      <w:pPr>
        <w:pStyle w:val="Definition"/>
      </w:pPr>
      <w:ins w:id="1" w:author="Author" w:date="2014-04-03T08:52:00Z">
        <w:r w:rsidRPr="00BE573E">
          <w:rPr>
            <w:b/>
            <w:rPrChange w:id="2" w:author="Author" w:date="2014-04-03T11:01:00Z">
              <w:rPr>
                <w:b/>
                <w:color w:val="FF0000"/>
                <w:u w:val="single"/>
              </w:rPr>
            </w:rPrChange>
          </w:rPr>
          <w:t xml:space="preserve">Mothball Outage:  </w:t>
        </w:r>
        <w:r w:rsidRPr="00BE573E">
          <w:rPr>
            <w:rPrChange w:id="3" w:author="Author" w:date="2014-04-03T11:01:00Z">
              <w:rPr>
                <w:color w:val="FF0000"/>
                <w:u w:val="single"/>
              </w:rPr>
            </w:rPrChange>
          </w:rPr>
          <w:t>The outage state in which a Market Participant’s Generator is voluntarily removed from service on or after the effective date of Section 5.1</w:t>
        </w:r>
      </w:ins>
      <w:ins w:id="4" w:author="Author" w:date="2014-04-03T11:01:00Z">
        <w:r w:rsidRPr="00BE573E">
          <w:rPr>
            <w:rPrChange w:id="5" w:author="Author" w:date="2014-04-03T11:01:00Z">
              <w:rPr>
                <w:color w:val="FF0000"/>
                <w:u w:val="single"/>
              </w:rPr>
            </w:rPrChange>
          </w:rPr>
          <w:t>8</w:t>
        </w:r>
      </w:ins>
      <w:ins w:id="6" w:author="Author" w:date="2014-04-03T08:52:00Z">
        <w:r w:rsidRPr="00BE573E">
          <w:rPr>
            <w:rPrChange w:id="7" w:author="Author" w:date="2014-04-03T11:01:00Z">
              <w:rPr>
                <w:color w:val="FF0000"/>
                <w:u w:val="single"/>
              </w:rPr>
            </w:rPrChange>
          </w:rPr>
          <w:t xml:space="preserve"> of this Services Tariff, with applicable prior notice, for reasons not related to equipment failure.  </w:t>
        </w:r>
        <w:r w:rsidRPr="00BE573E">
          <w:rPr>
            <w:rFonts w:eastAsia="Calibri"/>
            <w:rPrChange w:id="8" w:author="Author" w:date="2014-04-03T11:01:00Z">
              <w:rPr>
                <w:rFonts w:eastAsia="Calibri"/>
                <w:color w:val="FF0000"/>
                <w:u w:val="single"/>
              </w:rPr>
            </w:rPrChange>
          </w:rPr>
          <w:t>A Generator in Mothball Outage is subject to the return-to-service provisions in Section 5.1</w:t>
        </w:r>
      </w:ins>
      <w:ins w:id="9" w:author="Author" w:date="2014-04-03T11:01:00Z">
        <w:r w:rsidRPr="00BE573E">
          <w:rPr>
            <w:rFonts w:eastAsia="Calibri"/>
            <w:rPrChange w:id="10" w:author="Author" w:date="2014-04-03T11:01:00Z">
              <w:rPr>
                <w:rFonts w:eastAsia="Calibri"/>
                <w:color w:val="FF0000"/>
                <w:u w:val="single"/>
              </w:rPr>
            </w:rPrChange>
          </w:rPr>
          <w:t>8</w:t>
        </w:r>
      </w:ins>
      <w:ins w:id="11" w:author="Author" w:date="2014-04-03T08:52:00Z">
        <w:r w:rsidRPr="00BE573E">
          <w:rPr>
            <w:rFonts w:eastAsia="Calibri"/>
            <w:rPrChange w:id="12" w:author="Author" w:date="2014-04-03T11:01:00Z">
              <w:rPr>
                <w:rFonts w:eastAsia="Calibri"/>
                <w:color w:val="FF0000"/>
                <w:u w:val="single"/>
              </w:rPr>
            </w:rPrChange>
          </w:rPr>
          <w:t>.4 of this Services Tariff and is ineligible to participate in the Installed Capacity market.</w:t>
        </w:r>
      </w:ins>
    </w:p>
    <w:sectPr w:rsidR="00E41798" w:rsidRPr="00744CC7" w:rsidSect="00167D4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573E" w:rsidRDefault="00BE573E" w:rsidP="00BE573E">
      <w:r>
        <w:separator/>
      </w:r>
    </w:p>
  </w:endnote>
  <w:endnote w:type="continuationSeparator" w:id="0">
    <w:p w:rsidR="00BE573E" w:rsidRDefault="00BE573E" w:rsidP="00BE573E">
      <w:r>
        <w:continuationSeparator/>
      </w:r>
    </w:p>
  </w:endnote>
</w:endnotes>
</file>

<file path=word/fontTable.xml><?xml version="1.0" encoding="utf-8"?>
<w:fonts xmlns:r="http://schemas.openxmlformats.org/officeDocument/2006/relationships" xmlns:w="http://schemas.openxmlformats.org/wordprocessingml/2006/main">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573E" w:rsidRDefault="00733BCB">
    <w:pPr>
      <w:jc w:val="right"/>
      <w:rPr>
        <w:rFonts w:ascii="Arial" w:eastAsia="Arial" w:hAnsi="Arial" w:cs="Arial"/>
        <w:color w:val="000000"/>
        <w:sz w:val="16"/>
      </w:rPr>
    </w:pPr>
    <w:r>
      <w:rPr>
        <w:rFonts w:ascii="Arial" w:eastAsia="Arial" w:hAnsi="Arial" w:cs="Arial"/>
        <w:color w:val="000000"/>
        <w:sz w:val="16"/>
      </w:rPr>
      <w:t xml:space="preserve">Effective Date: 11/1/2014 - Docket #: ER14-2518-000 - Page </w:t>
    </w:r>
    <w:r w:rsidR="00BE573E">
      <w:rPr>
        <w:rFonts w:ascii="Arial" w:eastAsia="Arial" w:hAnsi="Arial" w:cs="Arial"/>
        <w:color w:val="000000"/>
        <w:sz w:val="16"/>
      </w:rPr>
      <w:fldChar w:fldCharType="begin"/>
    </w:r>
    <w:r>
      <w:rPr>
        <w:rFonts w:ascii="Arial" w:eastAsia="Arial" w:hAnsi="Arial" w:cs="Arial"/>
        <w:color w:val="000000"/>
        <w:sz w:val="16"/>
      </w:rPr>
      <w:instrText>PAGE</w:instrText>
    </w:r>
    <w:r w:rsidR="00BE573E">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573E" w:rsidRDefault="00733BCB">
    <w:pPr>
      <w:jc w:val="right"/>
      <w:rPr>
        <w:rFonts w:ascii="Arial" w:eastAsia="Arial" w:hAnsi="Arial" w:cs="Arial"/>
        <w:color w:val="000000"/>
        <w:sz w:val="16"/>
      </w:rPr>
    </w:pPr>
    <w:r>
      <w:rPr>
        <w:rFonts w:ascii="Arial" w:eastAsia="Arial" w:hAnsi="Arial" w:cs="Arial"/>
        <w:color w:val="000000"/>
        <w:sz w:val="16"/>
      </w:rPr>
      <w:t xml:space="preserve">Effective Date: 11/1/2014 - Docket #: ER14-2518-000 - Page </w:t>
    </w:r>
    <w:r w:rsidR="00BE573E">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BE573E">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573E" w:rsidRDefault="00733BCB">
    <w:pPr>
      <w:jc w:val="right"/>
      <w:rPr>
        <w:rFonts w:ascii="Arial" w:eastAsia="Arial" w:hAnsi="Arial" w:cs="Arial"/>
        <w:color w:val="000000"/>
        <w:sz w:val="16"/>
      </w:rPr>
    </w:pPr>
    <w:r>
      <w:rPr>
        <w:rFonts w:ascii="Arial" w:eastAsia="Arial" w:hAnsi="Arial" w:cs="Arial"/>
        <w:color w:val="000000"/>
        <w:sz w:val="16"/>
      </w:rPr>
      <w:t xml:space="preserve">Effective Date: 11/1/2014 - Docket #: ER14-2518-000 - Page </w:t>
    </w:r>
    <w:r w:rsidR="00BE573E">
      <w:rPr>
        <w:rFonts w:ascii="Arial" w:eastAsia="Arial" w:hAnsi="Arial" w:cs="Arial"/>
        <w:color w:val="000000"/>
        <w:sz w:val="16"/>
      </w:rPr>
      <w:fldChar w:fldCharType="begin"/>
    </w:r>
    <w:r>
      <w:rPr>
        <w:rFonts w:ascii="Arial" w:eastAsia="Arial" w:hAnsi="Arial" w:cs="Arial"/>
        <w:color w:val="000000"/>
        <w:sz w:val="16"/>
      </w:rPr>
      <w:instrText>PAGE</w:instrText>
    </w:r>
    <w:r w:rsidR="00BE573E">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573E" w:rsidRDefault="00BE573E" w:rsidP="00BE573E">
      <w:r>
        <w:separator/>
      </w:r>
    </w:p>
  </w:footnote>
  <w:footnote w:type="continuationSeparator" w:id="0">
    <w:p w:rsidR="00BE573E" w:rsidRDefault="00BE573E" w:rsidP="00BE57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573E" w:rsidRDefault="00733BCB">
    <w:pPr>
      <w:rPr>
        <w:rFonts w:ascii="Arial" w:eastAsia="Arial" w:hAnsi="Arial" w:cs="Arial"/>
        <w:color w:val="000000"/>
        <w:sz w:val="16"/>
      </w:rPr>
    </w:pPr>
    <w:r>
      <w:rPr>
        <w:rFonts w:ascii="Arial" w:eastAsia="Arial" w:hAnsi="Arial" w:cs="Arial"/>
        <w:color w:val="000000"/>
        <w:sz w:val="16"/>
      </w:rPr>
      <w:t>NYISO Tariffs --&gt; Market Ad</w:t>
    </w:r>
    <w:r>
      <w:rPr>
        <w:rFonts w:ascii="Arial" w:eastAsia="Arial" w:hAnsi="Arial" w:cs="Arial"/>
        <w:color w:val="000000"/>
        <w:sz w:val="16"/>
      </w:rPr>
      <w:t>ministration and Control Area Services Tariff (MST) --&gt; 2 MST Definitions --&gt; 2.13 MST Definitions - M</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573E" w:rsidRDefault="00733BCB">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2.13 MST Definitions - M</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573E" w:rsidRDefault="00733BCB">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2.13 MST Definition</w:t>
    </w:r>
    <w:r>
      <w:rPr>
        <w:rFonts w:ascii="Arial" w:eastAsia="Arial" w:hAnsi="Arial" w:cs="Arial"/>
        <w:color w:val="000000"/>
        <w:sz w:val="16"/>
      </w:rPr>
      <w:t>s - 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0E3EE6A8">
      <w:start w:val="1"/>
      <w:numFmt w:val="bullet"/>
      <w:lvlText w:val=""/>
      <w:lvlJc w:val="left"/>
      <w:pPr>
        <w:tabs>
          <w:tab w:val="num" w:pos="720"/>
        </w:tabs>
        <w:ind w:left="720" w:hanging="360"/>
      </w:pPr>
      <w:rPr>
        <w:rFonts w:ascii="Symbol" w:hAnsi="Symbol" w:hint="default"/>
      </w:rPr>
    </w:lvl>
    <w:lvl w:ilvl="1" w:tplc="788896C2" w:tentative="1">
      <w:start w:val="1"/>
      <w:numFmt w:val="bullet"/>
      <w:lvlText w:val="o"/>
      <w:lvlJc w:val="left"/>
      <w:pPr>
        <w:tabs>
          <w:tab w:val="num" w:pos="1440"/>
        </w:tabs>
        <w:ind w:left="1440" w:hanging="360"/>
      </w:pPr>
      <w:rPr>
        <w:rFonts w:ascii="Courier New" w:hAnsi="Courier New" w:cs="Courier New" w:hint="default"/>
      </w:rPr>
    </w:lvl>
    <w:lvl w:ilvl="2" w:tplc="1854AC7C" w:tentative="1">
      <w:start w:val="1"/>
      <w:numFmt w:val="bullet"/>
      <w:lvlText w:val=""/>
      <w:lvlJc w:val="left"/>
      <w:pPr>
        <w:tabs>
          <w:tab w:val="num" w:pos="2160"/>
        </w:tabs>
        <w:ind w:left="2160" w:hanging="360"/>
      </w:pPr>
      <w:rPr>
        <w:rFonts w:ascii="Wingdings" w:hAnsi="Wingdings" w:hint="default"/>
      </w:rPr>
    </w:lvl>
    <w:lvl w:ilvl="3" w:tplc="95DA68F6" w:tentative="1">
      <w:start w:val="1"/>
      <w:numFmt w:val="bullet"/>
      <w:lvlText w:val=""/>
      <w:lvlJc w:val="left"/>
      <w:pPr>
        <w:tabs>
          <w:tab w:val="num" w:pos="2880"/>
        </w:tabs>
        <w:ind w:left="2880" w:hanging="360"/>
      </w:pPr>
      <w:rPr>
        <w:rFonts w:ascii="Symbol" w:hAnsi="Symbol" w:hint="default"/>
      </w:rPr>
    </w:lvl>
    <w:lvl w:ilvl="4" w:tplc="01F2F8FA" w:tentative="1">
      <w:start w:val="1"/>
      <w:numFmt w:val="bullet"/>
      <w:lvlText w:val="o"/>
      <w:lvlJc w:val="left"/>
      <w:pPr>
        <w:tabs>
          <w:tab w:val="num" w:pos="3600"/>
        </w:tabs>
        <w:ind w:left="3600" w:hanging="360"/>
      </w:pPr>
      <w:rPr>
        <w:rFonts w:ascii="Courier New" w:hAnsi="Courier New" w:cs="Courier New" w:hint="default"/>
      </w:rPr>
    </w:lvl>
    <w:lvl w:ilvl="5" w:tplc="5A46BA06" w:tentative="1">
      <w:start w:val="1"/>
      <w:numFmt w:val="bullet"/>
      <w:lvlText w:val=""/>
      <w:lvlJc w:val="left"/>
      <w:pPr>
        <w:tabs>
          <w:tab w:val="num" w:pos="4320"/>
        </w:tabs>
        <w:ind w:left="4320" w:hanging="360"/>
      </w:pPr>
      <w:rPr>
        <w:rFonts w:ascii="Wingdings" w:hAnsi="Wingdings" w:hint="default"/>
      </w:rPr>
    </w:lvl>
    <w:lvl w:ilvl="6" w:tplc="1074B61C" w:tentative="1">
      <w:start w:val="1"/>
      <w:numFmt w:val="bullet"/>
      <w:lvlText w:val=""/>
      <w:lvlJc w:val="left"/>
      <w:pPr>
        <w:tabs>
          <w:tab w:val="num" w:pos="5040"/>
        </w:tabs>
        <w:ind w:left="5040" w:hanging="360"/>
      </w:pPr>
      <w:rPr>
        <w:rFonts w:ascii="Symbol" w:hAnsi="Symbol" w:hint="default"/>
      </w:rPr>
    </w:lvl>
    <w:lvl w:ilvl="7" w:tplc="C9B488EC" w:tentative="1">
      <w:start w:val="1"/>
      <w:numFmt w:val="bullet"/>
      <w:lvlText w:val="o"/>
      <w:lvlJc w:val="left"/>
      <w:pPr>
        <w:tabs>
          <w:tab w:val="num" w:pos="5760"/>
        </w:tabs>
        <w:ind w:left="5760" w:hanging="360"/>
      </w:pPr>
      <w:rPr>
        <w:rFonts w:ascii="Courier New" w:hAnsi="Courier New" w:cs="Courier New" w:hint="default"/>
      </w:rPr>
    </w:lvl>
    <w:lvl w:ilvl="8" w:tplc="5D7CFA8A"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801C0EE0">
      <w:start w:val="1"/>
      <w:numFmt w:val="upperLetter"/>
      <w:lvlText w:val="%1."/>
      <w:lvlJc w:val="left"/>
      <w:pPr>
        <w:tabs>
          <w:tab w:val="num" w:pos="1440"/>
        </w:tabs>
        <w:ind w:left="1440" w:hanging="720"/>
      </w:pPr>
      <w:rPr>
        <w:rFonts w:hint="default"/>
      </w:rPr>
    </w:lvl>
    <w:lvl w:ilvl="1" w:tplc="1A34A150" w:tentative="1">
      <w:start w:val="1"/>
      <w:numFmt w:val="lowerLetter"/>
      <w:lvlText w:val="%2."/>
      <w:lvlJc w:val="left"/>
      <w:pPr>
        <w:tabs>
          <w:tab w:val="num" w:pos="1800"/>
        </w:tabs>
        <w:ind w:left="1800" w:hanging="360"/>
      </w:pPr>
    </w:lvl>
    <w:lvl w:ilvl="2" w:tplc="25DCDB8C" w:tentative="1">
      <w:start w:val="1"/>
      <w:numFmt w:val="lowerRoman"/>
      <w:lvlText w:val="%3."/>
      <w:lvlJc w:val="right"/>
      <w:pPr>
        <w:tabs>
          <w:tab w:val="num" w:pos="2520"/>
        </w:tabs>
        <w:ind w:left="2520" w:hanging="180"/>
      </w:pPr>
    </w:lvl>
    <w:lvl w:ilvl="3" w:tplc="0D34E736" w:tentative="1">
      <w:start w:val="1"/>
      <w:numFmt w:val="decimal"/>
      <w:lvlText w:val="%4."/>
      <w:lvlJc w:val="left"/>
      <w:pPr>
        <w:tabs>
          <w:tab w:val="num" w:pos="3240"/>
        </w:tabs>
        <w:ind w:left="3240" w:hanging="360"/>
      </w:pPr>
    </w:lvl>
    <w:lvl w:ilvl="4" w:tplc="9CDE640C" w:tentative="1">
      <w:start w:val="1"/>
      <w:numFmt w:val="lowerLetter"/>
      <w:lvlText w:val="%5."/>
      <w:lvlJc w:val="left"/>
      <w:pPr>
        <w:tabs>
          <w:tab w:val="num" w:pos="3960"/>
        </w:tabs>
        <w:ind w:left="3960" w:hanging="360"/>
      </w:pPr>
    </w:lvl>
    <w:lvl w:ilvl="5" w:tplc="95CAEB6A" w:tentative="1">
      <w:start w:val="1"/>
      <w:numFmt w:val="lowerRoman"/>
      <w:lvlText w:val="%6."/>
      <w:lvlJc w:val="right"/>
      <w:pPr>
        <w:tabs>
          <w:tab w:val="num" w:pos="4680"/>
        </w:tabs>
        <w:ind w:left="4680" w:hanging="180"/>
      </w:pPr>
    </w:lvl>
    <w:lvl w:ilvl="6" w:tplc="EE12A8D8" w:tentative="1">
      <w:start w:val="1"/>
      <w:numFmt w:val="decimal"/>
      <w:lvlText w:val="%7."/>
      <w:lvlJc w:val="left"/>
      <w:pPr>
        <w:tabs>
          <w:tab w:val="num" w:pos="5400"/>
        </w:tabs>
        <w:ind w:left="5400" w:hanging="360"/>
      </w:pPr>
    </w:lvl>
    <w:lvl w:ilvl="7" w:tplc="ED3CD698" w:tentative="1">
      <w:start w:val="1"/>
      <w:numFmt w:val="lowerLetter"/>
      <w:lvlText w:val="%8."/>
      <w:lvlJc w:val="left"/>
      <w:pPr>
        <w:tabs>
          <w:tab w:val="num" w:pos="6120"/>
        </w:tabs>
        <w:ind w:left="6120" w:hanging="360"/>
      </w:pPr>
    </w:lvl>
    <w:lvl w:ilvl="8" w:tplc="371C9F96"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AC3E44DC">
      <w:start w:val="3"/>
      <w:numFmt w:val="upperLetter"/>
      <w:lvlText w:val="%1."/>
      <w:lvlJc w:val="left"/>
      <w:pPr>
        <w:tabs>
          <w:tab w:val="num" w:pos="1080"/>
        </w:tabs>
        <w:ind w:left="1080" w:hanging="360"/>
      </w:pPr>
      <w:rPr>
        <w:rFonts w:hint="default"/>
      </w:rPr>
    </w:lvl>
    <w:lvl w:ilvl="1" w:tplc="F6F6E1C8" w:tentative="1">
      <w:start w:val="1"/>
      <w:numFmt w:val="lowerLetter"/>
      <w:lvlText w:val="%2."/>
      <w:lvlJc w:val="left"/>
      <w:pPr>
        <w:tabs>
          <w:tab w:val="num" w:pos="1800"/>
        </w:tabs>
        <w:ind w:left="1800" w:hanging="360"/>
      </w:pPr>
    </w:lvl>
    <w:lvl w:ilvl="2" w:tplc="589A85A6" w:tentative="1">
      <w:start w:val="1"/>
      <w:numFmt w:val="lowerRoman"/>
      <w:lvlText w:val="%3."/>
      <w:lvlJc w:val="right"/>
      <w:pPr>
        <w:tabs>
          <w:tab w:val="num" w:pos="2520"/>
        </w:tabs>
        <w:ind w:left="2520" w:hanging="180"/>
      </w:pPr>
    </w:lvl>
    <w:lvl w:ilvl="3" w:tplc="B616DDE0" w:tentative="1">
      <w:start w:val="1"/>
      <w:numFmt w:val="decimal"/>
      <w:lvlText w:val="%4."/>
      <w:lvlJc w:val="left"/>
      <w:pPr>
        <w:tabs>
          <w:tab w:val="num" w:pos="3240"/>
        </w:tabs>
        <w:ind w:left="3240" w:hanging="360"/>
      </w:pPr>
    </w:lvl>
    <w:lvl w:ilvl="4" w:tplc="77FA2A2C" w:tentative="1">
      <w:start w:val="1"/>
      <w:numFmt w:val="lowerLetter"/>
      <w:lvlText w:val="%5."/>
      <w:lvlJc w:val="left"/>
      <w:pPr>
        <w:tabs>
          <w:tab w:val="num" w:pos="3960"/>
        </w:tabs>
        <w:ind w:left="3960" w:hanging="360"/>
      </w:pPr>
    </w:lvl>
    <w:lvl w:ilvl="5" w:tplc="37540434" w:tentative="1">
      <w:start w:val="1"/>
      <w:numFmt w:val="lowerRoman"/>
      <w:lvlText w:val="%6."/>
      <w:lvlJc w:val="right"/>
      <w:pPr>
        <w:tabs>
          <w:tab w:val="num" w:pos="4680"/>
        </w:tabs>
        <w:ind w:left="4680" w:hanging="180"/>
      </w:pPr>
    </w:lvl>
    <w:lvl w:ilvl="6" w:tplc="AAB802AA" w:tentative="1">
      <w:start w:val="1"/>
      <w:numFmt w:val="decimal"/>
      <w:lvlText w:val="%7."/>
      <w:lvlJc w:val="left"/>
      <w:pPr>
        <w:tabs>
          <w:tab w:val="num" w:pos="5400"/>
        </w:tabs>
        <w:ind w:left="5400" w:hanging="360"/>
      </w:pPr>
    </w:lvl>
    <w:lvl w:ilvl="7" w:tplc="73702C34" w:tentative="1">
      <w:start w:val="1"/>
      <w:numFmt w:val="lowerLetter"/>
      <w:lvlText w:val="%8."/>
      <w:lvlJc w:val="left"/>
      <w:pPr>
        <w:tabs>
          <w:tab w:val="num" w:pos="6120"/>
        </w:tabs>
        <w:ind w:left="6120" w:hanging="360"/>
      </w:pPr>
    </w:lvl>
    <w:lvl w:ilvl="8" w:tplc="227C5474"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B75E3DB4">
      <w:start w:val="1"/>
      <w:numFmt w:val="bullet"/>
      <w:pStyle w:val="Bulletpara"/>
      <w:lvlText w:val=""/>
      <w:lvlJc w:val="left"/>
      <w:pPr>
        <w:tabs>
          <w:tab w:val="num" w:pos="720"/>
        </w:tabs>
        <w:ind w:left="720" w:hanging="360"/>
      </w:pPr>
      <w:rPr>
        <w:rFonts w:ascii="Symbol" w:hAnsi="Symbol" w:hint="default"/>
      </w:rPr>
    </w:lvl>
    <w:lvl w:ilvl="1" w:tplc="9F74A614" w:tentative="1">
      <w:start w:val="1"/>
      <w:numFmt w:val="bullet"/>
      <w:lvlText w:val="o"/>
      <w:lvlJc w:val="left"/>
      <w:pPr>
        <w:tabs>
          <w:tab w:val="num" w:pos="1440"/>
        </w:tabs>
        <w:ind w:left="1440" w:hanging="360"/>
      </w:pPr>
      <w:rPr>
        <w:rFonts w:ascii="Courier New" w:hAnsi="Courier New" w:cs="Courier New" w:hint="default"/>
      </w:rPr>
    </w:lvl>
    <w:lvl w:ilvl="2" w:tplc="C3B8F4CA" w:tentative="1">
      <w:start w:val="1"/>
      <w:numFmt w:val="bullet"/>
      <w:lvlText w:val=""/>
      <w:lvlJc w:val="left"/>
      <w:pPr>
        <w:tabs>
          <w:tab w:val="num" w:pos="2160"/>
        </w:tabs>
        <w:ind w:left="2160" w:hanging="360"/>
      </w:pPr>
      <w:rPr>
        <w:rFonts w:ascii="Wingdings" w:hAnsi="Wingdings" w:hint="default"/>
      </w:rPr>
    </w:lvl>
    <w:lvl w:ilvl="3" w:tplc="96D6F550" w:tentative="1">
      <w:start w:val="1"/>
      <w:numFmt w:val="bullet"/>
      <w:lvlText w:val=""/>
      <w:lvlJc w:val="left"/>
      <w:pPr>
        <w:tabs>
          <w:tab w:val="num" w:pos="2880"/>
        </w:tabs>
        <w:ind w:left="2880" w:hanging="360"/>
      </w:pPr>
      <w:rPr>
        <w:rFonts w:ascii="Symbol" w:hAnsi="Symbol" w:hint="default"/>
      </w:rPr>
    </w:lvl>
    <w:lvl w:ilvl="4" w:tplc="8BA0FBC4" w:tentative="1">
      <w:start w:val="1"/>
      <w:numFmt w:val="bullet"/>
      <w:lvlText w:val="o"/>
      <w:lvlJc w:val="left"/>
      <w:pPr>
        <w:tabs>
          <w:tab w:val="num" w:pos="3600"/>
        </w:tabs>
        <w:ind w:left="3600" w:hanging="360"/>
      </w:pPr>
      <w:rPr>
        <w:rFonts w:ascii="Courier New" w:hAnsi="Courier New" w:cs="Courier New" w:hint="default"/>
      </w:rPr>
    </w:lvl>
    <w:lvl w:ilvl="5" w:tplc="374E03F0" w:tentative="1">
      <w:start w:val="1"/>
      <w:numFmt w:val="bullet"/>
      <w:lvlText w:val=""/>
      <w:lvlJc w:val="left"/>
      <w:pPr>
        <w:tabs>
          <w:tab w:val="num" w:pos="4320"/>
        </w:tabs>
        <w:ind w:left="4320" w:hanging="360"/>
      </w:pPr>
      <w:rPr>
        <w:rFonts w:ascii="Wingdings" w:hAnsi="Wingdings" w:hint="default"/>
      </w:rPr>
    </w:lvl>
    <w:lvl w:ilvl="6" w:tplc="8286BBD2" w:tentative="1">
      <w:start w:val="1"/>
      <w:numFmt w:val="bullet"/>
      <w:lvlText w:val=""/>
      <w:lvlJc w:val="left"/>
      <w:pPr>
        <w:tabs>
          <w:tab w:val="num" w:pos="5040"/>
        </w:tabs>
        <w:ind w:left="5040" w:hanging="360"/>
      </w:pPr>
      <w:rPr>
        <w:rFonts w:ascii="Symbol" w:hAnsi="Symbol" w:hint="default"/>
      </w:rPr>
    </w:lvl>
    <w:lvl w:ilvl="7" w:tplc="FB0EDAE8" w:tentative="1">
      <w:start w:val="1"/>
      <w:numFmt w:val="bullet"/>
      <w:lvlText w:val="o"/>
      <w:lvlJc w:val="left"/>
      <w:pPr>
        <w:tabs>
          <w:tab w:val="num" w:pos="5760"/>
        </w:tabs>
        <w:ind w:left="5760" w:hanging="360"/>
      </w:pPr>
      <w:rPr>
        <w:rFonts w:ascii="Courier New" w:hAnsi="Courier New" w:cs="Courier New" w:hint="default"/>
      </w:rPr>
    </w:lvl>
    <w:lvl w:ilvl="8" w:tplc="7E68CDC8"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8AC895E2">
      <w:start w:val="2"/>
      <w:numFmt w:val="decimal"/>
      <w:lvlText w:val="(%1)"/>
      <w:lvlJc w:val="left"/>
      <w:pPr>
        <w:tabs>
          <w:tab w:val="num" w:pos="1800"/>
        </w:tabs>
        <w:ind w:left="1800" w:hanging="360"/>
      </w:pPr>
      <w:rPr>
        <w:rFonts w:hint="default"/>
        <w:b w:val="0"/>
        <w:sz w:val="24"/>
      </w:rPr>
    </w:lvl>
    <w:lvl w:ilvl="1" w:tplc="691CEA5E" w:tentative="1">
      <w:start w:val="1"/>
      <w:numFmt w:val="lowerLetter"/>
      <w:lvlText w:val="%2."/>
      <w:lvlJc w:val="left"/>
      <w:pPr>
        <w:tabs>
          <w:tab w:val="num" w:pos="2520"/>
        </w:tabs>
        <w:ind w:left="2520" w:hanging="360"/>
      </w:pPr>
    </w:lvl>
    <w:lvl w:ilvl="2" w:tplc="C1C2C00A" w:tentative="1">
      <w:start w:val="1"/>
      <w:numFmt w:val="lowerRoman"/>
      <w:lvlText w:val="%3."/>
      <w:lvlJc w:val="right"/>
      <w:pPr>
        <w:tabs>
          <w:tab w:val="num" w:pos="3240"/>
        </w:tabs>
        <w:ind w:left="3240" w:hanging="180"/>
      </w:pPr>
    </w:lvl>
    <w:lvl w:ilvl="3" w:tplc="C17A03B2" w:tentative="1">
      <w:start w:val="1"/>
      <w:numFmt w:val="decimal"/>
      <w:lvlText w:val="%4."/>
      <w:lvlJc w:val="left"/>
      <w:pPr>
        <w:tabs>
          <w:tab w:val="num" w:pos="3960"/>
        </w:tabs>
        <w:ind w:left="3960" w:hanging="360"/>
      </w:pPr>
    </w:lvl>
    <w:lvl w:ilvl="4" w:tplc="02CA3958" w:tentative="1">
      <w:start w:val="1"/>
      <w:numFmt w:val="lowerLetter"/>
      <w:lvlText w:val="%5."/>
      <w:lvlJc w:val="left"/>
      <w:pPr>
        <w:tabs>
          <w:tab w:val="num" w:pos="4680"/>
        </w:tabs>
        <w:ind w:left="4680" w:hanging="360"/>
      </w:pPr>
    </w:lvl>
    <w:lvl w:ilvl="5" w:tplc="717AF44E" w:tentative="1">
      <w:start w:val="1"/>
      <w:numFmt w:val="lowerRoman"/>
      <w:lvlText w:val="%6."/>
      <w:lvlJc w:val="right"/>
      <w:pPr>
        <w:tabs>
          <w:tab w:val="num" w:pos="5400"/>
        </w:tabs>
        <w:ind w:left="5400" w:hanging="180"/>
      </w:pPr>
    </w:lvl>
    <w:lvl w:ilvl="6" w:tplc="D8BAD4CC" w:tentative="1">
      <w:start w:val="1"/>
      <w:numFmt w:val="decimal"/>
      <w:lvlText w:val="%7."/>
      <w:lvlJc w:val="left"/>
      <w:pPr>
        <w:tabs>
          <w:tab w:val="num" w:pos="6120"/>
        </w:tabs>
        <w:ind w:left="6120" w:hanging="360"/>
      </w:pPr>
    </w:lvl>
    <w:lvl w:ilvl="7" w:tplc="276824EE" w:tentative="1">
      <w:start w:val="1"/>
      <w:numFmt w:val="lowerLetter"/>
      <w:lvlText w:val="%8."/>
      <w:lvlJc w:val="left"/>
      <w:pPr>
        <w:tabs>
          <w:tab w:val="num" w:pos="6840"/>
        </w:tabs>
        <w:ind w:left="6840" w:hanging="360"/>
      </w:pPr>
    </w:lvl>
    <w:lvl w:ilvl="8" w:tplc="43DCA698"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717AEB3A">
      <w:start w:val="1"/>
      <w:numFmt w:val="decimal"/>
      <w:lvlText w:val="(%1)"/>
      <w:lvlJc w:val="left"/>
      <w:pPr>
        <w:tabs>
          <w:tab w:val="num" w:pos="2160"/>
        </w:tabs>
        <w:ind w:left="2160" w:hanging="720"/>
      </w:pPr>
      <w:rPr>
        <w:rFonts w:hint="default"/>
      </w:rPr>
    </w:lvl>
    <w:lvl w:ilvl="1" w:tplc="BE647DB0" w:tentative="1">
      <w:start w:val="1"/>
      <w:numFmt w:val="lowerLetter"/>
      <w:lvlText w:val="%2."/>
      <w:lvlJc w:val="left"/>
      <w:pPr>
        <w:tabs>
          <w:tab w:val="num" w:pos="2520"/>
        </w:tabs>
        <w:ind w:left="2520" w:hanging="360"/>
      </w:pPr>
    </w:lvl>
    <w:lvl w:ilvl="2" w:tplc="6D7218BC" w:tentative="1">
      <w:start w:val="1"/>
      <w:numFmt w:val="lowerRoman"/>
      <w:lvlText w:val="%3."/>
      <w:lvlJc w:val="right"/>
      <w:pPr>
        <w:tabs>
          <w:tab w:val="num" w:pos="3240"/>
        </w:tabs>
        <w:ind w:left="3240" w:hanging="180"/>
      </w:pPr>
    </w:lvl>
    <w:lvl w:ilvl="3" w:tplc="5790AD14" w:tentative="1">
      <w:start w:val="1"/>
      <w:numFmt w:val="decimal"/>
      <w:lvlText w:val="%4."/>
      <w:lvlJc w:val="left"/>
      <w:pPr>
        <w:tabs>
          <w:tab w:val="num" w:pos="3960"/>
        </w:tabs>
        <w:ind w:left="3960" w:hanging="360"/>
      </w:pPr>
    </w:lvl>
    <w:lvl w:ilvl="4" w:tplc="5F8E5F28" w:tentative="1">
      <w:start w:val="1"/>
      <w:numFmt w:val="lowerLetter"/>
      <w:lvlText w:val="%5."/>
      <w:lvlJc w:val="left"/>
      <w:pPr>
        <w:tabs>
          <w:tab w:val="num" w:pos="4680"/>
        </w:tabs>
        <w:ind w:left="4680" w:hanging="360"/>
      </w:pPr>
    </w:lvl>
    <w:lvl w:ilvl="5" w:tplc="E34EDBA0" w:tentative="1">
      <w:start w:val="1"/>
      <w:numFmt w:val="lowerRoman"/>
      <w:lvlText w:val="%6."/>
      <w:lvlJc w:val="right"/>
      <w:pPr>
        <w:tabs>
          <w:tab w:val="num" w:pos="5400"/>
        </w:tabs>
        <w:ind w:left="5400" w:hanging="180"/>
      </w:pPr>
    </w:lvl>
    <w:lvl w:ilvl="6" w:tplc="4C06EBA2" w:tentative="1">
      <w:start w:val="1"/>
      <w:numFmt w:val="decimal"/>
      <w:lvlText w:val="%7."/>
      <w:lvlJc w:val="left"/>
      <w:pPr>
        <w:tabs>
          <w:tab w:val="num" w:pos="6120"/>
        </w:tabs>
        <w:ind w:left="6120" w:hanging="360"/>
      </w:pPr>
    </w:lvl>
    <w:lvl w:ilvl="7" w:tplc="546C0AC2" w:tentative="1">
      <w:start w:val="1"/>
      <w:numFmt w:val="lowerLetter"/>
      <w:lvlText w:val="%8."/>
      <w:lvlJc w:val="left"/>
      <w:pPr>
        <w:tabs>
          <w:tab w:val="num" w:pos="6840"/>
        </w:tabs>
        <w:ind w:left="6840" w:hanging="360"/>
      </w:pPr>
    </w:lvl>
    <w:lvl w:ilvl="8" w:tplc="F538138A"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567459F"/>
    <w:multiLevelType w:val="multilevel"/>
    <w:tmpl w:val="7B34E45C"/>
    <w:lvl w:ilvl="0">
      <w:start w:val="1"/>
      <w:numFmt w:val="decimal"/>
      <w:pStyle w:val="Heading1"/>
      <w:lvlText w:val="%1."/>
      <w:lvlJc w:val="left"/>
      <w:pPr>
        <w:tabs>
          <w:tab w:val="num" w:pos="360"/>
        </w:tabs>
        <w:ind w:left="360" w:hanging="360"/>
      </w:pPr>
      <w:rPr>
        <w:rFonts w:hint="default"/>
        <w:i/>
      </w:rPr>
    </w:lvl>
    <w:lvl w:ilvl="1">
      <w:start w:val="1"/>
      <w:numFmt w:val="decimal"/>
      <w:lvlText w:val="%1.%2."/>
      <w:lvlJc w:val="left"/>
      <w:pPr>
        <w:tabs>
          <w:tab w:val="num" w:pos="1080"/>
        </w:tabs>
        <w:ind w:left="792" w:hanging="432"/>
      </w:pPr>
      <w:rPr>
        <w:rFonts w:hint="default"/>
        <w:i/>
      </w:rPr>
    </w:lvl>
    <w:lvl w:ilvl="2">
      <w:start w:val="1"/>
      <w:numFmt w:val="decimal"/>
      <w:lvlText w:val="%1.%2.%3."/>
      <w:lvlJc w:val="left"/>
      <w:pPr>
        <w:tabs>
          <w:tab w:val="num" w:pos="1440"/>
        </w:tabs>
        <w:ind w:left="1224" w:hanging="504"/>
      </w:pPr>
      <w:rPr>
        <w:rFonts w:hint="default"/>
        <w:i/>
      </w:rPr>
    </w:lvl>
    <w:lvl w:ilvl="3">
      <w:start w:val="1"/>
      <w:numFmt w:val="decimal"/>
      <w:lvlText w:val="%1.%2.%3.%4."/>
      <w:lvlJc w:val="left"/>
      <w:pPr>
        <w:tabs>
          <w:tab w:val="num" w:pos="2160"/>
        </w:tabs>
        <w:ind w:left="1728" w:hanging="648"/>
      </w:pPr>
      <w:rPr>
        <w:rFonts w:hint="default"/>
        <w:i/>
      </w:rPr>
    </w:lvl>
    <w:lvl w:ilvl="4">
      <w:start w:val="1"/>
      <w:numFmt w:val="decimal"/>
      <w:lvlText w:val="%1.%2.%3.%4.%5."/>
      <w:lvlJc w:val="left"/>
      <w:pPr>
        <w:tabs>
          <w:tab w:val="num" w:pos="2880"/>
        </w:tabs>
        <w:ind w:left="2232" w:hanging="792"/>
      </w:pPr>
      <w:rPr>
        <w:rFonts w:hint="default"/>
        <w:i/>
      </w:rPr>
    </w:lvl>
    <w:lvl w:ilvl="5">
      <w:start w:val="1"/>
      <w:numFmt w:val="decimal"/>
      <w:lvlText w:val="%1.%2.%3.%4.%5.%6."/>
      <w:lvlJc w:val="left"/>
      <w:pPr>
        <w:tabs>
          <w:tab w:val="num" w:pos="3240"/>
        </w:tabs>
        <w:ind w:left="2736" w:hanging="936"/>
      </w:pPr>
      <w:rPr>
        <w:rFonts w:hint="default"/>
        <w:i/>
      </w:rPr>
    </w:lvl>
    <w:lvl w:ilvl="6">
      <w:start w:val="1"/>
      <w:numFmt w:val="decimal"/>
      <w:lvlText w:val="%1.%2.%3.%4.%5.%6.%7."/>
      <w:lvlJc w:val="left"/>
      <w:pPr>
        <w:tabs>
          <w:tab w:val="num" w:pos="3960"/>
        </w:tabs>
        <w:ind w:left="3240" w:hanging="1080"/>
      </w:pPr>
      <w:rPr>
        <w:rFonts w:hint="default"/>
        <w:i/>
      </w:rPr>
    </w:lvl>
    <w:lvl w:ilvl="7">
      <w:start w:val="1"/>
      <w:numFmt w:val="decimal"/>
      <w:lvlText w:val="%1.%2.%3.%4.%5.%6.%7.%8."/>
      <w:lvlJc w:val="left"/>
      <w:pPr>
        <w:tabs>
          <w:tab w:val="num" w:pos="4680"/>
        </w:tabs>
        <w:ind w:left="3744" w:hanging="1224"/>
      </w:pPr>
      <w:rPr>
        <w:rFonts w:hint="default"/>
        <w:i/>
      </w:rPr>
    </w:lvl>
    <w:lvl w:ilvl="8">
      <w:start w:val="1"/>
      <w:numFmt w:val="decimal"/>
      <w:lvlText w:val="%1.%2.%3.%4.%5.%6.%7.%8.%9."/>
      <w:lvlJc w:val="left"/>
      <w:pPr>
        <w:tabs>
          <w:tab w:val="num" w:pos="5040"/>
        </w:tabs>
        <w:ind w:left="4320" w:hanging="1440"/>
      </w:pPr>
      <w:rPr>
        <w:rFonts w:hint="default"/>
        <w:i/>
      </w:rPr>
    </w:lvl>
  </w:abstractNum>
  <w:abstractNum w:abstractNumId="9">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10">
    <w:nsid w:val="2E3C74FD"/>
    <w:multiLevelType w:val="hybridMultilevel"/>
    <w:tmpl w:val="63120864"/>
    <w:lvl w:ilvl="0" w:tplc="814E27B4">
      <w:start w:val="1"/>
      <w:numFmt w:val="lowerRoman"/>
      <w:lvlText w:val="(%1)"/>
      <w:lvlJc w:val="left"/>
      <w:pPr>
        <w:tabs>
          <w:tab w:val="num" w:pos="1440"/>
        </w:tabs>
        <w:ind w:left="1440" w:hanging="720"/>
      </w:pPr>
      <w:rPr>
        <w:rFonts w:hint="default"/>
      </w:rPr>
    </w:lvl>
    <w:lvl w:ilvl="1" w:tplc="7E8C3A4E" w:tentative="1">
      <w:start w:val="1"/>
      <w:numFmt w:val="lowerLetter"/>
      <w:lvlText w:val="%2."/>
      <w:lvlJc w:val="left"/>
      <w:pPr>
        <w:tabs>
          <w:tab w:val="num" w:pos="1800"/>
        </w:tabs>
        <w:ind w:left="1800" w:hanging="360"/>
      </w:pPr>
    </w:lvl>
    <w:lvl w:ilvl="2" w:tplc="3252CECA" w:tentative="1">
      <w:start w:val="1"/>
      <w:numFmt w:val="lowerRoman"/>
      <w:lvlText w:val="%3."/>
      <w:lvlJc w:val="right"/>
      <w:pPr>
        <w:tabs>
          <w:tab w:val="num" w:pos="2520"/>
        </w:tabs>
        <w:ind w:left="2520" w:hanging="180"/>
      </w:pPr>
    </w:lvl>
    <w:lvl w:ilvl="3" w:tplc="D8609394" w:tentative="1">
      <w:start w:val="1"/>
      <w:numFmt w:val="decimal"/>
      <w:lvlText w:val="%4."/>
      <w:lvlJc w:val="left"/>
      <w:pPr>
        <w:tabs>
          <w:tab w:val="num" w:pos="3240"/>
        </w:tabs>
        <w:ind w:left="3240" w:hanging="360"/>
      </w:pPr>
    </w:lvl>
    <w:lvl w:ilvl="4" w:tplc="2BE436EC" w:tentative="1">
      <w:start w:val="1"/>
      <w:numFmt w:val="lowerLetter"/>
      <w:lvlText w:val="%5."/>
      <w:lvlJc w:val="left"/>
      <w:pPr>
        <w:tabs>
          <w:tab w:val="num" w:pos="3960"/>
        </w:tabs>
        <w:ind w:left="3960" w:hanging="360"/>
      </w:pPr>
    </w:lvl>
    <w:lvl w:ilvl="5" w:tplc="576C1C0E" w:tentative="1">
      <w:start w:val="1"/>
      <w:numFmt w:val="lowerRoman"/>
      <w:lvlText w:val="%6."/>
      <w:lvlJc w:val="right"/>
      <w:pPr>
        <w:tabs>
          <w:tab w:val="num" w:pos="4680"/>
        </w:tabs>
        <w:ind w:left="4680" w:hanging="180"/>
      </w:pPr>
    </w:lvl>
    <w:lvl w:ilvl="6" w:tplc="8C82DB54" w:tentative="1">
      <w:start w:val="1"/>
      <w:numFmt w:val="decimal"/>
      <w:lvlText w:val="%7."/>
      <w:lvlJc w:val="left"/>
      <w:pPr>
        <w:tabs>
          <w:tab w:val="num" w:pos="5400"/>
        </w:tabs>
        <w:ind w:left="5400" w:hanging="360"/>
      </w:pPr>
    </w:lvl>
    <w:lvl w:ilvl="7" w:tplc="AE3473CE" w:tentative="1">
      <w:start w:val="1"/>
      <w:numFmt w:val="lowerLetter"/>
      <w:lvlText w:val="%8."/>
      <w:lvlJc w:val="left"/>
      <w:pPr>
        <w:tabs>
          <w:tab w:val="num" w:pos="6120"/>
        </w:tabs>
        <w:ind w:left="6120" w:hanging="360"/>
      </w:pPr>
    </w:lvl>
    <w:lvl w:ilvl="8" w:tplc="3BBA9C7C" w:tentative="1">
      <w:start w:val="1"/>
      <w:numFmt w:val="lowerRoman"/>
      <w:lvlText w:val="%9."/>
      <w:lvlJc w:val="right"/>
      <w:pPr>
        <w:tabs>
          <w:tab w:val="num" w:pos="6840"/>
        </w:tabs>
        <w:ind w:left="6840" w:hanging="180"/>
      </w:pPr>
    </w:lvl>
  </w:abstractNum>
  <w:abstractNum w:abstractNumId="11">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2">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4">
    <w:nsid w:val="372A749B"/>
    <w:multiLevelType w:val="hybridMultilevel"/>
    <w:tmpl w:val="EBD879C0"/>
    <w:lvl w:ilvl="0" w:tplc="AA7CE006">
      <w:start w:val="1"/>
      <w:numFmt w:val="lowerRoman"/>
      <w:lvlText w:val="(%1)"/>
      <w:lvlJc w:val="left"/>
      <w:pPr>
        <w:tabs>
          <w:tab w:val="num" w:pos="2448"/>
        </w:tabs>
        <w:ind w:left="2448" w:hanging="648"/>
      </w:pPr>
      <w:rPr>
        <w:rFonts w:hint="default"/>
        <w:b w:val="0"/>
        <w:i w:val="0"/>
        <w:u w:val="none"/>
      </w:rPr>
    </w:lvl>
    <w:lvl w:ilvl="1" w:tplc="EB0E18A2" w:tentative="1">
      <w:start w:val="1"/>
      <w:numFmt w:val="lowerLetter"/>
      <w:lvlText w:val="%2."/>
      <w:lvlJc w:val="left"/>
      <w:pPr>
        <w:tabs>
          <w:tab w:val="num" w:pos="1440"/>
        </w:tabs>
        <w:ind w:left="1440" w:hanging="360"/>
      </w:pPr>
    </w:lvl>
    <w:lvl w:ilvl="2" w:tplc="87E03718" w:tentative="1">
      <w:start w:val="1"/>
      <w:numFmt w:val="lowerRoman"/>
      <w:lvlText w:val="%3."/>
      <w:lvlJc w:val="right"/>
      <w:pPr>
        <w:tabs>
          <w:tab w:val="num" w:pos="2160"/>
        </w:tabs>
        <w:ind w:left="2160" w:hanging="180"/>
      </w:pPr>
    </w:lvl>
    <w:lvl w:ilvl="3" w:tplc="E75C48DA" w:tentative="1">
      <w:start w:val="1"/>
      <w:numFmt w:val="decimal"/>
      <w:lvlText w:val="%4."/>
      <w:lvlJc w:val="left"/>
      <w:pPr>
        <w:tabs>
          <w:tab w:val="num" w:pos="2880"/>
        </w:tabs>
        <w:ind w:left="2880" w:hanging="360"/>
      </w:pPr>
    </w:lvl>
    <w:lvl w:ilvl="4" w:tplc="5636A5DA" w:tentative="1">
      <w:start w:val="1"/>
      <w:numFmt w:val="lowerLetter"/>
      <w:lvlText w:val="%5."/>
      <w:lvlJc w:val="left"/>
      <w:pPr>
        <w:tabs>
          <w:tab w:val="num" w:pos="3600"/>
        </w:tabs>
        <w:ind w:left="3600" w:hanging="360"/>
      </w:pPr>
    </w:lvl>
    <w:lvl w:ilvl="5" w:tplc="4D1EFC4A" w:tentative="1">
      <w:start w:val="1"/>
      <w:numFmt w:val="lowerRoman"/>
      <w:lvlText w:val="%6."/>
      <w:lvlJc w:val="right"/>
      <w:pPr>
        <w:tabs>
          <w:tab w:val="num" w:pos="4320"/>
        </w:tabs>
        <w:ind w:left="4320" w:hanging="180"/>
      </w:pPr>
    </w:lvl>
    <w:lvl w:ilvl="6" w:tplc="374A7B2C" w:tentative="1">
      <w:start w:val="1"/>
      <w:numFmt w:val="decimal"/>
      <w:lvlText w:val="%7."/>
      <w:lvlJc w:val="left"/>
      <w:pPr>
        <w:tabs>
          <w:tab w:val="num" w:pos="5040"/>
        </w:tabs>
        <w:ind w:left="5040" w:hanging="360"/>
      </w:pPr>
    </w:lvl>
    <w:lvl w:ilvl="7" w:tplc="EE04AD32" w:tentative="1">
      <w:start w:val="1"/>
      <w:numFmt w:val="lowerLetter"/>
      <w:lvlText w:val="%8."/>
      <w:lvlJc w:val="left"/>
      <w:pPr>
        <w:tabs>
          <w:tab w:val="num" w:pos="5760"/>
        </w:tabs>
        <w:ind w:left="5760" w:hanging="360"/>
      </w:pPr>
    </w:lvl>
    <w:lvl w:ilvl="8" w:tplc="0B6455A4" w:tentative="1">
      <w:start w:val="1"/>
      <w:numFmt w:val="lowerRoman"/>
      <w:lvlText w:val="%9."/>
      <w:lvlJc w:val="right"/>
      <w:pPr>
        <w:tabs>
          <w:tab w:val="num" w:pos="6480"/>
        </w:tabs>
        <w:ind w:left="6480" w:hanging="180"/>
      </w:pPr>
    </w:lvl>
  </w:abstractNum>
  <w:abstractNum w:abstractNumId="15">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0">
    <w:nsid w:val="41301D75"/>
    <w:multiLevelType w:val="hybridMultilevel"/>
    <w:tmpl w:val="66320138"/>
    <w:lvl w:ilvl="0" w:tplc="F976DACA">
      <w:start w:val="1"/>
      <w:numFmt w:val="lowerLetter"/>
      <w:lvlText w:val="%1."/>
      <w:lvlJc w:val="left"/>
      <w:pPr>
        <w:tabs>
          <w:tab w:val="num" w:pos="2160"/>
        </w:tabs>
        <w:ind w:left="2160" w:hanging="720"/>
      </w:pPr>
      <w:rPr>
        <w:rFonts w:hint="default"/>
      </w:rPr>
    </w:lvl>
    <w:lvl w:ilvl="1" w:tplc="13C858E4" w:tentative="1">
      <w:start w:val="1"/>
      <w:numFmt w:val="lowerLetter"/>
      <w:lvlText w:val="%2."/>
      <w:lvlJc w:val="left"/>
      <w:pPr>
        <w:tabs>
          <w:tab w:val="num" w:pos="2520"/>
        </w:tabs>
        <w:ind w:left="2520" w:hanging="360"/>
      </w:pPr>
    </w:lvl>
    <w:lvl w:ilvl="2" w:tplc="9F865E1A" w:tentative="1">
      <w:start w:val="1"/>
      <w:numFmt w:val="lowerRoman"/>
      <w:lvlText w:val="%3."/>
      <w:lvlJc w:val="right"/>
      <w:pPr>
        <w:tabs>
          <w:tab w:val="num" w:pos="3240"/>
        </w:tabs>
        <w:ind w:left="3240" w:hanging="180"/>
      </w:pPr>
    </w:lvl>
    <w:lvl w:ilvl="3" w:tplc="81C62F0C" w:tentative="1">
      <w:start w:val="1"/>
      <w:numFmt w:val="decimal"/>
      <w:lvlText w:val="%4."/>
      <w:lvlJc w:val="left"/>
      <w:pPr>
        <w:tabs>
          <w:tab w:val="num" w:pos="3960"/>
        </w:tabs>
        <w:ind w:left="3960" w:hanging="360"/>
      </w:pPr>
    </w:lvl>
    <w:lvl w:ilvl="4" w:tplc="40763DE0" w:tentative="1">
      <w:start w:val="1"/>
      <w:numFmt w:val="lowerLetter"/>
      <w:lvlText w:val="%5."/>
      <w:lvlJc w:val="left"/>
      <w:pPr>
        <w:tabs>
          <w:tab w:val="num" w:pos="4680"/>
        </w:tabs>
        <w:ind w:left="4680" w:hanging="360"/>
      </w:pPr>
    </w:lvl>
    <w:lvl w:ilvl="5" w:tplc="2DCC485C" w:tentative="1">
      <w:start w:val="1"/>
      <w:numFmt w:val="lowerRoman"/>
      <w:lvlText w:val="%6."/>
      <w:lvlJc w:val="right"/>
      <w:pPr>
        <w:tabs>
          <w:tab w:val="num" w:pos="5400"/>
        </w:tabs>
        <w:ind w:left="5400" w:hanging="180"/>
      </w:pPr>
    </w:lvl>
    <w:lvl w:ilvl="6" w:tplc="629689A0" w:tentative="1">
      <w:start w:val="1"/>
      <w:numFmt w:val="decimal"/>
      <w:lvlText w:val="%7."/>
      <w:lvlJc w:val="left"/>
      <w:pPr>
        <w:tabs>
          <w:tab w:val="num" w:pos="6120"/>
        </w:tabs>
        <w:ind w:left="6120" w:hanging="360"/>
      </w:pPr>
    </w:lvl>
    <w:lvl w:ilvl="7" w:tplc="323CB6E6" w:tentative="1">
      <w:start w:val="1"/>
      <w:numFmt w:val="lowerLetter"/>
      <w:lvlText w:val="%8."/>
      <w:lvlJc w:val="left"/>
      <w:pPr>
        <w:tabs>
          <w:tab w:val="num" w:pos="6840"/>
        </w:tabs>
        <w:ind w:left="6840" w:hanging="360"/>
      </w:pPr>
    </w:lvl>
    <w:lvl w:ilvl="8" w:tplc="26D07E30" w:tentative="1">
      <w:start w:val="1"/>
      <w:numFmt w:val="lowerRoman"/>
      <w:lvlText w:val="%9."/>
      <w:lvlJc w:val="right"/>
      <w:pPr>
        <w:tabs>
          <w:tab w:val="num" w:pos="7560"/>
        </w:tabs>
        <w:ind w:left="7560" w:hanging="180"/>
      </w:pPr>
    </w:lvl>
  </w:abstractNum>
  <w:abstractNum w:abstractNumId="21">
    <w:nsid w:val="434E38A1"/>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2">
    <w:nsid w:val="44B76E39"/>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pStyle w:val="Heading3"/>
      <w:lvlText w:val="%3."/>
      <w:lvlJc w:val="left"/>
      <w:pPr>
        <w:tabs>
          <w:tab w:val="num" w:pos="1800"/>
        </w:tabs>
        <w:ind w:left="1440" w:firstLine="0"/>
      </w:pPr>
    </w:lvl>
    <w:lvl w:ilvl="3">
      <w:start w:val="1"/>
      <w:numFmt w:val="lowerLetter"/>
      <w:pStyle w:val="Heading4"/>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3">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46A67EED"/>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5">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671739E9"/>
    <w:multiLevelType w:val="hybridMultilevel"/>
    <w:tmpl w:val="B29C98A0"/>
    <w:lvl w:ilvl="0" w:tplc="72022AFA">
      <w:start w:val="1"/>
      <w:numFmt w:val="bullet"/>
      <w:lvlText w:val=""/>
      <w:lvlJc w:val="left"/>
      <w:pPr>
        <w:tabs>
          <w:tab w:val="num" w:pos="5760"/>
        </w:tabs>
        <w:ind w:left="5760" w:hanging="360"/>
      </w:pPr>
      <w:rPr>
        <w:rFonts w:ascii="Symbol" w:hAnsi="Symbol" w:hint="default"/>
        <w:color w:val="auto"/>
        <w:u w:val="none"/>
      </w:rPr>
    </w:lvl>
    <w:lvl w:ilvl="1" w:tplc="2896571E" w:tentative="1">
      <w:start w:val="1"/>
      <w:numFmt w:val="bullet"/>
      <w:lvlText w:val="o"/>
      <w:lvlJc w:val="left"/>
      <w:pPr>
        <w:tabs>
          <w:tab w:val="num" w:pos="3600"/>
        </w:tabs>
        <w:ind w:left="3600" w:hanging="360"/>
      </w:pPr>
      <w:rPr>
        <w:rFonts w:ascii="Courier New" w:hAnsi="Courier New" w:hint="default"/>
      </w:rPr>
    </w:lvl>
    <w:lvl w:ilvl="2" w:tplc="91920172" w:tentative="1">
      <w:start w:val="1"/>
      <w:numFmt w:val="bullet"/>
      <w:lvlText w:val=""/>
      <w:lvlJc w:val="left"/>
      <w:pPr>
        <w:tabs>
          <w:tab w:val="num" w:pos="4320"/>
        </w:tabs>
        <w:ind w:left="4320" w:hanging="360"/>
      </w:pPr>
      <w:rPr>
        <w:rFonts w:ascii="Wingdings" w:hAnsi="Wingdings" w:hint="default"/>
      </w:rPr>
    </w:lvl>
    <w:lvl w:ilvl="3" w:tplc="B83EB86C">
      <w:start w:val="1"/>
      <w:numFmt w:val="bullet"/>
      <w:lvlText w:val=""/>
      <w:lvlJc w:val="left"/>
      <w:pPr>
        <w:tabs>
          <w:tab w:val="num" w:pos="5040"/>
        </w:tabs>
        <w:ind w:left="5040" w:hanging="360"/>
      </w:pPr>
      <w:rPr>
        <w:rFonts w:ascii="Symbol" w:hAnsi="Symbol" w:hint="default"/>
      </w:rPr>
    </w:lvl>
    <w:lvl w:ilvl="4" w:tplc="8C4A90B2" w:tentative="1">
      <w:start w:val="1"/>
      <w:numFmt w:val="bullet"/>
      <w:lvlText w:val="o"/>
      <w:lvlJc w:val="left"/>
      <w:pPr>
        <w:tabs>
          <w:tab w:val="num" w:pos="5760"/>
        </w:tabs>
        <w:ind w:left="5760" w:hanging="360"/>
      </w:pPr>
      <w:rPr>
        <w:rFonts w:ascii="Courier New" w:hAnsi="Courier New" w:hint="default"/>
      </w:rPr>
    </w:lvl>
    <w:lvl w:ilvl="5" w:tplc="7F2E8ED2" w:tentative="1">
      <w:start w:val="1"/>
      <w:numFmt w:val="bullet"/>
      <w:lvlText w:val=""/>
      <w:lvlJc w:val="left"/>
      <w:pPr>
        <w:tabs>
          <w:tab w:val="num" w:pos="6480"/>
        </w:tabs>
        <w:ind w:left="6480" w:hanging="360"/>
      </w:pPr>
      <w:rPr>
        <w:rFonts w:ascii="Wingdings" w:hAnsi="Wingdings" w:hint="default"/>
      </w:rPr>
    </w:lvl>
    <w:lvl w:ilvl="6" w:tplc="A0DA5C64" w:tentative="1">
      <w:start w:val="1"/>
      <w:numFmt w:val="bullet"/>
      <w:lvlText w:val=""/>
      <w:lvlJc w:val="left"/>
      <w:pPr>
        <w:tabs>
          <w:tab w:val="num" w:pos="7200"/>
        </w:tabs>
        <w:ind w:left="7200" w:hanging="360"/>
      </w:pPr>
      <w:rPr>
        <w:rFonts w:ascii="Symbol" w:hAnsi="Symbol" w:hint="default"/>
      </w:rPr>
    </w:lvl>
    <w:lvl w:ilvl="7" w:tplc="C7660A46" w:tentative="1">
      <w:start w:val="1"/>
      <w:numFmt w:val="bullet"/>
      <w:lvlText w:val="o"/>
      <w:lvlJc w:val="left"/>
      <w:pPr>
        <w:tabs>
          <w:tab w:val="num" w:pos="7920"/>
        </w:tabs>
        <w:ind w:left="7920" w:hanging="360"/>
      </w:pPr>
      <w:rPr>
        <w:rFonts w:ascii="Courier New" w:hAnsi="Courier New" w:hint="default"/>
      </w:rPr>
    </w:lvl>
    <w:lvl w:ilvl="8" w:tplc="9C92FE4C" w:tentative="1">
      <w:start w:val="1"/>
      <w:numFmt w:val="bullet"/>
      <w:lvlText w:val=""/>
      <w:lvlJc w:val="left"/>
      <w:pPr>
        <w:tabs>
          <w:tab w:val="num" w:pos="8640"/>
        </w:tabs>
        <w:ind w:left="8640" w:hanging="360"/>
      </w:pPr>
      <w:rPr>
        <w:rFonts w:ascii="Wingdings" w:hAnsi="Wingdings" w:hint="default"/>
      </w:rPr>
    </w:lvl>
  </w:abstractNum>
  <w:abstractNum w:abstractNumId="27">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8">
    <w:nsid w:val="687062CD"/>
    <w:multiLevelType w:val="hybridMultilevel"/>
    <w:tmpl w:val="49C20688"/>
    <w:lvl w:ilvl="0" w:tplc="3B324524">
      <w:start w:val="1"/>
      <w:numFmt w:val="upperRoman"/>
      <w:lvlText w:val="%1."/>
      <w:lvlJc w:val="left"/>
      <w:pPr>
        <w:tabs>
          <w:tab w:val="num" w:pos="0"/>
        </w:tabs>
        <w:ind w:left="0" w:hanging="360"/>
      </w:pPr>
      <w:rPr>
        <w:rFonts w:hint="default"/>
      </w:rPr>
    </w:lvl>
    <w:lvl w:ilvl="1" w:tplc="DF2E94B4" w:tentative="1">
      <w:start w:val="1"/>
      <w:numFmt w:val="lowerLetter"/>
      <w:lvlText w:val="%2."/>
      <w:lvlJc w:val="left"/>
      <w:pPr>
        <w:tabs>
          <w:tab w:val="num" w:pos="1440"/>
        </w:tabs>
        <w:ind w:left="1440" w:hanging="360"/>
      </w:pPr>
    </w:lvl>
    <w:lvl w:ilvl="2" w:tplc="549A195E" w:tentative="1">
      <w:start w:val="1"/>
      <w:numFmt w:val="lowerRoman"/>
      <w:lvlText w:val="%3."/>
      <w:lvlJc w:val="right"/>
      <w:pPr>
        <w:tabs>
          <w:tab w:val="num" w:pos="2160"/>
        </w:tabs>
        <w:ind w:left="2160" w:hanging="180"/>
      </w:pPr>
    </w:lvl>
    <w:lvl w:ilvl="3" w:tplc="B18A99A0" w:tentative="1">
      <w:start w:val="1"/>
      <w:numFmt w:val="decimal"/>
      <w:lvlText w:val="%4."/>
      <w:lvlJc w:val="left"/>
      <w:pPr>
        <w:tabs>
          <w:tab w:val="num" w:pos="2880"/>
        </w:tabs>
        <w:ind w:left="2880" w:hanging="360"/>
      </w:pPr>
    </w:lvl>
    <w:lvl w:ilvl="4" w:tplc="221A942A" w:tentative="1">
      <w:start w:val="1"/>
      <w:numFmt w:val="lowerLetter"/>
      <w:lvlText w:val="%5."/>
      <w:lvlJc w:val="left"/>
      <w:pPr>
        <w:tabs>
          <w:tab w:val="num" w:pos="3600"/>
        </w:tabs>
        <w:ind w:left="3600" w:hanging="360"/>
      </w:pPr>
    </w:lvl>
    <w:lvl w:ilvl="5" w:tplc="9546225C" w:tentative="1">
      <w:start w:val="1"/>
      <w:numFmt w:val="lowerRoman"/>
      <w:lvlText w:val="%6."/>
      <w:lvlJc w:val="right"/>
      <w:pPr>
        <w:tabs>
          <w:tab w:val="num" w:pos="4320"/>
        </w:tabs>
        <w:ind w:left="4320" w:hanging="180"/>
      </w:pPr>
    </w:lvl>
    <w:lvl w:ilvl="6" w:tplc="657CD0CA" w:tentative="1">
      <w:start w:val="1"/>
      <w:numFmt w:val="decimal"/>
      <w:lvlText w:val="%7."/>
      <w:lvlJc w:val="left"/>
      <w:pPr>
        <w:tabs>
          <w:tab w:val="num" w:pos="5040"/>
        </w:tabs>
        <w:ind w:left="5040" w:hanging="360"/>
      </w:pPr>
    </w:lvl>
    <w:lvl w:ilvl="7" w:tplc="7B7CA332" w:tentative="1">
      <w:start w:val="1"/>
      <w:numFmt w:val="lowerLetter"/>
      <w:lvlText w:val="%8."/>
      <w:lvlJc w:val="left"/>
      <w:pPr>
        <w:tabs>
          <w:tab w:val="num" w:pos="5760"/>
        </w:tabs>
        <w:ind w:left="5760" w:hanging="360"/>
      </w:pPr>
    </w:lvl>
    <w:lvl w:ilvl="8" w:tplc="2A38FE5E" w:tentative="1">
      <w:start w:val="1"/>
      <w:numFmt w:val="lowerRoman"/>
      <w:lvlText w:val="%9."/>
      <w:lvlJc w:val="right"/>
      <w:pPr>
        <w:tabs>
          <w:tab w:val="num" w:pos="6480"/>
        </w:tabs>
        <w:ind w:left="6480" w:hanging="180"/>
      </w:pPr>
    </w:lvl>
  </w:abstractNum>
  <w:abstractNum w:abstractNumId="29">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2">
    <w:nsid w:val="727D7DBC"/>
    <w:multiLevelType w:val="hybridMultilevel"/>
    <w:tmpl w:val="CC7E9B82"/>
    <w:lvl w:ilvl="0" w:tplc="2FAAF114">
      <w:start w:val="1"/>
      <w:numFmt w:val="bullet"/>
      <w:lvlText w:val=""/>
      <w:lvlJc w:val="left"/>
      <w:pPr>
        <w:tabs>
          <w:tab w:val="num" w:pos="720"/>
        </w:tabs>
        <w:ind w:left="720" w:hanging="360"/>
      </w:pPr>
      <w:rPr>
        <w:rFonts w:ascii="Symbol" w:hAnsi="Symbol" w:hint="default"/>
      </w:rPr>
    </w:lvl>
    <w:lvl w:ilvl="1" w:tplc="3734486A" w:tentative="1">
      <w:start w:val="1"/>
      <w:numFmt w:val="bullet"/>
      <w:lvlText w:val="o"/>
      <w:lvlJc w:val="left"/>
      <w:pPr>
        <w:tabs>
          <w:tab w:val="num" w:pos="1440"/>
        </w:tabs>
        <w:ind w:left="1440" w:hanging="360"/>
      </w:pPr>
      <w:rPr>
        <w:rFonts w:ascii="Courier New" w:hAnsi="Courier New" w:hint="default"/>
      </w:rPr>
    </w:lvl>
    <w:lvl w:ilvl="2" w:tplc="A1362AE2" w:tentative="1">
      <w:start w:val="1"/>
      <w:numFmt w:val="bullet"/>
      <w:lvlText w:val=""/>
      <w:lvlJc w:val="left"/>
      <w:pPr>
        <w:tabs>
          <w:tab w:val="num" w:pos="2160"/>
        </w:tabs>
        <w:ind w:left="2160" w:hanging="360"/>
      </w:pPr>
      <w:rPr>
        <w:rFonts w:ascii="Wingdings" w:hAnsi="Wingdings" w:hint="default"/>
      </w:rPr>
    </w:lvl>
    <w:lvl w:ilvl="3" w:tplc="877C4786" w:tentative="1">
      <w:start w:val="1"/>
      <w:numFmt w:val="bullet"/>
      <w:lvlText w:val=""/>
      <w:lvlJc w:val="left"/>
      <w:pPr>
        <w:tabs>
          <w:tab w:val="num" w:pos="2880"/>
        </w:tabs>
        <w:ind w:left="2880" w:hanging="360"/>
      </w:pPr>
      <w:rPr>
        <w:rFonts w:ascii="Symbol" w:hAnsi="Symbol" w:hint="default"/>
      </w:rPr>
    </w:lvl>
    <w:lvl w:ilvl="4" w:tplc="315267B0" w:tentative="1">
      <w:start w:val="1"/>
      <w:numFmt w:val="bullet"/>
      <w:lvlText w:val="o"/>
      <w:lvlJc w:val="left"/>
      <w:pPr>
        <w:tabs>
          <w:tab w:val="num" w:pos="3600"/>
        </w:tabs>
        <w:ind w:left="3600" w:hanging="360"/>
      </w:pPr>
      <w:rPr>
        <w:rFonts w:ascii="Courier New" w:hAnsi="Courier New" w:hint="default"/>
      </w:rPr>
    </w:lvl>
    <w:lvl w:ilvl="5" w:tplc="278442A0" w:tentative="1">
      <w:start w:val="1"/>
      <w:numFmt w:val="bullet"/>
      <w:lvlText w:val=""/>
      <w:lvlJc w:val="left"/>
      <w:pPr>
        <w:tabs>
          <w:tab w:val="num" w:pos="4320"/>
        </w:tabs>
        <w:ind w:left="4320" w:hanging="360"/>
      </w:pPr>
      <w:rPr>
        <w:rFonts w:ascii="Wingdings" w:hAnsi="Wingdings" w:hint="default"/>
      </w:rPr>
    </w:lvl>
    <w:lvl w:ilvl="6" w:tplc="6E2AE2E6" w:tentative="1">
      <w:start w:val="1"/>
      <w:numFmt w:val="bullet"/>
      <w:lvlText w:val=""/>
      <w:lvlJc w:val="left"/>
      <w:pPr>
        <w:tabs>
          <w:tab w:val="num" w:pos="5040"/>
        </w:tabs>
        <w:ind w:left="5040" w:hanging="360"/>
      </w:pPr>
      <w:rPr>
        <w:rFonts w:ascii="Symbol" w:hAnsi="Symbol" w:hint="default"/>
      </w:rPr>
    </w:lvl>
    <w:lvl w:ilvl="7" w:tplc="193C7EC2" w:tentative="1">
      <w:start w:val="1"/>
      <w:numFmt w:val="bullet"/>
      <w:lvlText w:val="o"/>
      <w:lvlJc w:val="left"/>
      <w:pPr>
        <w:tabs>
          <w:tab w:val="num" w:pos="5760"/>
        </w:tabs>
        <w:ind w:left="5760" w:hanging="360"/>
      </w:pPr>
      <w:rPr>
        <w:rFonts w:ascii="Courier New" w:hAnsi="Courier New" w:hint="default"/>
      </w:rPr>
    </w:lvl>
    <w:lvl w:ilvl="8" w:tplc="7C846096" w:tentative="1">
      <w:start w:val="1"/>
      <w:numFmt w:val="bullet"/>
      <w:lvlText w:val=""/>
      <w:lvlJc w:val="left"/>
      <w:pPr>
        <w:tabs>
          <w:tab w:val="num" w:pos="6480"/>
        </w:tabs>
        <w:ind w:left="6480" w:hanging="360"/>
      </w:pPr>
      <w:rPr>
        <w:rFonts w:ascii="Wingdings" w:hAnsi="Wingdings" w:hint="default"/>
      </w:rPr>
    </w:lvl>
  </w:abstractNum>
  <w:abstractNum w:abstractNumId="33">
    <w:nsid w:val="75C13069"/>
    <w:multiLevelType w:val="hybridMultilevel"/>
    <w:tmpl w:val="F0BC2648"/>
    <w:lvl w:ilvl="0" w:tplc="4CEC5FEE">
      <w:start w:val="6"/>
      <w:numFmt w:val="lowerRoman"/>
      <w:lvlText w:val="(%1)"/>
      <w:lvlJc w:val="left"/>
      <w:pPr>
        <w:tabs>
          <w:tab w:val="num" w:pos="1440"/>
        </w:tabs>
        <w:ind w:left="1440" w:hanging="720"/>
      </w:pPr>
      <w:rPr>
        <w:rFonts w:hint="default"/>
        <w:u w:val="double"/>
      </w:rPr>
    </w:lvl>
    <w:lvl w:ilvl="1" w:tplc="834EE0E6" w:tentative="1">
      <w:start w:val="1"/>
      <w:numFmt w:val="lowerLetter"/>
      <w:lvlText w:val="%2."/>
      <w:lvlJc w:val="left"/>
      <w:pPr>
        <w:tabs>
          <w:tab w:val="num" w:pos="1800"/>
        </w:tabs>
        <w:ind w:left="1800" w:hanging="360"/>
      </w:pPr>
    </w:lvl>
    <w:lvl w:ilvl="2" w:tplc="798C6C1C" w:tentative="1">
      <w:start w:val="1"/>
      <w:numFmt w:val="lowerRoman"/>
      <w:lvlText w:val="%3."/>
      <w:lvlJc w:val="right"/>
      <w:pPr>
        <w:tabs>
          <w:tab w:val="num" w:pos="2520"/>
        </w:tabs>
        <w:ind w:left="2520" w:hanging="180"/>
      </w:pPr>
    </w:lvl>
    <w:lvl w:ilvl="3" w:tplc="CDAE0CAE" w:tentative="1">
      <w:start w:val="1"/>
      <w:numFmt w:val="decimal"/>
      <w:lvlText w:val="%4."/>
      <w:lvlJc w:val="left"/>
      <w:pPr>
        <w:tabs>
          <w:tab w:val="num" w:pos="3240"/>
        </w:tabs>
        <w:ind w:left="3240" w:hanging="360"/>
      </w:pPr>
    </w:lvl>
    <w:lvl w:ilvl="4" w:tplc="E1E47DDE" w:tentative="1">
      <w:start w:val="1"/>
      <w:numFmt w:val="lowerLetter"/>
      <w:lvlText w:val="%5."/>
      <w:lvlJc w:val="left"/>
      <w:pPr>
        <w:tabs>
          <w:tab w:val="num" w:pos="3960"/>
        </w:tabs>
        <w:ind w:left="3960" w:hanging="360"/>
      </w:pPr>
    </w:lvl>
    <w:lvl w:ilvl="5" w:tplc="53E83D96" w:tentative="1">
      <w:start w:val="1"/>
      <w:numFmt w:val="lowerRoman"/>
      <w:lvlText w:val="%6."/>
      <w:lvlJc w:val="right"/>
      <w:pPr>
        <w:tabs>
          <w:tab w:val="num" w:pos="4680"/>
        </w:tabs>
        <w:ind w:left="4680" w:hanging="180"/>
      </w:pPr>
    </w:lvl>
    <w:lvl w:ilvl="6" w:tplc="06D4460C" w:tentative="1">
      <w:start w:val="1"/>
      <w:numFmt w:val="decimal"/>
      <w:lvlText w:val="%7."/>
      <w:lvlJc w:val="left"/>
      <w:pPr>
        <w:tabs>
          <w:tab w:val="num" w:pos="5400"/>
        </w:tabs>
        <w:ind w:left="5400" w:hanging="360"/>
      </w:pPr>
    </w:lvl>
    <w:lvl w:ilvl="7" w:tplc="CC72DF06" w:tentative="1">
      <w:start w:val="1"/>
      <w:numFmt w:val="lowerLetter"/>
      <w:lvlText w:val="%8."/>
      <w:lvlJc w:val="left"/>
      <w:pPr>
        <w:tabs>
          <w:tab w:val="num" w:pos="6120"/>
        </w:tabs>
        <w:ind w:left="6120" w:hanging="360"/>
      </w:pPr>
    </w:lvl>
    <w:lvl w:ilvl="8" w:tplc="969C8814" w:tentative="1">
      <w:start w:val="1"/>
      <w:numFmt w:val="lowerRoman"/>
      <w:lvlText w:val="%9."/>
      <w:lvlJc w:val="right"/>
      <w:pPr>
        <w:tabs>
          <w:tab w:val="num" w:pos="6840"/>
        </w:tabs>
        <w:ind w:left="6840" w:hanging="180"/>
      </w:pPr>
    </w:lvl>
  </w:abstractNum>
  <w:abstractNum w:abstractNumId="34">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5">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1"/>
  </w:num>
  <w:num w:numId="3">
    <w:abstractNumId w:val="13"/>
  </w:num>
  <w:num w:numId="4">
    <w:abstractNumId w:val="27"/>
  </w:num>
  <w:num w:numId="5">
    <w:abstractNumId w:val="9"/>
  </w:num>
  <w:num w:numId="6">
    <w:abstractNumId w:val="12"/>
  </w:num>
  <w:num w:numId="7">
    <w:abstractNumId w:val="16"/>
  </w:num>
  <w:num w:numId="8">
    <w:abstractNumId w:val="2"/>
  </w:num>
  <w:num w:numId="9">
    <w:abstractNumId w:val="7"/>
  </w:num>
  <w:num w:numId="10">
    <w:abstractNumId w:val="3"/>
  </w:num>
  <w:num w:numId="11">
    <w:abstractNumId w:val="20"/>
  </w:num>
  <w:num w:numId="12">
    <w:abstractNumId w:val="33"/>
  </w:num>
  <w:num w:numId="13">
    <w:abstractNumId w:val="10"/>
  </w:num>
  <w:num w:numId="14">
    <w:abstractNumId w:val="6"/>
  </w:num>
  <w:num w:numId="15">
    <w:abstractNumId w:val="5"/>
  </w:num>
  <w:num w:numId="16">
    <w:abstractNumId w:val="29"/>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5"/>
  </w:num>
  <w:num w:numId="18">
    <w:abstractNumId w:val="4"/>
  </w:num>
  <w:num w:numId="19">
    <w:abstractNumId w:val="32"/>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4"/>
  </w:num>
  <w:num w:numId="23">
    <w:abstractNumId w:val="17"/>
  </w:num>
  <w:num w:numId="24">
    <w:abstractNumId w:val="18"/>
  </w:num>
  <w:num w:numId="25">
    <w:abstractNumId w:val="30"/>
  </w:num>
  <w:num w:numId="26">
    <w:abstractNumId w:val="15"/>
  </w:num>
  <w:num w:numId="27">
    <w:abstractNumId w:val="31"/>
  </w:num>
  <w:num w:numId="28">
    <w:abstractNumId w:val="25"/>
  </w:num>
  <w:num w:numId="29">
    <w:abstractNumId w:val="23"/>
  </w:num>
  <w:num w:numId="30">
    <w:abstractNumId w:val="19"/>
  </w:num>
  <w:num w:numId="31">
    <w:abstractNumId w:val="14"/>
  </w:num>
  <w:num w:numId="32">
    <w:abstractNumId w:val="26"/>
  </w:num>
  <w:num w:numId="33">
    <w:abstractNumId w:val="21"/>
  </w:num>
  <w:num w:numId="34">
    <w:abstractNumId w:val="24"/>
  </w:num>
  <w:num w:numId="35">
    <w:abstractNumId w:val="22"/>
  </w:num>
  <w:num w:numId="36">
    <w:abstractNumId w:val="28"/>
  </w:num>
  <w:num w:numId="3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8"/>
  <w:removePersonalInformation/>
  <w:embedSystemFonts/>
  <w:hideSpellingErrors/>
  <w:hideGrammaticalErrors/>
  <w:proofState w:spelling="clean" w:grammar="clean"/>
  <w:stylePaneFormatFilter w:val="3F01"/>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docVars>
    <w:docVar w:name="SWDocIDLayout" w:val="10000"/>
    <w:docVar w:name="SWDocIDLocation" w:val="0"/>
  </w:docVars>
  <w:rsids>
    <w:rsidRoot w:val="00BE573E"/>
    <w:rsid w:val="00733BCB"/>
    <w:rsid w:val="00BE573E"/>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67D48"/>
    <w:rPr>
      <w:sz w:val="24"/>
      <w:szCs w:val="24"/>
    </w:rPr>
  </w:style>
  <w:style w:type="paragraph" w:styleId="Heading1">
    <w:name w:val="heading 1"/>
    <w:basedOn w:val="Normal"/>
    <w:next w:val="Normal"/>
    <w:link w:val="Heading1Char"/>
    <w:qFormat/>
    <w:rsid w:val="00167D48"/>
    <w:pPr>
      <w:keepNext/>
      <w:numPr>
        <w:numId w:val="37"/>
      </w:numPr>
      <w:spacing w:before="240" w:after="60" w:line="360" w:lineRule="auto"/>
      <w:ind w:right="-1260"/>
      <w:outlineLvl w:val="0"/>
    </w:pPr>
    <w:rPr>
      <w:rFonts w:ascii="Arial" w:hAnsi="Arial" w:cs="Arial"/>
      <w:b/>
      <w:bCs/>
      <w:kern w:val="32"/>
      <w:sz w:val="28"/>
      <w:szCs w:val="32"/>
    </w:rPr>
  </w:style>
  <w:style w:type="paragraph" w:styleId="Heading2">
    <w:name w:val="heading 2"/>
    <w:basedOn w:val="Normal"/>
    <w:next w:val="Normal"/>
    <w:qFormat/>
    <w:rsid w:val="00167D48"/>
    <w:pPr>
      <w:keepNext/>
      <w:spacing w:before="240" w:after="120"/>
      <w:ind w:right="-1620"/>
      <w:outlineLvl w:val="1"/>
    </w:pPr>
    <w:rPr>
      <w:rFonts w:ascii="Arial" w:hAnsi="Arial" w:cs="Arial"/>
      <w:b/>
      <w:bCs/>
      <w:i/>
      <w:iCs/>
      <w:szCs w:val="28"/>
    </w:rPr>
  </w:style>
  <w:style w:type="paragraph" w:styleId="Heading3">
    <w:name w:val="heading 3"/>
    <w:basedOn w:val="Normal"/>
    <w:next w:val="Normal"/>
    <w:link w:val="Heading3Char"/>
    <w:qFormat/>
    <w:rsid w:val="00167D48"/>
    <w:pPr>
      <w:keepNext/>
      <w:numPr>
        <w:ilvl w:val="2"/>
        <w:numId w:val="35"/>
      </w:numPr>
      <w:spacing w:before="240" w:after="60"/>
      <w:outlineLvl w:val="2"/>
    </w:pPr>
    <w:rPr>
      <w:rFonts w:ascii="Arial" w:hAnsi="Arial" w:cs="Arial"/>
      <w:b/>
      <w:bCs/>
      <w:sz w:val="22"/>
      <w:szCs w:val="26"/>
    </w:rPr>
  </w:style>
  <w:style w:type="paragraph" w:styleId="Heading4">
    <w:name w:val="heading 4"/>
    <w:basedOn w:val="Normal"/>
    <w:next w:val="Normal"/>
    <w:qFormat/>
    <w:rsid w:val="00167D48"/>
    <w:pPr>
      <w:keepNext/>
      <w:numPr>
        <w:ilvl w:val="3"/>
        <w:numId w:val="35"/>
      </w:numPr>
      <w:spacing w:before="240" w:after="60"/>
      <w:outlineLvl w:val="3"/>
    </w:pPr>
    <w:rPr>
      <w:b/>
      <w:bCs/>
      <w:sz w:val="22"/>
      <w:szCs w:val="28"/>
    </w:rPr>
  </w:style>
  <w:style w:type="paragraph" w:styleId="Heading5">
    <w:name w:val="heading 5"/>
    <w:basedOn w:val="Normal"/>
    <w:next w:val="Normal"/>
    <w:qFormat/>
    <w:rsid w:val="00167D48"/>
    <w:pPr>
      <w:numPr>
        <w:ilvl w:val="4"/>
        <w:numId w:val="35"/>
      </w:numPr>
      <w:spacing w:before="240" w:after="60"/>
      <w:outlineLvl w:val="4"/>
    </w:pPr>
    <w:rPr>
      <w:b/>
      <w:bCs/>
      <w:i/>
      <w:iCs/>
      <w:sz w:val="26"/>
      <w:szCs w:val="26"/>
    </w:rPr>
  </w:style>
  <w:style w:type="paragraph" w:styleId="Heading6">
    <w:name w:val="heading 6"/>
    <w:basedOn w:val="Normal"/>
    <w:next w:val="Normal"/>
    <w:qFormat/>
    <w:rsid w:val="00167D48"/>
    <w:pPr>
      <w:keepNext/>
      <w:spacing w:line="480" w:lineRule="auto"/>
      <w:ind w:left="1080" w:right="-90" w:hanging="360"/>
      <w:outlineLvl w:val="5"/>
    </w:pPr>
    <w:rPr>
      <w:b/>
    </w:rPr>
  </w:style>
  <w:style w:type="paragraph" w:styleId="Heading7">
    <w:name w:val="heading 7"/>
    <w:basedOn w:val="Normal"/>
    <w:next w:val="Normal"/>
    <w:qFormat/>
    <w:rsid w:val="00167D48"/>
    <w:pPr>
      <w:keepNext/>
      <w:spacing w:line="480" w:lineRule="auto"/>
      <w:ind w:left="720" w:right="630"/>
      <w:outlineLvl w:val="6"/>
    </w:pPr>
    <w:rPr>
      <w:b/>
    </w:rPr>
  </w:style>
  <w:style w:type="paragraph" w:styleId="Heading8">
    <w:name w:val="heading 8"/>
    <w:basedOn w:val="Normal"/>
    <w:next w:val="Normal"/>
    <w:qFormat/>
    <w:rsid w:val="00167D48"/>
    <w:pPr>
      <w:keepNext/>
      <w:spacing w:line="480" w:lineRule="auto"/>
      <w:ind w:left="720" w:right="-90"/>
      <w:outlineLvl w:val="7"/>
    </w:pPr>
    <w:rPr>
      <w:b/>
    </w:rPr>
  </w:style>
  <w:style w:type="paragraph" w:styleId="Heading9">
    <w:name w:val="heading 9"/>
    <w:basedOn w:val="Normal"/>
    <w:next w:val="Normal"/>
    <w:qFormat/>
    <w:rsid w:val="00167D48"/>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167D48"/>
    <w:rPr>
      <w:rFonts w:ascii="Arial" w:hAnsi="Arial" w:cs="Arial"/>
      <w:b/>
      <w:bCs/>
      <w:sz w:val="22"/>
      <w:szCs w:val="26"/>
      <w:lang w:val="en-US" w:eastAsia="en-US" w:bidi="ar-SA"/>
    </w:rPr>
  </w:style>
  <w:style w:type="paragraph" w:styleId="Title">
    <w:name w:val="Title"/>
    <w:basedOn w:val="Normal"/>
    <w:qFormat/>
    <w:rsid w:val="00167D48"/>
    <w:pPr>
      <w:jc w:val="center"/>
    </w:pPr>
    <w:rPr>
      <w:b/>
      <w:bCs/>
    </w:rPr>
  </w:style>
  <w:style w:type="character" w:styleId="CommentReference">
    <w:name w:val="annotation reference"/>
    <w:basedOn w:val="DefaultParagraphFont"/>
    <w:semiHidden/>
    <w:rsid w:val="00167D48"/>
    <w:rPr>
      <w:sz w:val="16"/>
      <w:szCs w:val="16"/>
    </w:rPr>
  </w:style>
  <w:style w:type="paragraph" w:styleId="CommentText">
    <w:name w:val="annotation text"/>
    <w:basedOn w:val="Normal"/>
    <w:semiHidden/>
    <w:rsid w:val="00167D48"/>
    <w:pPr>
      <w:widowControl w:val="0"/>
    </w:pPr>
    <w:rPr>
      <w:sz w:val="20"/>
      <w:szCs w:val="20"/>
    </w:rPr>
  </w:style>
  <w:style w:type="paragraph" w:styleId="Header">
    <w:name w:val="header"/>
    <w:basedOn w:val="Normal"/>
    <w:rsid w:val="00167D48"/>
    <w:pPr>
      <w:tabs>
        <w:tab w:val="center" w:pos="4680"/>
        <w:tab w:val="right" w:pos="9360"/>
      </w:tabs>
    </w:pPr>
  </w:style>
  <w:style w:type="paragraph" w:styleId="Subtitle">
    <w:name w:val="Subtitle"/>
    <w:basedOn w:val="Normal"/>
    <w:qFormat/>
    <w:rsid w:val="00167D48"/>
    <w:pPr>
      <w:widowControl w:val="0"/>
      <w:tabs>
        <w:tab w:val="left" w:pos="720"/>
        <w:tab w:val="left" w:pos="1440"/>
        <w:tab w:val="right" w:pos="9360"/>
      </w:tabs>
      <w:ind w:left="1440" w:hanging="1440"/>
    </w:pPr>
    <w:rPr>
      <w:b/>
      <w:szCs w:val="20"/>
    </w:rPr>
  </w:style>
  <w:style w:type="character" w:styleId="PageNumber">
    <w:name w:val="page number"/>
    <w:basedOn w:val="DefaultParagraphFont"/>
    <w:rsid w:val="00167D48"/>
  </w:style>
  <w:style w:type="paragraph" w:styleId="BalloonText">
    <w:name w:val="Balloon Text"/>
    <w:basedOn w:val="Normal"/>
    <w:semiHidden/>
    <w:rsid w:val="00167D48"/>
    <w:rPr>
      <w:rFonts w:ascii="Tahoma" w:hAnsi="Tahoma" w:cs="Tahoma"/>
      <w:sz w:val="16"/>
      <w:szCs w:val="16"/>
    </w:rPr>
  </w:style>
  <w:style w:type="paragraph" w:customStyle="1" w:styleId="Default">
    <w:name w:val="Default"/>
    <w:rsid w:val="00167D48"/>
    <w:pPr>
      <w:widowControl w:val="0"/>
      <w:autoSpaceDE w:val="0"/>
      <w:autoSpaceDN w:val="0"/>
      <w:adjustRightInd w:val="0"/>
    </w:pPr>
    <w:rPr>
      <w:color w:val="000000"/>
      <w:sz w:val="24"/>
      <w:szCs w:val="24"/>
    </w:rPr>
  </w:style>
  <w:style w:type="character" w:styleId="FootnoteReference">
    <w:name w:val="footnote reference"/>
    <w:semiHidden/>
    <w:rsid w:val="00167D48"/>
  </w:style>
  <w:style w:type="paragraph" w:customStyle="1" w:styleId="Definition">
    <w:name w:val="Definition"/>
    <w:basedOn w:val="Normal"/>
    <w:rsid w:val="00167D48"/>
    <w:pPr>
      <w:spacing w:before="240" w:after="240"/>
    </w:pPr>
  </w:style>
  <w:style w:type="paragraph" w:customStyle="1" w:styleId="Definitionindent">
    <w:name w:val="Definition indent"/>
    <w:basedOn w:val="Definition"/>
    <w:rsid w:val="00167D48"/>
    <w:pPr>
      <w:spacing w:before="120" w:after="120"/>
      <w:ind w:left="720"/>
    </w:pPr>
  </w:style>
  <w:style w:type="paragraph" w:customStyle="1" w:styleId="Bodypara">
    <w:name w:val="Body para"/>
    <w:basedOn w:val="Normal"/>
    <w:rsid w:val="00167D48"/>
    <w:pPr>
      <w:spacing w:line="480" w:lineRule="auto"/>
      <w:ind w:firstLine="720"/>
    </w:pPr>
  </w:style>
  <w:style w:type="paragraph" w:customStyle="1" w:styleId="alphapara">
    <w:name w:val="alpha para"/>
    <w:basedOn w:val="Bodypara"/>
    <w:rsid w:val="00167D48"/>
    <w:pPr>
      <w:ind w:left="1440" w:hanging="720"/>
    </w:pPr>
  </w:style>
  <w:style w:type="paragraph" w:styleId="Date">
    <w:name w:val="Date"/>
    <w:basedOn w:val="Normal"/>
    <w:next w:val="Normal"/>
    <w:rsid w:val="00167D48"/>
  </w:style>
  <w:style w:type="paragraph" w:customStyle="1" w:styleId="TOCheading">
    <w:name w:val="TOC heading"/>
    <w:basedOn w:val="Normal"/>
    <w:rsid w:val="00167D48"/>
    <w:pPr>
      <w:spacing w:before="240" w:after="240"/>
    </w:pPr>
    <w:rPr>
      <w:b/>
    </w:rPr>
  </w:style>
  <w:style w:type="paragraph" w:styleId="DocumentMap">
    <w:name w:val="Document Map"/>
    <w:basedOn w:val="Normal"/>
    <w:semiHidden/>
    <w:rsid w:val="00167D48"/>
    <w:pPr>
      <w:shd w:val="clear" w:color="auto" w:fill="000080"/>
    </w:pPr>
    <w:rPr>
      <w:rFonts w:ascii="Tahoma" w:hAnsi="Tahoma" w:cs="Tahoma"/>
      <w:sz w:val="20"/>
    </w:rPr>
  </w:style>
  <w:style w:type="paragraph" w:customStyle="1" w:styleId="Footers">
    <w:name w:val="Footers"/>
    <w:basedOn w:val="Heading1"/>
    <w:rsid w:val="00167D48"/>
    <w:pPr>
      <w:tabs>
        <w:tab w:val="left" w:pos="1440"/>
        <w:tab w:val="left" w:pos="7020"/>
        <w:tab w:val="right" w:pos="9360"/>
      </w:tabs>
    </w:pPr>
    <w:rPr>
      <w:b w:val="0"/>
      <w:sz w:val="20"/>
    </w:rPr>
  </w:style>
  <w:style w:type="paragraph" w:customStyle="1" w:styleId="subhead">
    <w:name w:val="subhead"/>
    <w:basedOn w:val="Heading4"/>
    <w:rsid w:val="00167D48"/>
    <w:pPr>
      <w:ind w:left="720"/>
    </w:pPr>
  </w:style>
  <w:style w:type="paragraph" w:customStyle="1" w:styleId="alphaheading">
    <w:name w:val="alpha heading"/>
    <w:basedOn w:val="Normal"/>
    <w:rsid w:val="00167D48"/>
    <w:pPr>
      <w:keepNext/>
      <w:tabs>
        <w:tab w:val="left" w:pos="1440"/>
      </w:tabs>
      <w:spacing w:before="240" w:after="240"/>
      <w:ind w:left="1440" w:hanging="720"/>
    </w:pPr>
    <w:rPr>
      <w:b/>
    </w:rPr>
  </w:style>
  <w:style w:type="paragraph" w:customStyle="1" w:styleId="romannumeralpara">
    <w:name w:val="roman numeral para"/>
    <w:basedOn w:val="Normal"/>
    <w:rsid w:val="00167D48"/>
    <w:pPr>
      <w:spacing w:line="480" w:lineRule="auto"/>
      <w:ind w:left="1440" w:hanging="720"/>
    </w:pPr>
  </w:style>
  <w:style w:type="paragraph" w:customStyle="1" w:styleId="Bulletpara">
    <w:name w:val="Bullet para"/>
    <w:basedOn w:val="Normal"/>
    <w:rsid w:val="00167D48"/>
    <w:pPr>
      <w:numPr>
        <w:numId w:val="18"/>
      </w:numPr>
      <w:tabs>
        <w:tab w:val="left" w:pos="900"/>
      </w:tabs>
      <w:spacing w:before="120" w:after="120"/>
    </w:pPr>
  </w:style>
  <w:style w:type="paragraph" w:styleId="TOC1">
    <w:name w:val="toc 1"/>
    <w:basedOn w:val="Normal"/>
    <w:next w:val="Normal"/>
    <w:semiHidden/>
    <w:rsid w:val="00167D48"/>
  </w:style>
  <w:style w:type="paragraph" w:customStyle="1" w:styleId="Tarifftitle">
    <w:name w:val="Tariff title"/>
    <w:basedOn w:val="Normal"/>
    <w:rsid w:val="00167D48"/>
    <w:rPr>
      <w:b/>
      <w:sz w:val="28"/>
      <w:szCs w:val="28"/>
    </w:rPr>
  </w:style>
  <w:style w:type="paragraph" w:styleId="TOC2">
    <w:name w:val="toc 2"/>
    <w:basedOn w:val="Normal"/>
    <w:next w:val="Normal"/>
    <w:semiHidden/>
    <w:rsid w:val="00167D48"/>
    <w:pPr>
      <w:ind w:left="240"/>
    </w:pPr>
  </w:style>
  <w:style w:type="character" w:styleId="Hyperlink">
    <w:name w:val="Hyperlink"/>
    <w:basedOn w:val="DefaultParagraphFont"/>
    <w:rsid w:val="00167D48"/>
    <w:rPr>
      <w:color w:val="0000FF"/>
      <w:u w:val="single"/>
    </w:rPr>
  </w:style>
  <w:style w:type="paragraph" w:styleId="TOC3">
    <w:name w:val="toc 3"/>
    <w:basedOn w:val="Normal"/>
    <w:next w:val="Normal"/>
    <w:semiHidden/>
    <w:rsid w:val="00167D48"/>
    <w:pPr>
      <w:ind w:left="480"/>
    </w:pPr>
  </w:style>
  <w:style w:type="paragraph" w:styleId="TOC4">
    <w:name w:val="toc 4"/>
    <w:basedOn w:val="Normal"/>
    <w:next w:val="Normal"/>
    <w:semiHidden/>
    <w:rsid w:val="00167D48"/>
    <w:pPr>
      <w:ind w:left="720"/>
    </w:pPr>
  </w:style>
  <w:style w:type="paragraph" w:customStyle="1" w:styleId="subalphapara">
    <w:name w:val="sub alpha para"/>
    <w:basedOn w:val="alphapara"/>
    <w:rsid w:val="00167D48"/>
    <w:pPr>
      <w:ind w:firstLine="0"/>
    </w:pPr>
  </w:style>
  <w:style w:type="paragraph" w:customStyle="1" w:styleId="Level1">
    <w:name w:val="Level 1"/>
    <w:basedOn w:val="Normal"/>
    <w:rsid w:val="00167D48"/>
    <w:pPr>
      <w:ind w:left="1890" w:hanging="720"/>
    </w:pPr>
  </w:style>
  <w:style w:type="paragraph" w:styleId="BodyTextIndent2">
    <w:name w:val="Body Text Indent 2"/>
    <w:basedOn w:val="Normal"/>
    <w:rsid w:val="00167D48"/>
    <w:pPr>
      <w:spacing w:line="480" w:lineRule="auto"/>
      <w:ind w:left="720" w:firstLine="720"/>
    </w:pPr>
  </w:style>
  <w:style w:type="paragraph" w:styleId="EndnoteText">
    <w:name w:val="endnote text"/>
    <w:basedOn w:val="Normal"/>
    <w:semiHidden/>
    <w:rsid w:val="00167D48"/>
    <w:rPr>
      <w:sz w:val="20"/>
    </w:rPr>
  </w:style>
  <w:style w:type="character" w:styleId="EndnoteReference">
    <w:name w:val="endnote reference"/>
    <w:basedOn w:val="DefaultParagraphFont"/>
    <w:semiHidden/>
    <w:rsid w:val="00167D48"/>
    <w:rPr>
      <w:vertAlign w:val="superscript"/>
    </w:rPr>
  </w:style>
  <w:style w:type="paragraph" w:styleId="FootnoteText">
    <w:name w:val="footnote text"/>
    <w:basedOn w:val="Normal"/>
    <w:semiHidden/>
    <w:rsid w:val="00167D48"/>
    <w:rPr>
      <w:sz w:val="20"/>
      <w:szCs w:val="20"/>
    </w:rPr>
  </w:style>
  <w:style w:type="character" w:customStyle="1" w:styleId="Heading1Char">
    <w:name w:val="Heading 1 Char"/>
    <w:basedOn w:val="DefaultParagraphFont"/>
    <w:link w:val="Heading1"/>
    <w:rsid w:val="00167D48"/>
    <w:rPr>
      <w:rFonts w:ascii="Arial" w:hAnsi="Arial" w:cs="Arial"/>
      <w:b/>
      <w:bCs/>
      <w:kern w:val="32"/>
      <w:sz w:val="28"/>
      <w:szCs w:val="32"/>
      <w:lang w:val="en-US" w:eastAsia="en-US" w:bidi="ar-SA"/>
    </w:rPr>
  </w:style>
  <w:style w:type="paragraph" w:customStyle="1" w:styleId="Style2">
    <w:name w:val="Style2"/>
    <w:basedOn w:val="FootnoteText"/>
    <w:rsid w:val="00167D48"/>
    <w:pPr>
      <w:spacing w:after="120"/>
    </w:pPr>
  </w:style>
  <w:style w:type="paragraph" w:styleId="BodyTextIndent3">
    <w:name w:val="Body Text Indent 3"/>
    <w:basedOn w:val="Normal"/>
    <w:rsid w:val="00167D48"/>
    <w:pPr>
      <w:spacing w:after="120"/>
      <w:ind w:left="360"/>
    </w:pPr>
    <w:rPr>
      <w:sz w:val="16"/>
      <w:szCs w:val="16"/>
    </w:rPr>
  </w:style>
  <w:style w:type="character" w:customStyle="1" w:styleId="DeltaViewInsertion">
    <w:name w:val="DeltaView Insertion"/>
    <w:rsid w:val="00167D48"/>
    <w:rPr>
      <w:spacing w:val="0"/>
      <w:u w:val="double"/>
    </w:rPr>
  </w:style>
  <w:style w:type="paragraph" w:customStyle="1" w:styleId="Response">
    <w:name w:val="Response"/>
    <w:basedOn w:val="Normal"/>
    <w:rsid w:val="00167D48"/>
    <w:pPr>
      <w:ind w:left="1620" w:hanging="1260"/>
    </w:pPr>
    <w:rPr>
      <w:bCs/>
      <w:color w:val="000080"/>
    </w:rPr>
  </w:style>
  <w:style w:type="paragraph" w:customStyle="1" w:styleId="Style1">
    <w:name w:val="Style1"/>
    <w:basedOn w:val="Heading4"/>
    <w:rsid w:val="00167D48"/>
    <w:pPr>
      <w:numPr>
        <w:ilvl w:val="0"/>
        <w:numId w:val="0"/>
      </w:numPr>
      <w:ind w:left="720" w:hanging="720"/>
    </w:pPr>
    <w:rPr>
      <w:i/>
      <w:sz w:val="24"/>
    </w:rPr>
  </w:style>
  <w:style w:type="paragraph" w:styleId="Footer">
    <w:name w:val="footer"/>
    <w:basedOn w:val="Normal"/>
    <w:rsid w:val="006D6008"/>
    <w:pPr>
      <w:tabs>
        <w:tab w:val="center" w:pos="4320"/>
        <w:tab w:val="right" w:pos="8640"/>
      </w:tabs>
    </w:pPr>
  </w:style>
  <w:style w:type="paragraph" w:customStyle="1" w:styleId="Definition8">
    <w:name w:val="Definition_8"/>
    <w:basedOn w:val="Normal"/>
    <w:rsid w:val="006977E7"/>
    <w:pPr>
      <w:spacing w:before="240" w:after="240"/>
    </w:pPr>
    <w:rPr>
      <w:rFonts w:ascii="Calibri" w:eastAsia="Calibri" w:hAnsi="Calibri"/>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1131</Words>
  <Characters>6453</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2017-12-13T21:01:00Z</dcterms:created>
  <dcterms:modified xsi:type="dcterms:W3CDTF">2017-12-13T21:01:00Z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sAAAGYoQX4c3X/IklFJMuzT2h1zEF85YBr4xUu0gywynIPs=</vt:lpwstr>
  </property>
  <property fmtid="{D5CDD505-2E9C-101B-9397-08002B2CF9AE}" pid="3" name="MAIL_MSG_ID1">
    <vt:lpwstr>ABAAVOAfoSrQoyxxOfZ/AdATJY/ekazWVqyA3FgdX6iSX4XOHcGpljpWQbVn8eLKbf2T</vt:lpwstr>
  </property>
  <property fmtid="{D5CDD505-2E9C-101B-9397-08002B2CF9AE}" pid="4" name="MAIL_MSG_ID2">
    <vt:lpwstr>1zd0vP24QEdbiDeETwPQu3pdAQ+AwEGMLwizEYx186Kt6OwAR/5f5Co3RqQ
gn6wZuFbbxQdvLL0nEoMNU+q7jfdnW2Z7yvLNw==</vt:lpwstr>
  </property>
  <property fmtid="{D5CDD505-2E9C-101B-9397-08002B2CF9AE}" pid="5" name="RESPONSE_SENDER_NAME">
    <vt:lpwstr>gAAAdya76B99d4hLGUR1rQ+8TxTv0GGEPdix</vt:lpwstr>
  </property>
  <property fmtid="{D5CDD505-2E9C-101B-9397-08002B2CF9AE}" pid="6" name="SWDocID">
    <vt:lpwstr>55430.000093 EMF_US 40822332v1</vt:lpwstr>
  </property>
  <property fmtid="{D5CDD505-2E9C-101B-9397-08002B2CF9AE}" pid="7" name="_AdHocReviewCycleID">
    <vt:i4>857582024</vt:i4>
  </property>
  <property fmtid="{D5CDD505-2E9C-101B-9397-08002B2CF9AE}" pid="8" name="_NewReviewCycle">
    <vt:lpwstr/>
  </property>
  <property fmtid="{D5CDD505-2E9C-101B-9397-08002B2CF9AE}" pid="9" name="_PreviousAdHocReviewCycleID">
    <vt:i4>1770648226</vt:i4>
  </property>
  <property fmtid="{D5CDD505-2E9C-101B-9397-08002B2CF9AE}" pid="10" name="_ReviewingToolsShownOnce">
    <vt:lpwstr/>
  </property>
</Properties>
</file>