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593488">
      <w:pPr>
        <w:pStyle w:val="Heading2"/>
      </w:pPr>
      <w:bookmarkStart w:id="0" w:name="_Toc261252170"/>
      <w:r>
        <w:t>23.4</w:t>
      </w:r>
      <w:r>
        <w:tab/>
        <w:t>Mitigation Measures</w:t>
      </w:r>
      <w:bookmarkEnd w:id="0"/>
    </w:p>
    <w:p w:rsidR="00DF1A0E" w:rsidRDefault="00593488">
      <w:pPr>
        <w:pStyle w:val="Heading3"/>
      </w:pPr>
      <w:bookmarkStart w:id="1" w:name="_Toc261252171"/>
      <w:r>
        <w:t>23.4.1</w:t>
      </w:r>
      <w:r>
        <w:tab/>
        <w:t>Purpose</w:t>
      </w:r>
      <w:bookmarkEnd w:id="1"/>
      <w:r>
        <w:t xml:space="preserve"> and Terms</w:t>
      </w:r>
    </w:p>
    <w:p w:rsidR="00DF1A0E" w:rsidRDefault="00593488">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593488">
      <w:pPr>
        <w:pStyle w:val="Bodypara"/>
      </w:pPr>
      <w:r>
        <w:t>Terms with initial capitalization not defined in Section 23.4 shall have the meaning set forth in the Open Access Transmission Tariff.</w:t>
      </w:r>
    </w:p>
    <w:p w:rsidR="00DF1A0E" w:rsidRDefault="00593488">
      <w:pPr>
        <w:pStyle w:val="Heading3"/>
      </w:pPr>
      <w:bookmarkStart w:id="2" w:name="_Toc261252172"/>
      <w:r>
        <w:t>23.4.2</w:t>
      </w:r>
      <w:r>
        <w:tab/>
        <w:t>Default</w:t>
      </w:r>
      <w:r>
        <w:t xml:space="preserve"> Bid</w:t>
      </w:r>
      <w:bookmarkEnd w:id="2"/>
    </w:p>
    <w:p w:rsidR="00DF1A0E" w:rsidRDefault="00593488">
      <w:pPr>
        <w:pStyle w:val="Heading4"/>
      </w:pPr>
      <w:bookmarkStart w:id="3" w:name="_DV_M121"/>
      <w:bookmarkEnd w:id="3"/>
      <w:r>
        <w:t>23.4.2.1</w:t>
      </w:r>
      <w:r>
        <w:tab/>
        <w:t>Purpose</w:t>
      </w:r>
    </w:p>
    <w:p w:rsidR="00DF1A0E" w:rsidRDefault="00593488">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593488">
      <w:pPr>
        <w:pStyle w:val="Heading4"/>
        <w:rPr>
          <w:color w:val="000000"/>
        </w:rPr>
      </w:pPr>
      <w:r>
        <w:lastRenderedPageBreak/>
        <w:t>23.</w:t>
      </w:r>
      <w:r>
        <w:rPr>
          <w:color w:val="000000"/>
        </w:rPr>
        <w:t>4.2.2</w:t>
      </w:r>
      <w:r>
        <w:rPr>
          <w:color w:val="000000"/>
        </w:rPr>
        <w:tab/>
        <w:t>Implementation</w:t>
      </w:r>
    </w:p>
    <w:p w:rsidR="00DF1A0E" w:rsidRDefault="00593488">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593488">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593488">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593488">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593488">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593488">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593488">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593488">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593488">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593488">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593488">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593488">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593488">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593488">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593488">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593488">
      <w:pPr>
        <w:pStyle w:val="Heading3"/>
      </w:pPr>
      <w:bookmarkStart w:id="13" w:name="_Toc261252173"/>
      <w:r>
        <w:t>23.4.3</w:t>
      </w:r>
      <w:r>
        <w:tab/>
        <w:t>Sanctions</w:t>
      </w:r>
      <w:bookmarkEnd w:id="13"/>
    </w:p>
    <w:p w:rsidR="00DF1A0E" w:rsidRDefault="00593488">
      <w:pPr>
        <w:pStyle w:val="Heading4"/>
        <w:rPr>
          <w:bCs/>
          <w:color w:val="000000"/>
        </w:rPr>
      </w:pPr>
      <w:r>
        <w:t>23.</w:t>
      </w:r>
      <w:r>
        <w:rPr>
          <w:bCs/>
          <w:color w:val="000000"/>
        </w:rPr>
        <w:t>4.3.1</w:t>
      </w:r>
      <w:r>
        <w:rPr>
          <w:bCs/>
          <w:color w:val="000000"/>
        </w:rPr>
        <w:tab/>
        <w:t>Types of Sanctions</w:t>
      </w:r>
    </w:p>
    <w:p w:rsidR="00DF1A0E" w:rsidRDefault="00593488">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593488">
      <w:pPr>
        <w:pStyle w:val="Heading4"/>
        <w:rPr>
          <w:bCs/>
          <w:color w:val="000000"/>
        </w:rPr>
      </w:pPr>
      <w:r>
        <w:t>23.</w:t>
      </w:r>
      <w:r>
        <w:rPr>
          <w:bCs/>
          <w:color w:val="000000"/>
        </w:rPr>
        <w:t>4.3.2</w:t>
      </w:r>
      <w:r>
        <w:rPr>
          <w:bCs/>
          <w:color w:val="000000"/>
        </w:rPr>
        <w:tab/>
        <w:t>Imposition</w:t>
      </w:r>
    </w:p>
    <w:p w:rsidR="00DF1A0E" w:rsidRDefault="00593488">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593488">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593488">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593488">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593488">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593488">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593488">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593488">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593488">
      <w:pPr>
        <w:pStyle w:val="romannumeralpara"/>
      </w:pPr>
      <w:r>
        <w:t>23.</w:t>
      </w:r>
      <w:r>
        <w:t>4.3.3.3.1</w:t>
      </w:r>
      <w:r>
        <w:tab/>
        <w:t>Day-Ahead Conduct and Market Impact Tests</w:t>
      </w:r>
    </w:p>
    <w:p w:rsidR="00DF1A0E" w:rsidRDefault="00593488">
      <w:pPr>
        <w:pStyle w:val="romannumeralpara"/>
      </w:pPr>
      <w:r>
        <w:t>23.4.3.3.3.1.1</w:t>
      </w:r>
      <w:r>
        <w:tab/>
        <w:t>Day-Ahead Conduct Test</w:t>
      </w:r>
    </w:p>
    <w:p w:rsidR="00DF1A0E" w:rsidRDefault="00593488">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593488">
      <w:pPr>
        <w:pStyle w:val="romannumeralpara"/>
      </w:pPr>
      <w:r>
        <w:t>23.4.3.3.3.1.2</w:t>
      </w:r>
      <w:r>
        <w:tab/>
        <w:t>Day-Ahead Impact Test</w:t>
      </w:r>
    </w:p>
    <w:p w:rsidR="00DF1A0E" w:rsidRDefault="00593488">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593488"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Constrained Area</w:t>
      </w:r>
      <w:r>
        <w:t xml:space="preserve"> </w:t>
      </w:r>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p>
    <w:p w:rsidR="00DF1A0E" w:rsidRDefault="00593488">
      <w:pPr>
        <w:pStyle w:val="romannumeralpara"/>
      </w:pPr>
      <w:r>
        <w:t>23.4.3.3.3.2</w:t>
      </w:r>
      <w:r>
        <w:tab/>
        <w:t>Real-Time Conduct and Market Impact Tests</w:t>
      </w:r>
    </w:p>
    <w:p w:rsidR="00DF1A0E" w:rsidRDefault="00593488">
      <w:pPr>
        <w:pStyle w:val="alphapara"/>
      </w:pPr>
      <w:r>
        <w:t>23.4.3.3.3.2.1</w:t>
      </w:r>
      <w:r>
        <w:tab/>
        <w:t>Real-Time Conduct Test</w:t>
      </w:r>
    </w:p>
    <w:p w:rsidR="00DF1A0E" w:rsidRDefault="00593488">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593488">
      <w:pPr>
        <w:pStyle w:val="romannumeralpara"/>
      </w:pPr>
      <w:r>
        <w:t>23.4.3.3.3.2.2</w:t>
      </w:r>
      <w:r>
        <w:tab/>
        <w:t>Real-Time LBMP Impact Test</w:t>
      </w:r>
    </w:p>
    <w:p w:rsidR="00DF1A0E" w:rsidRDefault="00593488">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593488">
      <w:pPr>
        <w:pStyle w:val="romannumeralpara"/>
      </w:pPr>
      <w:r>
        <w:t>23.4.3.3.3.2.3</w:t>
      </w:r>
      <w:r>
        <w:tab/>
        <w:t>Real-Time Guarantee Payment Impact Test</w:t>
      </w:r>
    </w:p>
    <w:p w:rsidR="00DF1A0E" w:rsidRDefault="00593488">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593488">
      <w:pPr>
        <w:pStyle w:val="romannumeralpara"/>
      </w:pPr>
      <w:r>
        <w:t>23.4.3.3.</w:t>
      </w:r>
      <w:r>
        <w:t>3.3</w:t>
      </w:r>
      <w:r>
        <w:tab/>
        <w:t>Day-Ahead Market Penalty Calculation</w:t>
      </w:r>
    </w:p>
    <w:p w:rsidR="00DF1A0E" w:rsidRDefault="00593488">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593488">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593488">
      <w:pPr>
        <w:pStyle w:val="alphapara"/>
        <w:ind w:firstLine="0"/>
      </w:pPr>
      <w:r>
        <w:t>Where:</w:t>
      </w:r>
    </w:p>
    <w:p w:rsidR="00DF1A0E" w:rsidRDefault="00593488">
      <w:pPr>
        <w:pStyle w:val="alphapara"/>
        <w:ind w:firstLine="0"/>
      </w:pPr>
      <w:r>
        <w:t>g = an index running across all the Market Party’s Generators</w:t>
      </w:r>
    </w:p>
    <w:p w:rsidR="00DF1A0E" w:rsidRDefault="00593488">
      <w:pPr>
        <w:pStyle w:val="alphapara"/>
        <w:ind w:firstLine="0"/>
      </w:pPr>
      <w:r>
        <w:t>h = for purposes of this Section 23.4.3.3.3, h is an index running across all hours of the day</w:t>
      </w:r>
    </w:p>
    <w:p w:rsidR="00DF1A0E" w:rsidRDefault="00593488">
      <w:pPr>
        <w:pStyle w:val="alphapara"/>
        <w:ind w:firstLine="0"/>
      </w:pPr>
      <w:r>
        <w:t>Multiplier = a facto</w:t>
      </w:r>
      <w:r>
        <w:t>r of 1.0 or 1.5.  The ISO shall</w:t>
      </w:r>
      <w:r>
        <w:t xml:space="preserve"> use a 1.0 Multiplier if the Ma</w:t>
      </w:r>
      <w:r>
        <w:t>rket Party has not been penalized for inaccurately reporting fuel type or fuel price information in the Day-Ahead Market over the 6 months prior to the market-day for which the penalty is being calculated.  In all other cases the ISO shall use a 1.5 Multip</w:t>
      </w:r>
      <w:r>
        <w:t>lier.</w:t>
      </w:r>
    </w:p>
    <w:p w:rsidR="00DF1A0E" w:rsidRDefault="00593488">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593488">
      <w:pPr>
        <w:pStyle w:val="alphapara"/>
        <w:ind w:firstLine="0"/>
      </w:pPr>
      <w:r>
        <w:t>Ma</w:t>
      </w:r>
      <w:r>
        <w:t>rket Party MWh</w:t>
      </w:r>
      <w:r>
        <w:rPr>
          <w:vertAlign w:val="subscript"/>
        </w:rPr>
        <w:t>gh</w:t>
      </w:r>
      <w:r>
        <w:t xml:space="preserve"> = the MWh of Energy scheduled in the Day-Ahead Market for Generator g in hour h</w:t>
      </w:r>
    </w:p>
    <w:p w:rsidR="00DF1A0E" w:rsidRDefault="00593488">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593488">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593488">
      <w:pPr>
        <w:pStyle w:val="alphapara"/>
      </w:pPr>
      <w:r>
        <w:t>23.4.3.3.3.4</w:t>
      </w:r>
      <w:r>
        <w:tab/>
        <w:t>Real-Time Market Penalty Calculation</w:t>
      </w:r>
    </w:p>
    <w:p w:rsidR="00DF1A0E" w:rsidRDefault="00593488">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593488">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593488">
      <w:pPr>
        <w:pStyle w:val="alphapara"/>
        <w:ind w:firstLine="0"/>
      </w:pPr>
      <w:r>
        <w:t>Where</w:t>
      </w:r>
    </w:p>
    <w:p w:rsidR="00DF1A0E" w:rsidRDefault="00593488">
      <w:pPr>
        <w:pStyle w:val="alphapara"/>
        <w:ind w:firstLine="0"/>
      </w:pPr>
      <w:r>
        <w:t>g = an index running across all the Market Party’s Generators</w:t>
      </w:r>
    </w:p>
    <w:p w:rsidR="00DF1A0E" w:rsidRDefault="00593488">
      <w:pPr>
        <w:pStyle w:val="alphapara"/>
        <w:ind w:firstLine="0"/>
      </w:pPr>
      <w:r>
        <w:t>h = an index running across all hours of the da</w:t>
      </w:r>
      <w:r>
        <w:t>y in which inaccurate fuel type or fuel price information was supplied for any of the Market Party’s Generators; provided that one of the Bids in that hour “h” for at least one of the Market Party’s Generators must have had a Real Time Market LBMP or guara</w:t>
      </w:r>
      <w:r>
        <w:t>ntee payment impact in accordance with Sections 23.4.3.3.3.2.2 or 23.4.3.3.3.2.3 of these Mitigation Measures</w:t>
      </w:r>
    </w:p>
    <w:p w:rsidR="00DF1A0E" w:rsidRDefault="00593488">
      <w:pPr>
        <w:pStyle w:val="alphapara"/>
        <w:ind w:firstLine="0"/>
      </w:pPr>
      <w:r>
        <w:t>Multiplier = a factor of 1.0 or 1.5.  The ISO shall use a 1.0 Multiplier if the Market Party has not been penalized for inaccurately reporting fue</w:t>
      </w:r>
      <w:r>
        <w:t>l type or fuel price information in the Real-Time Market over the 6 months prior to the market-day for which the penalty is being calculated.  In all other cases the ISO shall use a 1.5 Multiplier.</w:t>
      </w:r>
    </w:p>
    <w:p w:rsidR="00DF1A0E" w:rsidRDefault="00593488">
      <w:pPr>
        <w:pStyle w:val="alphapara"/>
        <w:ind w:firstLine="0"/>
      </w:pPr>
      <w:r>
        <w:t>Updated reference level</w:t>
      </w:r>
      <w:r>
        <w:rPr>
          <w:vertAlign w:val="subscript"/>
        </w:rPr>
        <w:t>gh</w:t>
      </w:r>
      <w:r>
        <w:t xml:space="preserve"> = greater of a revised reference</w:t>
      </w:r>
      <w:r>
        <w:t xml:space="preserve"> 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593488">
      <w:pPr>
        <w:pStyle w:val="alphapara"/>
        <w:ind w:firstLine="0"/>
      </w:pPr>
      <w:r>
        <w:t>Original r</w:t>
      </w:r>
      <w:r>
        <w:t>eference level</w:t>
      </w:r>
      <w:r>
        <w:rPr>
          <w:vertAlign w:val="subscript"/>
        </w:rPr>
        <w:t>gh</w:t>
      </w:r>
      <w:r>
        <w:t xml:space="preserve"> = the reference level for Generator g in hour h actually used in the Real-Time Market to perform conduct and impact testing of the Market Party’s Bids</w:t>
      </w:r>
    </w:p>
    <w:p w:rsidR="00DF1A0E" w:rsidRDefault="00593488">
      <w:pPr>
        <w:pStyle w:val="alphapara"/>
        <w:ind w:firstLine="0"/>
      </w:pPr>
      <w:r>
        <w:t>MWh DAM</w:t>
      </w:r>
      <w:r>
        <w:rPr>
          <w:vertAlign w:val="subscript"/>
        </w:rPr>
        <w:t>gh</w:t>
      </w:r>
      <w:r>
        <w:t xml:space="preserve"> = the MWh that Generator g was scheduled to produce in the Day-Ahead Market in</w:t>
      </w:r>
      <w:r>
        <w:t xml:space="preserve"> hour h</w:t>
      </w:r>
    </w:p>
    <w:p w:rsidR="00DF1A0E" w:rsidRDefault="00593488">
      <w:pPr>
        <w:pStyle w:val="alphapara"/>
        <w:ind w:firstLine="0"/>
      </w:pPr>
      <w:r>
        <w:t>MWh RT</w:t>
      </w:r>
      <w:r>
        <w:rPr>
          <w:vertAlign w:val="subscript"/>
        </w:rPr>
        <w:t>gh</w:t>
      </w:r>
      <w:r>
        <w:t xml:space="preserve"> = the MWh that Generator g was scheduled to produce in the Real-Time Market in hour h</w:t>
      </w:r>
    </w:p>
    <w:p w:rsidR="00DF1A0E" w:rsidRDefault="00593488">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593488">
      <w:pPr>
        <w:pStyle w:val="alphapara"/>
        <w:ind w:firstLine="0"/>
        <w:rPr>
          <w:color w:val="000000"/>
        </w:rPr>
      </w:pPr>
      <w:r>
        <w:t>▲ simplified gua</w:t>
      </w:r>
      <w:r>
        <w:t>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w:t>
      </w:r>
      <w:r>
        <w:t>23.3.2.1.2 of these Mitigation Measures.  The simplified guarantee payment shall be based upon actual Real-Time Bids, actual Real-Time Generator LBMPs, and reference levels that are the greater of (a) a revised reference level calculated using the Generato</w:t>
      </w:r>
      <w:r>
        <w:t>r’s actual fuel costs, or (b) the reference level that would have been in place for the Generator but for the submission of inaccurate fuel type and/or fuel price information</w:t>
      </w:r>
    </w:p>
    <w:p w:rsidR="00DF1A0E" w:rsidRDefault="00593488">
      <w:pPr>
        <w:pStyle w:val="romannumeralpara"/>
      </w:pPr>
      <w:r>
        <w:t>23.4.3.3.4</w:t>
      </w:r>
      <w:r>
        <w:tab/>
        <w:t>If the opportunity to submit Incremental Energy Bids into the real-tim</w:t>
      </w:r>
      <w:r>
        <w:t>e market that exceed Incremental Energy Bids made in the Day-Ahead Market or mitigated Day-Ahead Incremental Energy Bids where appropriate, has been revoked on a Market Party’s Generator pursuant to Sections 23.4.7.2 and 23.4.7.3 of these Mitigation Measur</w:t>
      </w:r>
      <w:r>
        <w:t>es, then the following virtual market penalty may be imposed on the Market Party:</w:t>
      </w:r>
    </w:p>
    <w:p w:rsidR="00DF1A0E" w:rsidRDefault="00593488">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593488">
      <w:pPr>
        <w:pStyle w:val="alphapara"/>
        <w:ind w:firstLine="0"/>
        <w:rPr>
          <w:color w:val="000000"/>
        </w:rPr>
      </w:pPr>
      <w:r>
        <w:rPr>
          <w:color w:val="000000"/>
        </w:rPr>
        <w:t>WHERE:</w:t>
      </w:r>
    </w:p>
    <w:p w:rsidR="00DF1A0E" w:rsidRDefault="00593488">
      <w:pPr>
        <w:pStyle w:val="alphapara"/>
        <w:ind w:firstLine="0"/>
        <w:rPr>
          <w:color w:val="000000"/>
        </w:rPr>
      </w:pPr>
      <w:r>
        <w:rPr>
          <w:color w:val="000000"/>
        </w:rPr>
        <w:t>Virt</w:t>
      </w:r>
      <w:r>
        <w:rPr>
          <w:color w:val="000000"/>
        </w:rPr>
        <w:t xml:space="preserve">ual Load MWs are the scheduled MWs of Virtual Load Bid by the Market Party in the hour for which an increased real-time Bid for the Market Party’s Generator failed the test specified in Section 23.4.7.2 of these Mitigation Measures; and </w:t>
      </w:r>
    </w:p>
    <w:p w:rsidR="00DF1A0E" w:rsidRDefault="00593488">
      <w:pPr>
        <w:pStyle w:val="alphapara"/>
        <w:ind w:firstLine="0"/>
        <w:rPr>
          <w:color w:val="000000"/>
        </w:rPr>
      </w:pPr>
      <w:r>
        <w:rPr>
          <w:color w:val="000000"/>
        </w:rPr>
        <w:t>LBMP is the LBMP a</w:t>
      </w:r>
      <w:r>
        <w:rPr>
          <w:color w:val="000000"/>
        </w:rPr>
        <w:t>t which the Virtual Load MWs settled in the Day-Ahead and real-time Markets.</w:t>
      </w:r>
    </w:p>
    <w:p w:rsidR="00DF1A0E" w:rsidRDefault="00593488">
      <w:pPr>
        <w:pStyle w:val="alphapara"/>
      </w:pPr>
      <w:r>
        <w:t>23.4.3.3.5</w:t>
      </w:r>
      <w:r>
        <w:tab/>
        <w:t>Real-Time LBMPs shall not be revised as a result of the imposition of a financial obligation as specified in this Section 23.4.3.3, except as may be specifically author</w:t>
      </w:r>
      <w:r>
        <w:t>ized by the Commission.</w:t>
      </w:r>
    </w:p>
    <w:p w:rsidR="00DF1A0E" w:rsidRDefault="00593488">
      <w:pPr>
        <w:pStyle w:val="Heading4"/>
        <w:rPr>
          <w:bCs/>
          <w:color w:val="000000"/>
        </w:rPr>
      </w:pPr>
      <w:r>
        <w:t>23.</w:t>
      </w:r>
      <w:r>
        <w:rPr>
          <w:bCs/>
          <w:color w:val="000000"/>
        </w:rPr>
        <w:t>4.3.4</w:t>
      </w:r>
      <w:r>
        <w:rPr>
          <w:bCs/>
          <w:color w:val="000000"/>
        </w:rPr>
        <w:tab/>
        <w:t>Multipliers</w:t>
      </w:r>
    </w:p>
    <w:p w:rsidR="00DF1A0E" w:rsidRDefault="00593488">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593488">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w:t>
      </w:r>
      <w:r>
        <w:rPr>
          <w:bCs/>
          <w:color w:val="000000"/>
        </w:rPr>
        <w:t>n, the multiplier shall be one (1).</w:t>
      </w:r>
      <w:bookmarkEnd w:id="25"/>
    </w:p>
    <w:p w:rsidR="00DF1A0E" w:rsidRDefault="00593488">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w:t>
      </w:r>
      <w:r>
        <w:t>e (1),</w:t>
      </w:r>
    </w:p>
    <w:p w:rsidR="00DF1A0E" w:rsidRDefault="00593488">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593488">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593488">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593488">
      <w:pPr>
        <w:pStyle w:val="alphapara"/>
        <w:rPr>
          <w:bCs/>
          <w:color w:val="000000"/>
        </w:rPr>
      </w:pPr>
      <w:bookmarkStart w:id="27" w:name="_DV_C72"/>
      <w:r>
        <w:t>2</w:t>
      </w:r>
      <w:r>
        <w:t>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593488">
      <w:pPr>
        <w:pStyle w:val="alphapara"/>
        <w:rPr>
          <w:bCs/>
          <w:color w:val="000000"/>
        </w:rPr>
      </w:pPr>
      <w:bookmarkStart w:id="28"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593488">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593488">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DF1A0E" w:rsidRDefault="00593488">
      <w:pPr>
        <w:pStyle w:val="Heading4"/>
        <w:rPr>
          <w:color w:val="000000"/>
        </w:rPr>
      </w:pPr>
      <w:bookmarkStart w:id="30" w:name="_DV_IPM70"/>
      <w:bookmarkEnd w:id="30"/>
      <w:r>
        <w:t>23.</w:t>
      </w:r>
      <w:r>
        <w:rPr>
          <w:color w:val="000000"/>
        </w:rPr>
        <w:t>4.3.6</w:t>
      </w:r>
      <w:r>
        <w:rPr>
          <w:color w:val="000000"/>
        </w:rPr>
        <w:tab/>
        <w:t>Disposition of Penalty Funds</w:t>
      </w:r>
    </w:p>
    <w:p w:rsidR="00DF1A0E" w:rsidRDefault="00593488">
      <w:pPr>
        <w:pStyle w:val="Bodypara"/>
        <w:rPr>
          <w:bCs/>
          <w:color w:val="000000"/>
        </w:rPr>
      </w:pPr>
      <w:bookmarkStart w:id="31" w:name="_DV_IPM71"/>
      <w:bookmarkEnd w:id="31"/>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DF1A0E" w:rsidRDefault="00593488">
      <w:pPr>
        <w:pStyle w:val="Heading3"/>
      </w:pPr>
      <w:bookmarkStart w:id="32" w:name="_DV_M154"/>
      <w:bookmarkStart w:id="33" w:name="_Toc261252174"/>
      <w:bookmarkEnd w:id="32"/>
      <w:r>
        <w:t>23.4.4</w:t>
      </w:r>
      <w:r>
        <w:tab/>
        <w:t>Load Bid Measure</w:t>
      </w:r>
      <w:bookmarkEnd w:id="33"/>
    </w:p>
    <w:p w:rsidR="00DF1A0E" w:rsidRDefault="00593488">
      <w:pPr>
        <w:pStyle w:val="Heading4"/>
        <w:rPr>
          <w:color w:val="000000"/>
        </w:rPr>
      </w:pPr>
      <w:bookmarkStart w:id="34" w:name="_DV_M155"/>
      <w:bookmarkEnd w:id="34"/>
      <w:r>
        <w:t>23.</w:t>
      </w:r>
      <w:r>
        <w:rPr>
          <w:color w:val="000000"/>
        </w:rPr>
        <w:t>4.4.1</w:t>
      </w:r>
      <w:r>
        <w:rPr>
          <w:color w:val="000000"/>
        </w:rPr>
        <w:tab/>
      </w:r>
      <w:r>
        <w:t>Purpose</w:t>
      </w:r>
    </w:p>
    <w:p w:rsidR="00DF1A0E" w:rsidRDefault="00593488">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DF1A0E" w:rsidRDefault="00593488">
      <w:pPr>
        <w:pStyle w:val="Heading4"/>
        <w:rPr>
          <w:color w:val="000000"/>
        </w:rPr>
      </w:pPr>
      <w:bookmarkStart w:id="36" w:name="_DV_M157"/>
      <w:bookmarkEnd w:id="36"/>
      <w:r>
        <w:t>23.</w:t>
      </w:r>
      <w:r>
        <w:rPr>
          <w:color w:val="000000"/>
        </w:rPr>
        <w:t>4.4.2</w:t>
      </w:r>
      <w:r>
        <w:rPr>
          <w:color w:val="000000"/>
        </w:rPr>
        <w:tab/>
        <w:t>Implementation</w:t>
      </w:r>
    </w:p>
    <w:p w:rsidR="00DF1A0E" w:rsidRDefault="00593488">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DF1A0E" w:rsidRDefault="00593488">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w:t>
      </w:r>
      <w:r>
        <w:rPr>
          <w:color w:val="000000"/>
        </w:rPr>
        <w:t>e of this Section 23.4.4.</w:t>
      </w:r>
    </w:p>
    <w:p w:rsidR="00DF1A0E" w:rsidRDefault="00593488">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w:t>
      </w:r>
      <w:r>
        <w:rPr>
          <w:color w:val="000000"/>
        </w:rPr>
        <w:t xml:space="preserve"> in Section 23.4.4.2.1 (1) above) by the rolling-average level of Day-Ahead zonal LBMP over the same time period, using the averaging period(s) described in Section 23.4.4.2.1 (1), above. </w:t>
      </w:r>
    </w:p>
    <w:p w:rsidR="00DF1A0E" w:rsidRDefault="00593488">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perc</w:t>
      </w:r>
      <w:r>
        <w:rPr>
          <w:color w:val="000000"/>
        </w:rPr>
        <w:t xml:space="preserve">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w:t>
      </w:r>
      <w:r>
        <w:rPr>
          <w:color w:val="000000"/>
        </w:rPr>
        <w:t xml:space="preserve"> time period determined by the ISO to be appropriate to achieve the purpose of this mitigation measure.</w:t>
      </w:r>
    </w:p>
    <w:p w:rsidR="00DF1A0E" w:rsidRDefault="00593488">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wo</w:t>
      </w:r>
      <w:r>
        <w:t>uld be expected under conditions of workable competition, (ii) one or more Load Serving Entities have been meeting a substantial portion of their loads with purchases in the Real-Time Market, and (iii) that this practice has contributed to an unwarranted d</w:t>
      </w:r>
      <w:r>
        <w:t>ivergence of LBMP between the two markets, then the following mitigation measure may be imposed.  Any such measure shall be rescinded upon a determination by the ISO that any one or more of the foregoing conditions is not met.</w:t>
      </w:r>
    </w:p>
    <w:p w:rsidR="00DF1A0E" w:rsidRDefault="00593488">
      <w:pPr>
        <w:pStyle w:val="Heading4"/>
      </w:pPr>
      <w:bookmarkStart w:id="44" w:name="_DV_M103"/>
      <w:bookmarkEnd w:id="44"/>
      <w:r>
        <w:t>23.4.4.3</w:t>
      </w:r>
      <w:r>
        <w:tab/>
        <w:t>Description of the M</w:t>
      </w:r>
      <w:r>
        <w:t>easure</w:t>
      </w:r>
    </w:p>
    <w:p w:rsidR="00DF1A0E" w:rsidRDefault="00593488">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subject to this requirement may p</w:t>
      </w:r>
      <w:r>
        <w:t xml:space="preserve">urchase up to a specified portion of it actual load requirements (the “Allowance Level”) in the Real-Time Market without penalty, as determined by the ISO to be appropriate in recognition of the uncertainty of load forecasting.  </w:t>
      </w:r>
    </w:p>
    <w:p w:rsidR="00DF1A0E" w:rsidRDefault="00593488">
      <w:pPr>
        <w:pStyle w:val="alphapara"/>
      </w:pPr>
      <w:bookmarkStart w:id="46" w:name="_DV_M105"/>
      <w:bookmarkEnd w:id="46"/>
      <w:r>
        <w:t>23.4.4.3.2</w:t>
      </w:r>
      <w:r>
        <w:tab/>
        <w:t xml:space="preserve">Effective with </w:t>
      </w:r>
      <w:r>
        <w:t>the imposition of the foregoing requirement, all purchases in the Real-Time Market in excess of this Allowance Level (the “Penalty Level”) shall be settled at a specified premium over the applicable zone LBMP.  Revenues from such premiums, if any, shall be</w:t>
      </w:r>
      <w:r>
        <w:t xml:space="preserv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593488">
      <w:pPr>
        <w:pStyle w:val="alphapara"/>
      </w:pPr>
      <w:bookmarkStart w:id="47" w:name="_DV_M106"/>
      <w:bookmarkEnd w:id="47"/>
      <w:r>
        <w:t>23.4.4.3.3</w:t>
      </w:r>
      <w:r>
        <w:tab/>
        <w:t>The Allowance Level and the Penalty Level shall be establishe</w:t>
      </w:r>
      <w:r>
        <w:t xml:space="preserv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sys</w:t>
      </w:r>
      <w:r>
        <w:t>tem conditions.</w:t>
      </w:r>
    </w:p>
    <w:p w:rsidR="00DF1A0E" w:rsidRDefault="00593488">
      <w:pPr>
        <w:pStyle w:val="Heading3"/>
      </w:pPr>
      <w:bookmarkStart w:id="49" w:name="_DV_M108"/>
      <w:bookmarkStart w:id="50" w:name="_Toc261252175"/>
      <w:bookmarkEnd w:id="49"/>
      <w:r>
        <w:t>23.4.5</w:t>
      </w:r>
      <w:r>
        <w:tab/>
        <w:t>Installed Capacity Market Mitigation Measures</w:t>
      </w:r>
      <w:bookmarkEnd w:id="50"/>
    </w:p>
    <w:p w:rsidR="00DF1A0E" w:rsidRDefault="00593488">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of</w:t>
      </w:r>
      <w:r>
        <w:t xml:space="preserve"> installed capacity would be likely to result in a material change in the price for installed capacity in all or some portion of New York, the ISO, in consideration of the comments of the Market Parties and other interested parties, shall amend this Attach</w:t>
      </w:r>
      <w:r>
        <w:t>ment H, in accordance with the procedures and requirements for amending the Plan, to implement appropriate mitigation measures for installed capacity markets.</w:t>
      </w:r>
    </w:p>
    <w:p w:rsidR="00DF1A0E" w:rsidRDefault="00593488">
      <w:pPr>
        <w:pStyle w:val="alphapara"/>
        <w:ind w:firstLine="0"/>
        <w:rPr>
          <w:bCs/>
          <w:strike/>
        </w:rPr>
      </w:pPr>
      <w:bookmarkStart w:id="52" w:name="_DV_IPM101"/>
      <w:bookmarkEnd w:id="52"/>
      <w:r>
        <w:t>23.4.5.2</w:t>
      </w:r>
      <w:r>
        <w:rPr>
          <w:bCs/>
        </w:rPr>
        <w:tab/>
        <w:t>Offers to sell Mitigated UCAP in an ICAP Spot Market Auction shall not be higher than th</w:t>
      </w:r>
      <w:r>
        <w:rPr>
          <w:bCs/>
        </w:rPr>
        <w:t xml:space="preserve">e higher </w:t>
      </w:r>
      <w:r>
        <w:t>of (a) the UCAP Offer Reference Level for the applicable ICAP Spot Market Auction, or (b) the Going-Forward Costs of the Installed Capacity Supplier supplying the Mitigated UCAP.  Where an Installed Capacity Supplier is a Pivotal Supplier in some,</w:t>
      </w:r>
      <w:r>
        <w:t xml:space="preserve"> but not all, Mitigated Capacity Zones in which it has Resources, such Installed Capacity Supplier’s offer to sell Mitigated UCAP in any ICAP Spot Market Auction for any Resource for which it is a Pivotal Supplier shall not be higher than the higher of (a)</w:t>
      </w:r>
      <w:r>
        <w:t xml:space="preserve"> the lowest of the UCAP Offer Reference Levels for each Mitigated Capacity Zone in which such Installed Capacity Supplier has Resources; or (b) if an Offer for a Resource has an applicable Going-Forward Cost, such Going-Forward Cost.</w:t>
      </w:r>
    </w:p>
    <w:p w:rsidR="00DF1A0E" w:rsidRDefault="00593488">
      <w:pPr>
        <w:pStyle w:val="alphapara"/>
        <w:rPr>
          <w:bCs/>
        </w:rPr>
      </w:pPr>
      <w:r>
        <w:t>23.4.5.3</w:t>
      </w:r>
      <w:r>
        <w:tab/>
        <w:t xml:space="preserve">An Installed </w:t>
      </w:r>
      <w:r>
        <w:t>Capacity Supplier’s Going-Forward Costs for an ICAP Spot Market Auction shall be determined upon the request of the Responsible Market Party for that Installed Capacity Supplier.  The Going-Forward Costs shall be determined by the ISO after consultation wi</w:t>
      </w:r>
      <w:r>
        <w:t>th the Responsible Market Party, provided such consultation is requested by the Responsible Market Party not later than 50 business days prior to the deadline for offers to sell Unforced Capacity in such auction, and provided such request is supported by a</w:t>
      </w:r>
      <w:r>
        <w:t xml:space="preserve"> submission showing the Installed Capacity Supplier’s relevant costs in accordance with specifications provided by the ISO.  Such submission shall show (1) the nature, amount and determination of any claimed Going-Forward Cost, and (2) that the cost would </w:t>
      </w:r>
      <w:r>
        <w:t xml:space="preserve">be avoided if the Installed Capacity Supplier is taken out of service or retired, as applicable.  If the foregoing requirements are met, the ISO shall determine the level of the Installed Capacity Supplier’s Going-Forward Costs and shall seasonally adjust </w:t>
      </w:r>
      <w:r>
        <w:t>such costs not later than 7 days prior to the deadline for submitting offers to sell Unforced Capacity in such auction.  A Responsible Market Party shall request an updated determination of an Installed Capacity Supplier’s Going-Forward Costs not less ofte</w:t>
      </w:r>
      <w:r>
        <w:t>n than annually, in the absence of which request the Installed Capacity Supplier’s offer cap shall revert to the UCAP Offer Reference Level.  An updated determination of Going-Forward Costs may be undertaken by the ISO at any time on its own initiative aft</w:t>
      </w:r>
      <w:r>
        <w:t>er consulting with the Responsible Market Party.  Any redetermination of an Installed Capacity Supplier’s Going-Forward Costs shall conform to the consultation and determination schedule specified in this paragraph.  The costs that an Installed Capacity Su</w:t>
      </w:r>
      <w:r>
        <w:t>pplier would avoid as a result of retiring should only be included in its Going-Forward Costs if the owner or operator of that Installed Capacity Supplier actually plans to mothball or retire it if the Installed Capacity revenues it receives are not suffic</w:t>
      </w:r>
      <w:r>
        <w:t>ient to cover those costs.</w:t>
      </w:r>
    </w:p>
    <w:p w:rsidR="00DF1A0E" w:rsidRDefault="00593488">
      <w:pPr>
        <w:pStyle w:val="alphapara"/>
      </w:pPr>
      <w:r>
        <w:t>23.4.5.4</w:t>
      </w:r>
      <w:r>
        <w:tab/>
        <w:t>Mitigated UCAP shall be offered in each ICAP Spot Market Auction in accordance with Section 5.14.1.1 of the ISO Services Tariff and applicable ISO procedures, unless it has been exported to an External Control Area or so</w:t>
      </w:r>
      <w:r>
        <w:t xml:space="preserve">ld to meet Installed Capacity requirements outside the Mitigated Capacity Zone in which the ICAP Supplier is a Pivotal Supplier is located in a transaction that does not constitute physical withholding under the standards specified below.  </w:t>
      </w:r>
    </w:p>
    <w:p w:rsidR="00DF1A0E" w:rsidRDefault="00593488">
      <w:pPr>
        <w:pStyle w:val="romannumeralpara"/>
        <w:rPr>
          <w:strike/>
        </w:rPr>
      </w:pPr>
      <w:r>
        <w:t xml:space="preserve">23.4.5.4.1  </w:t>
      </w:r>
      <w:r>
        <w:tab/>
        <w:t>An</w:t>
      </w:r>
      <w:r>
        <w:t xml:space="preserve">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w:t>
      </w:r>
      <w:r>
        <w:t>Sale UCAP”) may be subject to audit and review by the ISO to assess whether such action constituted physical withholding of UCAP from  a Mitigated Capacity Zone.  External Sale UCAP shall be deemed to have been physically withheld on the basis of a compari</w:t>
      </w:r>
      <w:r>
        <w:t xml:space="preserve">son of the net revenues from UCAP sales that would have been earned by the sale in a Mitigated Capacity Zone of External Sale UCAP.  The comparison shall be made for the period for which Installed Capacity is committed (the “Comparison Period”) in each of </w:t>
      </w:r>
      <w:r>
        <w:t xml:space="preserve">the shortest term organized capacity markets (the “External Reconfiguration Markets”) for the area and during the period in which the Mitigated UCAP was exported or sold.  External Sale ICAP shall be deemed to have been withheld from  a Mitigated Capacity </w:t>
      </w:r>
      <w:r>
        <w:t xml:space="preserve">Zone if:  (1) the Responsible Market Party for the External Sale UCAP could have made all or a portion of the External Sale UCAP available to be offered in the Mitigated Capacity Zone by buying out of its external capacity obligation through participation </w:t>
      </w:r>
      <w:r>
        <w:t>in an External Reconfiguration Market; and (2) the net revenues over the Comparison Period from sale in the Mitigated Capacity Zone of the External Sale UCAP that could have been made available for sale in that Locality would have been greater by 15% or mo</w:t>
      </w:r>
      <w:r>
        <w:t xml:space="preserve">re, provided that the net revenues were at least $2.00/kilowatt-month more than the net UCAP revenues from that portion of the External Sale UCAP over the Comparison Period.  </w:t>
      </w:r>
    </w:p>
    <w:p w:rsidR="00DF1A0E" w:rsidRDefault="00593488">
      <w:pPr>
        <w:pStyle w:val="romannumeralpara"/>
      </w:pPr>
      <w:r>
        <w:t xml:space="preserve">23.4.5.4.2  </w:t>
      </w:r>
      <w:r>
        <w:tab/>
      </w:r>
      <w:r>
        <w:t>If Mitigated UCAP is not offered or sold as specified above, the Responsible Market Party for such Installed Capacity Supplier shall pay the ISO an amount equal to the product of (A) 1.5 times the difference between the Market-Clearing Price for the Mitiga</w:t>
      </w:r>
      <w:r>
        <w:t>ted Capacity Zone in the ICAP Spot Market Auction with and without the inclusion of the Mitigated UCAP and (B) the total of (1) the amount of Mitigated UCAP not offered or sold as specified above, and (2) all other megawatts of Unforced Capacity in the Mit</w:t>
      </w:r>
      <w:r>
        <w:t>igated Capacity Zone under common Control with such Mitigated UCAP.  If the failure to offer was associated with the same period as the sale of External Sale UCAP, and the failure caused or contributed to an increase in UCAP prices in the Mitigated Capacit</w:t>
      </w:r>
      <w:r>
        <w:t>y Zone of 15 percent or more, provided such increase is at least $2.</w:t>
      </w:r>
      <w:r>
        <w:rPr>
          <w:strike/>
        </w:rPr>
        <w:t>5</w:t>
      </w:r>
      <w:r>
        <w:t>00/kilowatt-month, the Responsible Market Party for such Installed Capacity Supplier shall be required to pay to the ISO an amount equal to 1.5 times the lesser of (A) the difference betw</w:t>
      </w:r>
      <w:r>
        <w:t>een the average Market-Clearing Price for the Mitigated Capacity Zone in the ICAP Spot Market Auctions for the relevant Comparison Period with and without the inclusion of the External Sale UCAP in those auctions, or (B) the difference between such average</w:t>
      </w:r>
      <w:r>
        <w:t xml:space="preserve"> price and the clearing price in the External Reconfiguration Market for the relevant Comparison Period, times the total of (1) the amount of Mitigated UCAP not offered or sold as specified above, and (2) all other megawatts of Unforced Capacity in the Mit</w:t>
      </w:r>
      <w:r>
        <w:t xml:space="preserve">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w:t>
      </w:r>
      <w:r>
        <w:t>ures.</w:t>
      </w:r>
      <w:bookmarkEnd w:id="53"/>
      <w:bookmarkEnd w:id="54"/>
    </w:p>
    <w:p w:rsidR="00DF1A0E" w:rsidRDefault="00593488">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clearing prices for th</w:t>
      </w:r>
      <w:r>
        <w:t>e Mitigated Capacity Zone over the Comparison Period for the External Reconfiguration Market.  Such requests, and the ISO’s response, shall be made in accordance with the deadlines specified in ISO Procedures.  Prior to completing its projection of ICAP Sp</w:t>
      </w:r>
      <w:r>
        <w:t>ot Auction clearing prices for the Mitigated Capacity Zone over the Comparison Period for the External Reconfiguration Market, the ISO shall consult with the Market Monitoring Unit regarding such price projection.  The Responsible Market Party shall be exe</w:t>
      </w:r>
      <w:r>
        <w:t>mpt from a physical withholding penalty as specified in Section 23.4.5.4.2, below, if at the time of the deadline for submitting offers in an External Reconfiguration Market its offers, if accepted, would reasonably be expected to produce net revenues from</w:t>
      </w:r>
      <w:r>
        <w:t xml:space="preserve"> External UCAP Sales that would exceed the net revenues that would have been realized from sale of the External UCAP Sales capacity in the Mitigated Capacity Zone at the ICAP Spot Auction prices projected by the ISO.  </w:t>
      </w:r>
      <w:r>
        <w:rPr>
          <w:color w:val="000000"/>
        </w:rPr>
        <w:t>The responsibilities of the Market Mon</w:t>
      </w:r>
      <w:r>
        <w:rPr>
          <w:color w:val="000000"/>
        </w:rPr>
        <w:t>itoring Unit that are addressed in this section of the Mitigation Measures are also addressed in Section 30.4.6.2.8 of Attachment O.</w:t>
      </w:r>
    </w:p>
    <w:p w:rsidR="00DF1A0E" w:rsidRDefault="00593488">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Capacity Supplier, or</w:t>
      </w:r>
      <w:r>
        <w:rPr>
          <w:bCs/>
        </w:rPr>
        <w:t xml:space="preserve"> (ii) status as the Responsible Market Party for an Installed Capacity Supplier, but may also be determined on the basis of other evidence</w:t>
      </w:r>
      <w:r w:rsidRPr="00376A71">
        <w:rPr>
          <w:bCs/>
        </w:rPr>
        <w:t xml:space="preserve">.  </w:t>
      </w:r>
      <w:r w:rsidRPr="00376A71">
        <w:t>For purposes of determining if a Responsible Market Party is a Pivotal Supplier in a Mitigated Capacity Zone except</w:t>
      </w:r>
      <w:r w:rsidRPr="00376A71">
        <w:t xml:space="preserve"> the G-J Locality, </w:t>
      </w:r>
      <w:r>
        <w:rPr>
          <w:bCs/>
        </w:rPr>
        <w:t>t</w:t>
      </w:r>
      <w:r>
        <w:rPr>
          <w:bCs/>
        </w:rPr>
        <w:t xml:space="preserve">he presumption of Control </w:t>
      </w:r>
      <w:r>
        <w:rPr>
          <w:bCs/>
        </w:rPr>
        <w:t>of Unforced Capacity</w:t>
      </w:r>
      <w:r>
        <w:rPr>
          <w:bCs/>
        </w:rPr>
        <w:t xml:space="preserve"> can be rebutted by:  (1) the sale of Unforced Capacity from the Installed Capacity Supplier in a Capability Period Auction or a Monthly Auction, or (2) demonstrating to the reasonable satis</w:t>
      </w:r>
      <w:r>
        <w:rPr>
          <w:bCs/>
        </w:rPr>
        <w:t xml:space="preserve">faction </w:t>
      </w:r>
      <w:r w:rsidRPr="00376A71">
        <w:rPr>
          <w:bCs/>
        </w:rPr>
        <w:t>of the ISO</w:t>
      </w:r>
      <w:r>
        <w:rPr>
          <w:bCs/>
        </w:rPr>
        <w:t xml:space="preserve"> that the ability to determine the price and quantity of offers to supply Unforced Capacity has been conveyed to a person or entity that is not an Affiliated Entity without limitation or condition</w:t>
      </w:r>
      <w:r w:rsidRPr="00376A71">
        <w:rPr>
          <w:bCs/>
        </w:rPr>
        <w:t xml:space="preserve">.  </w:t>
      </w:r>
      <w:r w:rsidRPr="00376A71">
        <w:t>For purposes of determining if a Respon</w:t>
      </w:r>
      <w:r w:rsidRPr="00376A71">
        <w:t>sible Market Party is a Pivotal Supplier in the G-J Locality, the presumption of Control of Unforced Capacity can be rebutted by demonstrating to the reasonable satisfaction of the ISO</w:t>
      </w:r>
      <w:ins w:id="55" w:author="zimberlin" w:date="2014-07-14T16:49:00Z">
        <w:r>
          <w:rPr>
            <w:bCs/>
          </w:rPr>
          <w:t xml:space="preserve"> that the ability to determine the price and quantity of offers to suppl</w:t>
        </w:r>
        <w:r>
          <w:rPr>
            <w:bCs/>
          </w:rPr>
          <w:t>y Unforced Capacity has been conveyed to a person or entity that is not an Affiliated Entity without limitation or condition</w:t>
        </w:r>
      </w:ins>
      <w:r w:rsidRPr="00376A71">
        <w:t>, but cannot be rebutted by the sale of Unforced Capacity in a Capability Period or Monthly Auction.  For any Mitigated Capacity Zon</w:t>
      </w:r>
      <w:r w:rsidRPr="00376A71">
        <w:t>e</w:t>
      </w:r>
      <w:r w:rsidRPr="00376A71">
        <w:t xml:space="preserve">, </w:t>
      </w:r>
      <w:r w:rsidRPr="00376A71">
        <w:rPr>
          <w:bCs/>
        </w:rPr>
        <w:t xml:space="preserve">if the presumption </w:t>
      </w:r>
      <w:r>
        <w:rPr>
          <w:bCs/>
        </w:rPr>
        <w:t xml:space="preserve">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w:t>
      </w:r>
      <w:r>
        <w:rPr>
          <w:bCs/>
        </w:rPr>
        <w:t xml:space="preserve">orced Capacity transactions in an ICAP Spot Market Auction, the ISO may attribute Control of the affected MW of Unforced Capacity from the Installed Capacity Supplier to each such Market Party.  Prior to reaching its decision regarding </w:t>
      </w:r>
      <w:r>
        <w:t>whether</w:t>
      </w:r>
      <w:r>
        <w:rPr>
          <w:bCs/>
        </w:rPr>
        <w:t xml:space="preserve"> the presumpt</w:t>
      </w:r>
      <w:r>
        <w:rPr>
          <w:bCs/>
        </w:rPr>
        <w: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w:t>
      </w:r>
      <w:r>
        <w:rPr>
          <w:color w:val="000000"/>
        </w:rPr>
        <w:t xml:space="preserve">itigation Measures are also addressed in Section 30.4.6.2.9 of Attachment O.  </w:t>
      </w:r>
    </w:p>
    <w:p w:rsidR="00DF1A0E" w:rsidRDefault="00593488">
      <w:pPr>
        <w:pStyle w:val="alphapara"/>
      </w:pPr>
      <w:r>
        <w:t>23.4.5.6</w:t>
      </w:r>
      <w:r>
        <w:tab/>
        <w:t>Any proposal or decision by a Market Participant to retire or otherwise remove an Installed Capacity Supplier from a Mitigated Capacity Zone Unforced Capacity market, o</w:t>
      </w:r>
      <w:r>
        <w:t>r to de-rate the amount of Installed Capacity available from such supplier, may be subject to audit and review by the ISO if the ISO determines that such action could reasonably be expected to affect Market-Clearing Prices in one or more ICAP Spot Market A</w:t>
      </w:r>
      <w:r>
        <w:t xml:space="preserve">uctions </w:t>
      </w:r>
      <w:r>
        <w:rPr>
          <w:bCs/>
        </w:rPr>
        <w:t>for</w:t>
      </w:r>
      <w:r>
        <w:t xml:space="preserve"> the Mitigated Capacity Zone in which the Resource(s) that is the subject of the proposal or decision is located, subsequent to such action.  Such an audit or review shall assess whether the proposal or decision has a legitimate economic justifi</w:t>
      </w:r>
      <w:r>
        <w:t>cation or is based on an effort to withhold Installed Capacity physically in order to affect prices.  The ISO shall provide the preliminary results of its audit or review to the Market Monitoring Unit for its review and comment.  If the ISO determines that</w:t>
      </w:r>
      <w:r>
        <w:t xml:space="preserve"> the proposal or decision constitutes physical withholding, and would increase Market-Clearing Prices in one or more ICAP Spot Market Auctions for a Mitigated Capacity Zone by five percent or more, provided such increase is at least $.50/kilowatt-month, fo</w:t>
      </w:r>
      <w:r>
        <w:t xml:space="preserve">r each such violation of the above requirements the Market Participant shall be assessed an amount equal to the product of (A) 1.5 times the difference between the Market Clearing Price for the Mitigated Capacity Zone in the ICAP Spot Market Auctions with </w:t>
      </w:r>
      <w:r>
        <w:t>and without the inclusion of the withheld UCAP in those auctions, and (B) the total of (1) the number of megawatts withheld in each month and (2) all other megawatts of Installed Capacity in the Mitigated Capacity Zone under common Control with such withhe</w:t>
      </w:r>
      <w:r>
        <w:t>ld megawatts.  The requirement to pay such amounts shall continue until the Market Party demonstrates that the removal from service, retirement or de-rate is justified by economic considerations other than the effect of such action on Market-Clearing Price</w:t>
      </w:r>
      <w:r>
        <w:t>s in the ICAP Spot Market Auctions for the Mitigated Capacity Zone.  The ISO will distribute any amount recovered in accordance with the foregoing provisions among the LSEs serving Loads in regions affected by the withholding in accordance with ISO Procedu</w:t>
      </w:r>
      <w:r>
        <w:t>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DF1A0E" w:rsidRDefault="00593488">
      <w:pPr>
        <w:pStyle w:val="alphapara"/>
      </w:pPr>
      <w:r>
        <w:t>23.4.5.7</w:t>
      </w:r>
      <w:r>
        <w:rPr>
          <w:bCs/>
        </w:rPr>
        <w:tab/>
        <w:t>Unless exempt as specified below, offers to supply Unforced Capacit</w:t>
      </w:r>
      <w:r>
        <w:rPr>
          <w:bCs/>
        </w:rPr>
        <w:t>y from a Mitigated Capacity Zone Installed Capacity Supplier: (i) shall equal or exceed the applicable Offer Floor; and (ii) can only be offered in the ICAP Spot Market Auctions.  The Offer Floor shall apply to offers for Unforced Capacity from the Install</w:t>
      </w:r>
      <w:r>
        <w:rPr>
          <w:bCs/>
        </w:rPr>
        <w:t>ed Capacity Supplier, if it is not a Special Case Resource, starting with the Capability Period for which the Installed Capacity Supplier first offers to supply UCAP; provided, however, that portion of a resource’s UCAP (rounded down to the nearest tenth o</w:t>
      </w:r>
      <w:r>
        <w:rPr>
          <w:bCs/>
        </w:rPr>
        <w:t>f a MW) that has cleared for any twelve, not-necessarily-consecutive, months shall cease to be subject to the Offer Floor requirement.  Offer Floors shall be adjusted annually using the inflation rate component of the escalation factor of the relevant effe</w:t>
      </w:r>
      <w:r>
        <w:rPr>
          <w:bCs/>
        </w:rPr>
        <w:t xml:space="preserve">ctive ICAP Demand Curves that have been accepted by the Commission </w:t>
      </w:r>
    </w:p>
    <w:p w:rsidR="00DF1A0E" w:rsidRDefault="00593488">
      <w:pPr>
        <w:pStyle w:val="alphapara"/>
      </w:pPr>
      <w:r>
        <w:t>23.4.5.7.1</w:t>
      </w:r>
      <w:r>
        <w:tab/>
      </w:r>
      <w:r>
        <w:t>Unforced Capacity from an Installed Capacity Supplier that is subject to an Offer Floor may not be used to satisfy any LSE Unforced Capacity Obligation for Mitigated Capacity Zone Load unless such Unforced Capacity is obtained through participation in an I</w:t>
      </w:r>
      <w:r>
        <w:t xml:space="preserve">CAP Spot Market Auction.  </w:t>
      </w:r>
    </w:p>
    <w:p w:rsidR="00DF1A0E" w:rsidRDefault="00593488">
      <w:pPr>
        <w:pStyle w:val="alphapara"/>
      </w:pPr>
      <w:r>
        <w:t>23.4.5.7.2</w:t>
      </w:r>
      <w:r>
        <w:tab/>
        <w:t>An Installed Capacity Supplier, in a Mitigated Capacity Zone for which the Commission has accepted an ICAP Demand Curve, shall be exempt from an Offer Floor if:  (a) the price that is equal to the (x) average of the IC</w:t>
      </w:r>
      <w:r>
        <w:t>AP Spot Market Auction price for each month in the two Capability Periods, beginning with the Summer Capability Period commencing three years from the start of the year of the Class Year (the “Starting Capability Period”) is projected by the ISO to be high</w:t>
      </w:r>
      <w:r>
        <w:t>er, with the inclusion of the Installed Capacity Supplier, than (y) the highest Offer Floor based on the Mitigation Net CONE that would be applicable to such supplier in the same two (2) Capability Periods (utilized to compute (x)), or (b) the price that i</w:t>
      </w:r>
      <w:r>
        <w:t>s equal to the average of the ICAP Spot Market Auction prices in the six Capability Periods beginning with the Starting Capability Period is projected by the ISO to be higher, with the inclusion of the Installed Capacity Supplier, than the reasonably antic</w:t>
      </w:r>
      <w:r>
        <w:t xml:space="preserve">ipated Unit Net CONE of the Installed Capacity Supplier. For purposes of the determinations pursuant to (a) and (b) of this section, the ISO shall identify Unit Net CONE and the price on the ICAP Demand Curve projected for a future Mitigation Study Period </w:t>
      </w:r>
      <w:r>
        <w:t>consistent with Section 23.4.5.7.4.</w:t>
      </w:r>
    </w:p>
    <w:p w:rsidR="00DF1A0E" w:rsidRDefault="00593488">
      <w:pPr>
        <w:pStyle w:val="romannumeralpara"/>
        <w:rPr>
          <w:bCs/>
        </w:rPr>
      </w:pPr>
      <w:r>
        <w:rPr>
          <w:bCs/>
        </w:rPr>
        <w:t>23.4.5.7.2.1</w:t>
      </w:r>
      <w:r>
        <w:rPr>
          <w:bCs/>
        </w:rPr>
        <w:tab/>
      </w:r>
      <w:r>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w:t>
      </w:r>
      <w:r>
        <w:rPr>
          <w:bCs/>
        </w:rPr>
        <w:t>n a completed Class Year and has received CRIS, unless exempt pursuant to section 23.4.5.7.6 or 23.4.5.7.7.</w:t>
      </w:r>
    </w:p>
    <w:p w:rsidR="00DF1A0E" w:rsidRDefault="00593488">
      <w:pPr>
        <w:pStyle w:val="romannumeralpara"/>
        <w:rPr>
          <w:bCs/>
        </w:rPr>
      </w:pPr>
      <w:r>
        <w:rPr>
          <w:bCs/>
        </w:rPr>
        <w:t>23.4.5.7.2.2</w:t>
      </w:r>
      <w:r>
        <w:rPr>
          <w:bCs/>
        </w:rPr>
        <w:tab/>
        <w:t>The ISO shall make an “Indicative  Buyer-Side Mitigation Exemption Determination” for any NCZ Examined Project if  (i) the Commission h</w:t>
      </w:r>
      <w:r>
        <w:rPr>
          <w:bCs/>
        </w:rPr>
        <w:t xml:space="preserve">as accepted an ICAP Demand Curve for the Mitigated Capacity Zone that will become effective when the Mitigated Capacity Zone is first effective,  or (ii) if the Commission has not accepted the first ICAP Demand Curve to apply specifically to the Mitigated </w:t>
      </w:r>
      <w:r>
        <w:rPr>
          <w:bCs/>
        </w:rPr>
        <w:t>Capacity Zone in which the NCZ Examined Project is located, provided the ISO has filed an ICAP Demand Curve pursuant to Services Tariff Section 5.14.1.2.11.  The Indicative Buyer-Side Mitigation Exemption Determination shall be computed using such ICAP Dem</w:t>
      </w:r>
      <w:r>
        <w:rPr>
          <w:bCs/>
        </w:rPr>
        <w:t>and Curve for the Mitigated Capacity Zone concurrent with the determinations the ISO makes for Examined Facilities pursuant to Sections 23.4.5.7.3.2 and 23.4.5.7.3.3.  The ISO shall recompute the Indicative Buyer-Side Mitigation Exemption Determination pro</w:t>
      </w:r>
      <w:r>
        <w:rPr>
          <w:bCs/>
        </w:rPr>
        <w:t>mptly after Commission acceptance of the first ICAP Demand Curve for the applicable Locality provided that such NCZ Examined Project (i) received CRIS if the Class Year completed at the time the Commission accepts the Demand Curve, or (ii) has not been rem</w:t>
      </w:r>
      <w:r>
        <w:rPr>
          <w:bCs/>
        </w:rPr>
        <w:t>oved from the Class Year Deliverability Study if the Class Year is not completed.  The Indicative Buyer-Side Mitigation Exemption Determination is for informational purposes only.  The exemption or Offer Floor for an NCZ Examined Project to which this Sect</w:t>
      </w:r>
      <w:r>
        <w:rPr>
          <w:bCs/>
        </w:rPr>
        <w:t>ion applies shall be determined for such projects receiving CRIS using the Commission-accepted Locality Demand Curve.</w:t>
      </w:r>
    </w:p>
    <w:p w:rsidR="00DF1A0E" w:rsidRDefault="00593488">
      <w:pPr>
        <w:pStyle w:val="romannumeralpara"/>
        <w:rPr>
          <w:bCs/>
        </w:rPr>
      </w:pPr>
      <w:r>
        <w:rPr>
          <w:bCs/>
        </w:rPr>
        <w:t>23.4.5.7.2.3</w:t>
      </w:r>
      <w:r>
        <w:rPr>
          <w:bCs/>
        </w:rPr>
        <w:tab/>
        <w:t>Any NCZ Examined Project not exempt pursuant to 23.4.5.7.7 shall provide data and information requested by the ISO by the dat</w:t>
      </w:r>
      <w:r>
        <w:rPr>
          <w:bCs/>
        </w:rPr>
        <w:t>e specified by the ISO, in accordance with the ISO Procedures.</w:t>
      </w:r>
    </w:p>
    <w:p w:rsidR="00DF1A0E" w:rsidRDefault="00593488">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 Project</w:t>
      </w:r>
      <w:r>
        <w:rPr>
          <w:bCs/>
        </w:rPr>
        <w:t>.</w:t>
      </w:r>
    </w:p>
    <w:p w:rsidR="00DF1A0E" w:rsidRDefault="00593488">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 that provided wr</w:t>
      </w:r>
      <w:r>
        <w:rPr>
          <w:bCs/>
        </w:rPr>
        <w:t>itten notice to the ISO that it intends to retire.</w:t>
      </w:r>
    </w:p>
    <w:p w:rsidR="00DF1A0E" w:rsidRDefault="00593488">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w:t>
      </w:r>
      <w:r>
        <w:rPr>
          <w:bCs/>
        </w:rPr>
        <w:t xml:space="preserve"> Zone that is part of the Special Case Resource data set forth in the most-recently published Load and Capacity Data (Gold Book).</w:t>
      </w:r>
    </w:p>
    <w:p w:rsidR="00DF1A0E" w:rsidRDefault="00593488">
      <w:pPr>
        <w:pStyle w:val="romannumeralpara"/>
        <w:rPr>
          <w:bCs/>
        </w:rPr>
      </w:pPr>
      <w:r>
        <w:rPr>
          <w:bCs/>
        </w:rPr>
        <w:t>23.4.5.7.2.4</w:t>
      </w:r>
      <w:r>
        <w:rPr>
          <w:bCs/>
        </w:rPr>
        <w:tab/>
        <w:t>The ISO shall post on its website the inputs of the reasonably anticipated ICAP Spot Market Auction forecast pric</w:t>
      </w:r>
      <w:r>
        <w:rPr>
          <w:bCs/>
        </w:rPr>
        <w:t>es determined in accordance with 23.4.5.7.2.3 (except for the posting of an input which would disclose Confidential Information), the Expected Retirements, and the NCZ Examined Projects, before the exemption or Offer Floor determination under this Section.</w:t>
      </w:r>
      <w:r>
        <w:rPr>
          <w:bCs/>
        </w:rPr>
        <w:t xml:space="preserve">  </w:t>
      </w:r>
    </w:p>
    <w:p w:rsidR="00DF1A0E" w:rsidRDefault="00593488">
      <w:pPr>
        <w:pStyle w:val="romannumeralpara"/>
        <w:rPr>
          <w:bCs/>
        </w:rPr>
      </w:pPr>
      <w:r>
        <w:rPr>
          <w:bCs/>
        </w:rPr>
        <w:tab/>
      </w:r>
      <w:r>
        <w:rPr>
          <w:bCs/>
        </w:rPr>
        <w:tab/>
        <w:t xml:space="preserve">When the ISO is evaluating more than one NCZ Examined Project </w:t>
      </w:r>
      <w:r>
        <w:rPr>
          <w:color w:val="000000"/>
        </w:rPr>
        <w:t>concurrently</w:t>
      </w:r>
      <w:r>
        <w:rPr>
          <w:bCs/>
        </w:rPr>
        <w:t>, the ISO shall recognize in its computation of the anticipated ICAP Spot Market Auction forecast price that Generators or UDR facilities will clear from lowest to highest, usin</w:t>
      </w:r>
      <w:r>
        <w:rPr>
          <w:bCs/>
        </w:rPr>
        <w:t>g for each NCZ Examined Project the lower of (i) the first year value of its Unit Net CONE, or (ii) the numerical value equal to 75 percent of the Mitigation Net Cone, then escalated in accordance with 23.4.5.7 for each of the year two and year three of th</w:t>
      </w:r>
      <w:r>
        <w:rPr>
          <w:bCs/>
        </w:rPr>
        <w:t>e Mitigation Study Period.</w:t>
      </w:r>
    </w:p>
    <w:p w:rsidR="00DF1A0E" w:rsidRDefault="00593488">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the Market Monitoring Unit on matters relating to the determination of price projections and co</w:t>
      </w:r>
      <w:r>
        <w:rPr>
          <w:bCs/>
        </w:rPr>
        <w:t>st calculations.  The ISO shall inform the NCZ Examined Project of the Offer Floor or Offer Floor exemption determination or Indicative Buyer-Side Mitigation Exemption Determination promptly.  The responsibilities of the Market Monitoring Unit that are add</w:t>
      </w:r>
      <w:r>
        <w:rPr>
          <w:bCs/>
        </w:rPr>
        <w:t xml:space="preserve">ressed in this Section 23.4.5.7.2.5 are also addressed in Section 30.4.6.2.11 of Attachment O.  </w:t>
      </w:r>
    </w:p>
    <w:p w:rsidR="00DF1A0E" w:rsidRDefault="00593488">
      <w:pPr>
        <w:pStyle w:val="romannumeralpara"/>
        <w:rPr>
          <w:bCs/>
        </w:rPr>
      </w:pPr>
      <w:r>
        <w:rPr>
          <w:bCs/>
        </w:rPr>
        <w:t>23.4.5.7.2.6</w:t>
      </w:r>
      <w:r>
        <w:rPr>
          <w:bCs/>
        </w:rPr>
        <w:tab/>
        <w:t xml:space="preserve">If an NCZ Examined Project under the criteria in 23.4.5.7.2.1 or 23.4.5.7.2.2 does not provide all of the requested data by the date specified by </w:t>
      </w:r>
      <w:r>
        <w:rPr>
          <w:bCs/>
        </w:rPr>
        <w:t>the ISO, the MW of CRIS received at that time by the project shall be subject to the Mitigation Net CONE Offer Floor for the period determined by the ISO in accordance with Section 23.4.5.7.</w:t>
      </w:r>
    </w:p>
    <w:p w:rsidR="00DF1A0E" w:rsidRDefault="00593488">
      <w:pPr>
        <w:pStyle w:val="romannumeralpara"/>
        <w:rPr>
          <w:bCs/>
        </w:rPr>
      </w:pPr>
      <w:r>
        <w:rPr>
          <w:bCs/>
        </w:rPr>
        <w:t>23.4.5.7.2.7</w:t>
      </w:r>
      <w:r>
        <w:rPr>
          <w:bCs/>
        </w:rPr>
        <w:tab/>
        <w:t>An NCZ Examined Project or Examined Facility located</w:t>
      </w:r>
      <w:r>
        <w:rPr>
          <w:bCs/>
        </w:rPr>
        <w:t xml:space="preserve"> in more than one </w:t>
      </w:r>
      <w:r>
        <w:rPr>
          <w:color w:val="000000"/>
        </w:rPr>
        <w:t>Mitigated</w:t>
      </w:r>
      <w:r>
        <w:rPr>
          <w:bCs/>
        </w:rPr>
        <w:t xml:space="preserve"> Capacity Zone shall be evaluated pursuant to the tests in Section 23.4.5.7.2 or 23.4.5.7.3 (as applicable), calculating Mitigation Net CONE for the smallest Mitigated Capacity Zone that contains the Load Zone in which such NCZ E</w:t>
      </w:r>
      <w:r>
        <w:rPr>
          <w:bCs/>
        </w:rPr>
        <w:t>xamined Project or Examined Facility is electrically located.</w:t>
      </w:r>
    </w:p>
    <w:p w:rsidR="00DF1A0E" w:rsidRDefault="00593488">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w:t>
      </w:r>
      <w:r>
        <w:rPr>
          <w:bCs/>
        </w:rPr>
        <w:t>or and proposed new UDR project, and each existing Generator that has ERIS only and no CRIS, that is a member of the Class Year that requested CRIS, or that requested an evaluation of the transfer of CRIS rights from another location, in the Class Year Fac</w:t>
      </w:r>
      <w:r>
        <w:rPr>
          <w:bCs/>
        </w:rPr>
        <w:t>ilities Study commencing in the calendar year in which the Class Year Facility Study determination is being made (the Capability Periods of expected entry as further described below in this Section, the “Mitigation Study Period”), (II) each (i) existing Ge</w:t>
      </w:r>
      <w:r>
        <w:rPr>
          <w:bCs/>
        </w:rPr>
        <w:t>nerator that did not have CRIS rights, and (ii) proposed new Generator and proposed new UDR project, that is an expected recipient of transferred CRIS rights at the same location regarding which the ISO has been notified by the transferor or the transferee</w:t>
      </w:r>
      <w:r>
        <w:rPr>
          <w:bCs/>
        </w:rPr>
        <w:t xml:space="preserve"> of a transfer pursuant to OATT Attachment S Section 23.9.4 that will be effective on a date within the Mitigation Study Period, (III) each proposed new Generator that (a) is either (i) in the ISO Interconnection Queue, in a Class Year prior to 2009/10, an</w:t>
      </w:r>
      <w:r>
        <w:rPr>
          <w:bCs/>
        </w:rPr>
        <w:t>d has not commenced commercial operation or been canceled, and for which the ISO has not made an exemption or Unit Net CONE determination, or (ii) not subject to a deliverability requirement (and therefore, is not in a Class Year) and (b) provides specific</w:t>
      </w:r>
      <w:r>
        <w:rPr>
          <w:bCs/>
        </w:rPr>
        <w:t xml:space="preserve"> written notification to the ISO no later than the date identified by the ISO, that it plans to commence commercial operation and offer UCAP in a month that coincides with a Capability Period of the Mitigation Study Period.  The term “Examined Facilities” </w:t>
      </w:r>
      <w:r>
        <w:rPr>
          <w:bCs/>
        </w:rPr>
        <w:t>does not include any facility exempt from an Offer Floor pursuant to the provisions of Section 23.4.5.7.7.</w:t>
      </w:r>
    </w:p>
    <w:p w:rsidR="00DF1A0E" w:rsidRDefault="00593488">
      <w:pPr>
        <w:pStyle w:val="romannumeralpara"/>
        <w:rPr>
          <w:bCs/>
        </w:rPr>
      </w:pPr>
      <w:r>
        <w:rPr>
          <w:bCs/>
        </w:rPr>
        <w:t>23.4.5.7.3.1</w:t>
      </w:r>
      <w:r>
        <w:rPr>
          <w:bCs/>
        </w:rPr>
        <w:tab/>
        <w:t>The commercial operation date to be used by the ISO solely for purposes of identifying the Examined Facilities will be determined by the</w:t>
      </w:r>
      <w:r>
        <w:rPr>
          <w:bCs/>
        </w:rPr>
        <w:t xml:space="preserve"> ISO at the time of the Class Year Study as the date most-recently (A) identified by the project  to the ISO in the Interconnection Facilities Study process or (B) reflected in the Interconnection Queue, or if neither of the foregoing is applicable, then t</w:t>
      </w:r>
      <w:r>
        <w:rPr>
          <w:bCs/>
        </w:rPr>
        <w:t>he date identified by the project to the Transmission Owner to which it has proposed interconnecting.</w:t>
      </w:r>
    </w:p>
    <w:p w:rsidR="00DF1A0E" w:rsidRDefault="00593488">
      <w:pPr>
        <w:pStyle w:val="romannumeralpara"/>
        <w:rPr>
          <w:bCs/>
        </w:rPr>
      </w:pPr>
      <w:r>
        <w:rPr>
          <w:bCs/>
        </w:rPr>
        <w:t>23.4.5.7.3.2</w:t>
      </w:r>
      <w:r>
        <w:rPr>
          <w:bCs/>
        </w:rPr>
        <w:tab/>
        <w:t>The ISO shall compute the reasonably anticipated ICAP Spot Market Auction forecast price for any Mitigated Capacity Zone based on Expected Re</w:t>
      </w:r>
      <w:r>
        <w:rPr>
          <w:bCs/>
        </w:rPr>
        <w:t>tirements (as defined in this subsection 23.4.5.7.3.2), plus each Examined Facility in 23.4.5.7.3 (I), (II), and (III).</w:t>
      </w:r>
    </w:p>
    <w:p w:rsidR="00DF1A0E" w:rsidRDefault="00593488">
      <w:pPr>
        <w:pStyle w:val="romannumeralpara"/>
        <w:ind w:firstLine="0"/>
        <w:rPr>
          <w:bCs/>
        </w:rPr>
      </w:pPr>
      <w:r>
        <w:rPr>
          <w:bCs/>
        </w:rPr>
        <w:t>Expected Retirements shall be determined based on any Generator that provided written notice to the New York State Public Service Commis</w:t>
      </w:r>
      <w:r>
        <w:rPr>
          <w:bCs/>
        </w:rPr>
        <w:t>sion that it intends to retire, plus any UDR facility or Generator 2 MW or less that provided written notice to the ISO that it intends to retire.</w:t>
      </w:r>
    </w:p>
    <w:p w:rsidR="00DF1A0E" w:rsidRDefault="00593488">
      <w:pPr>
        <w:pStyle w:val="romannumeralpara"/>
        <w:ind w:firstLine="0"/>
        <w:rPr>
          <w:bCs/>
        </w:rPr>
      </w:pPr>
      <w:r>
        <w:rPr>
          <w:bCs/>
        </w:rPr>
        <w:t>The load forecast and Special Case Resources shall be as set forth in the most-recently published Load and Ca</w:t>
      </w:r>
      <w:r>
        <w:rPr>
          <w:bCs/>
        </w:rPr>
        <w:t>pacity Data (Gold Book).</w:t>
      </w:r>
    </w:p>
    <w:p w:rsidR="00DF1A0E" w:rsidRDefault="00593488">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23.4.5.7.3</w:t>
      </w:r>
      <w:r>
        <w:rPr>
          <w:bCs/>
        </w:rPr>
        <w:t>.2, the Expected Retirements, and the Examined Facilities, before the Initial Project Cost Allocation.</w:t>
      </w:r>
    </w:p>
    <w:p w:rsidR="00DF1A0E" w:rsidRDefault="00593488">
      <w:pPr>
        <w:pStyle w:val="romannumeralpara"/>
        <w:ind w:firstLine="0"/>
        <w:rPr>
          <w:bCs/>
        </w:rPr>
      </w:pPr>
      <w:r>
        <w:rPr>
          <w:bCs/>
        </w:rPr>
        <w:t>When the ISO is evaluating more than one Examined Facility concurrently, the ISO shall recognize in its computation of the anticipated ICAP Spot Market A</w:t>
      </w:r>
      <w:r>
        <w:rPr>
          <w:bCs/>
        </w:rPr>
        <w:t>uction forecast price that Generators or UDR facilities will clear from lowest to highest, using for each Examined Facility the lower of (i) the first year value of its Unit Net CONE, or (ii) the numerical value equal to 75 percent of the Mitigation Net Co</w:t>
      </w:r>
      <w:r>
        <w:rPr>
          <w:bCs/>
        </w:rPr>
        <w:t>ne, then escalated in accordance with 23.4.5.7 for each of the year two and year three of the Mitigation Study Period. .</w:t>
      </w:r>
    </w:p>
    <w:p w:rsidR="00DF1A0E" w:rsidRDefault="00593488">
      <w:pPr>
        <w:pStyle w:val="romannumeralpara"/>
        <w:rPr>
          <w:bCs/>
        </w:rPr>
      </w:pPr>
      <w:r>
        <w:rPr>
          <w:bCs/>
        </w:rPr>
        <w:t>23.4.5.7.3.3</w:t>
      </w:r>
      <w:r>
        <w:rPr>
          <w:bCs/>
        </w:rPr>
        <w:tab/>
        <w:t xml:space="preserve">All developers, Interconnection Customers, and Installed Capacity Suppliers for any Examined Facility that do not request </w:t>
      </w:r>
      <w:r>
        <w:rPr>
          <w:bCs/>
        </w:rPr>
        <w:t>CRIS shall provide data and information requested by the ISO by the date specified by the ISO, in accordance with the ISO Procedures.  For any such Examined Facility that is in a Class Year but that only has ERIS rights after the Project Cost Allocation pr</w:t>
      </w:r>
      <w:r>
        <w:rPr>
          <w:bCs/>
        </w:rPr>
        <w:t>ocess is complete, the ISO shall utilize the data first provided in its analysis of the Unit Net CONE in its review of the project in any future Class Year in which the Generator or UDR facility requests CRIS.  The ISO shall determine the reasonably antici</w:t>
      </w:r>
      <w:r>
        <w:rPr>
          <w:bCs/>
        </w:rPr>
        <w:t xml:space="preserve">pated Unit Net CONE less the costs to be determined in the Project Cost Allocation or Revised Project Cost Allocation, as applicable, prior to the commencement of the Initial Decision Period Class Year, and shall provide to the Examined Facility the ISO’s </w:t>
      </w:r>
      <w:r>
        <w:rPr>
          <w:bCs/>
        </w:rPr>
        <w:t>determination of an exemption or the Offer Floor.  On or before the three (3) days prior to the ISO’s issuance of the Revised Project Cost Allocation, the ISO will revise its forecast of ICAP Spot Market Auction prices for the Capability Periods in the Mit</w:t>
      </w:r>
      <w:r>
        <w:rPr>
          <w:bCs/>
        </w:rPr>
        <w:t>igation Study Period based on the Examined Facilities that remain in the Class Year for CRIS and the Examined Facilities that meet 23.4.5.7.3 (II) or (III).  When evaluating Examined Capacity pursuant to this Section 23.4.5.7, the ISO shall seek comment fr</w:t>
      </w:r>
      <w:r>
        <w:rPr>
          <w:bCs/>
        </w:rPr>
        <w:t>om the Market Monitoring Unit on matters relating to the determination of price projections and cost calculations.  The ISO shall provide to each project its revised price forecast for a Subsequent Decision Period no later than the ISO’s issuance of a Revi</w:t>
      </w:r>
      <w:r>
        <w:rPr>
          <w:bCs/>
        </w:rPr>
        <w:t>sed Project Cost Allocation.  The ISO shall inform the project whether the Offer Floor exemption specified above in this Section is applicable as soon as practicable after completion of the relevant Project Cost Allocation or Revised Project Cost Allocatio</w:t>
      </w:r>
      <w:r>
        <w:rPr>
          <w:bCs/>
        </w:rPr>
        <w:t xml:space="preserve">n, in accordance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593488">
      <w:pPr>
        <w:pStyle w:val="romannumeralpara"/>
      </w:pPr>
      <w:r>
        <w:t>23.4.5.</w:t>
      </w:r>
      <w:r>
        <w:t>7.3.4</w:t>
      </w:r>
      <w:r>
        <w:tab/>
        <w:t xml:space="preserve">If an Examined Facility under the criteria in 23.4.5.7.3 (II) or (III) has not provided written notice to the ISO on or before the date specified by the ISO, or any Examined Facility required to be reviewed does not provide all of the requested data </w:t>
      </w:r>
      <w:r>
        <w:t>by the date specified by the ISO, the proposed Capacity shall be subject to the Net CONE Offer Floor for the period determined by the ISO in accordance with Section 23.4.5.7.</w:t>
      </w:r>
    </w:p>
    <w:p w:rsidR="00DF1A0E" w:rsidRDefault="00593488">
      <w:pPr>
        <w:pStyle w:val="romannumeralpara"/>
        <w:rPr>
          <w:bCs/>
        </w:rPr>
      </w:pPr>
      <w:r>
        <w:t>23.4.5.7.3.5</w:t>
      </w:r>
      <w:r>
        <w:tab/>
        <w:t>An Examined Facility for which an exemption or Offer Floor determina</w:t>
      </w:r>
      <w:r>
        <w:t>tion has been rendered may only be reevaluated for an exemption or Offer Floor determination if it meets the criteria in Section 23.4.5.7.3 (I) and either (a) enters a new Class Year for CRIS or (b) intends to receive transferred CRIS rights at the same lo</w:t>
      </w:r>
      <w:r>
        <w:t>cation.  An Examined Facility under the criteria in 23.4.5.7.3 (II) that did receive CRIS rights will be bound by the determination rendered and will not be reevaluated, and an Examined Facility under the criteria in 23.4.5.7.3 (III) will not be reevaluate</w:t>
      </w:r>
      <w:r>
        <w:t xml:space="preserve">d.  </w:t>
      </w:r>
    </w:p>
    <w:p w:rsidR="00DF1A0E" w:rsidRDefault="00593488">
      <w:pPr>
        <w:pStyle w:val="romannumeralpara"/>
        <w:rPr>
          <w:bCs/>
        </w:rPr>
      </w:pPr>
      <w:r>
        <w:t xml:space="preserve">23.4.5.7.3.6 </w:t>
      </w:r>
      <w:r>
        <w:tab/>
        <w:t>If an Installed Capacity Supplier demonstrates to the reasonable satisfaction of the ISO</w:t>
      </w:r>
      <w:r>
        <w:rPr>
          <w:bCs/>
        </w:rPr>
        <w:t xml:space="preserve"> </w:t>
      </w:r>
      <w:r>
        <w:t xml:space="preserve">that the value equal to the first of the three year values that comprise its Unit Net CONE is less than any Offer Floor that would otherwise be </w:t>
      </w:r>
      <w:r>
        <w:t>applicable to the Installed Capacity Supplier, then its Offer Floor shall be reduced to a numerical value equal to the first year of its Unit Net CONE.  If the Installed Capacity Supplier first offers UCAP prior to the first Capability Year of the Mitigati</w:t>
      </w:r>
      <w:r>
        <w:t>on Study Period for which it was evaluated, its Offer Floor shall be reduced using the inflation rate component identified in Section 23.4.5.7.  If the Installed Capacity Supplier first offers UCAP after the first Capability Year of the Mitigation Study Pe</w:t>
      </w:r>
      <w:r>
        <w:t>riod for which it was evaluated, its Offer Floor shall be increased using the inflation rate component identified in 23.4.5.7.</w:t>
      </w:r>
    </w:p>
    <w:p w:rsidR="00DF1A0E" w:rsidRDefault="00593488">
      <w:pPr>
        <w:pStyle w:val="romannumeralpara"/>
        <w:rPr>
          <w:bCs/>
        </w:rPr>
      </w:pPr>
      <w:r>
        <w:t>23.4.5.7.4</w:t>
      </w:r>
      <w:r>
        <w:rPr>
          <w:bCs/>
        </w:rPr>
        <w:t xml:space="preserve"> </w:t>
      </w:r>
      <w:r>
        <w:rPr>
          <w:bCs/>
        </w:rPr>
        <w:tab/>
      </w:r>
      <w:r>
        <w:t>For purposes of Section 23.4.5.7.2(b), the ISO shall identify the Unit Net CONE and the price on the ICAP Demand Curv</w:t>
      </w:r>
      <w:r>
        <w:t>e projected for a future Mitigation Study Period using: (i) the escalation factor of the relevant ICAP Demand Curves for any year for which there are accepted ICAP Demand Curves; or (ii) the inflation rate component of the escalation factor of the relevant</w:t>
      </w:r>
      <w:r>
        <w:t xml:space="preserve"> ICAP Demand Curve for any year for which the accepted ICAP Demand Curves do not apply.   For purposes of Section 23.4.5.7.2(a), the ISO shall use the escalation factor of the relevant ICAP Demand Curves.  </w:t>
      </w:r>
      <w:r>
        <w:rPr>
          <w:bCs/>
        </w:rPr>
        <w:t xml:space="preserve"> </w:t>
      </w:r>
    </w:p>
    <w:p w:rsidR="00DF1A0E" w:rsidRDefault="00593488">
      <w:pPr>
        <w:pStyle w:val="romannumeralpara"/>
      </w:pPr>
      <w:r>
        <w:t xml:space="preserve">23.4.5.7.5  </w:t>
      </w:r>
      <w:r>
        <w:tab/>
        <w:t>A Mitigated Capacity Zone Installed</w:t>
      </w:r>
      <w:r>
        <w:t xml:space="preserve">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w:t>
      </w:r>
      <w:r>
        <w:t>at a price at or above its Offer Floor for a total of twelve, not necessarily consecutive, months.  A Special Case Resource shall be exempt from the Offer Floor if (a) it is located in a Mitigated Capacity Zone except New York City and is enrolled as a Spe</w:t>
      </w:r>
      <w:r>
        <w:t xml:space="preserve">cial Case Resource with the ISO for any month within the Capability Year that includes March 31 in an ICAP Demand Curve Reset Filing Year in which the ISO proposes a New Capacity Zone that includes the location of the Special Case Resource, or (b) the ISO </w:t>
      </w:r>
      <w:r>
        <w:t>projects that the ICAP Spot Market Auction price will exceed the Special Case Resource’s Offer Floor for the first twelve months that the Special Case Resource reasonably anticipated to offer to supply UCAP.  If a Responsible Interface Party fails to provi</w:t>
      </w:r>
      <w:r>
        <w:t>de Special Case Resource data that the ISO needs to conduct the calculations described in the two preceding sentences by the deadline established in ISO Procedures, the Special Case Resource will cease to be eligible to offer or sell Installed Capacity.  T</w:t>
      </w:r>
      <w:r>
        <w:t>he Offer Floor for a Special Case Resource shall be equal to the minimum monthly payment for providing Installed Capacity payable by its Responsible Interface Party, plus the monthly value of any payments or other benefits the Special Case Resource receive</w:t>
      </w:r>
      <w:r>
        <w:t>s from a third party for providing Installed Capacity, or that is received by the Responsible Interface Party for the provision of Installed Capacity by the Special Case Resource.  The Offer Floor calculation shall include any payment or the value of other</w:t>
      </w:r>
      <w:r>
        <w:t xml:space="preserve"> benefits that are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which prices may vary with the</w:t>
      </w:r>
      <w:r>
        <w:t xml:space="preserve"> quantity offered.  If this set includes megawatts from a Special Case Resource(s) with an Offer Floor, then at least the quantity of megawatts in the offer associated with each Special Case Resource must be offered at or above the Special Case Resource’s </w:t>
      </w:r>
      <w:r>
        <w:t>Offer Floor.  Offers by a Responsible Interface Party shall be subject to audit to determine whether they conformed to the foregoing Offer Floor requirements.  If a Responsible Interface Party together with its Affiliated Entities submits one or more offer</w:t>
      </w:r>
      <w:r>
        <w:t>s below the applicable Offer Floor, and such offer or offers cause or contribute to a decrease in UCAP prices in the Mitigated Capacity Zone of 5 percent or more, provided such decrease is at least $.50/kilowatt-month, the Responsible Interface Party shall</w:t>
      </w:r>
      <w:r>
        <w:t xml:space="preserve"> be required to pay to the ISO an amount equal to 1.5 times the difference between the Market-Clearing Price for the Mitigated Capacity Zone in the ICAP Spot Auction for which the offers below the Offer Floor were submitted with and without such offers bei</w:t>
      </w:r>
      <w:r>
        <w:t xml:space="preserve">ng set to the Offer Floor, times the total amount of UCAP sold by the Responsible Interface Party and its Affiliated Entities in such ICAP Spot Auction.  If an offer is submitted below the applicable Offer Floor, the ISO will notify the Responsible Market </w:t>
      </w:r>
      <w:r>
        <w:t>Party and the notification will identify the offer, the Special Case Resource, the price impact, and the penalty amount.  The ISO will provide the notice reasonably in advance of imposing such penalty.  The ISO shall distribute any amounts recovered in acc</w:t>
      </w:r>
      <w:r>
        <w:t>ordance with the foregoing provisions among the entities, other than the entity subject to the foregoing payment requirement, supplying Installed Capacity in regions affected by one or more offers below an applicable Offer Floor in accordance with ISO Proc</w:t>
      </w:r>
      <w:r>
        <w:t>edures.</w:t>
      </w:r>
    </w:p>
    <w:p w:rsidR="00DF1A0E" w:rsidRDefault="00593488">
      <w:pPr>
        <w:pStyle w:val="alphapara"/>
        <w:rPr>
          <w:bCs/>
        </w:rPr>
      </w:pPr>
      <w:bookmarkStart w:id="56" w:name="OLE_LINK1"/>
      <w:bookmarkStart w:id="57" w:name="OLE_LINK2"/>
      <w:r>
        <w:t>23.4.5.7.6</w:t>
      </w:r>
      <w:r>
        <w:rPr>
          <w:bCs/>
        </w:rPr>
        <w:tab/>
        <w:t>(a) An In-</w:t>
      </w:r>
      <w:r>
        <w:t>City</w:t>
      </w:r>
      <w:r>
        <w:rPr>
          <w:bCs/>
        </w:rPr>
        <w:t xml:space="preserve"> Installed Capacity Supplier that is not a Special Case Resource shall be exempt from an Offer Floor if it was an existing facility on or before March 7, 2008.  (b) A Generator or UDR project that was an existing facility o</w:t>
      </w:r>
      <w:r>
        <w:rPr>
          <w:bCs/>
        </w:rPr>
        <w:t xml:space="preserve">n or before June 29, 2012, which: (i) is in a Mitigated Capacity Zone except New York City, and (ii) was grandfathered from the deliverability requirement at a certain quantity of MW of CRIS pursuant to </w:t>
      </w:r>
      <w:r>
        <w:t>Section 25.9.3.1 of OATT Attachment S (“Deliverabilit</w:t>
      </w:r>
      <w:r>
        <w:t xml:space="preserve">y Grandfathering Process”) shall be exempt from an Offer Floor for the MW quantity of CRIS that was provided through the Deliverability Grandfathering Process plus an additional 2 MW obtained through Section 30.3.2.6 of Attachment X to the OATT.  </w:t>
      </w:r>
      <w:bookmarkStart w:id="58" w:name="OLE_LINK3"/>
      <w:r>
        <w:t>If the Ge</w:t>
      </w:r>
      <w:r>
        <w:t xml:space="preserve">nerator or UDR project subsequently received CRIS above the quantity established through the Deliverability Grandfathering Process, this exemption shall not apply to any such increase above the 2 MW allowed in Section 30.3.2.6 of Attachment X to the OATT. </w:t>
      </w:r>
      <w:r>
        <w:t xml:space="preserve"> </w:t>
      </w:r>
      <w:bookmarkEnd w:id="58"/>
    </w:p>
    <w:bookmarkEnd w:id="56"/>
    <w:bookmarkEnd w:id="57"/>
    <w:p w:rsidR="00DF1A0E" w:rsidRDefault="00593488">
      <w:pPr>
        <w:pStyle w:val="alphapara"/>
      </w:pPr>
      <w:r>
        <w:t>23.4.5.7.7</w:t>
      </w:r>
      <w:r>
        <w:tab/>
        <w:t>For any Mitigated Capacity Zone except New York City:</w:t>
      </w:r>
    </w:p>
    <w:p w:rsidR="00DF1A0E" w:rsidRDefault="00593488">
      <w:pPr>
        <w:pStyle w:val="alphapara"/>
      </w:pPr>
      <w:r>
        <w:tab/>
      </w:r>
      <w:r>
        <w:tab/>
        <w:t>(I) Any existing or proposed Generator or UDR project that has the characteristics specified in this Section 23.4.5.7.7(I) shall be exempt from an Offer Floor with respect to the MW of CR</w:t>
      </w:r>
      <w:r>
        <w:t>IS that it received at the time, or for which it satisfied the specific CRIS transfer requirements stated in this Section.  To be eligible for an exemption under this Section: (a) the existing or proposed Generator or UDR project’s location must be include</w:t>
      </w:r>
      <w:r>
        <w:t>d in the ISO’s March 31 Filing in the ICAP Demand Curve Reset Filing Year in which a Mitigated Capacity Zone is first applied to such location; (b) prior to that March 31 Filing the existing or proposed Generator or UDR project must have both: (i) Commence</w:t>
      </w:r>
      <w:r>
        <w:t xml:space="preserve">d Construction and (ii) either (1) received the MW of CRIS in a Class Year that was completed or (2) submitted to the ISO  an Interconnection Request that specifically states that the Generator or UDR project will be requesting or has requested a transfer </w:t>
      </w:r>
      <w:r>
        <w:t>of a specific MW quantity of CRIS at the same location in accordance with Section 25.9.4 of OATT Attachment S (provided that the transfer is ultimately approved by the ISO and consummated); and (c) the existing or proposed Generator or UDR project must dem</w:t>
      </w:r>
      <w:r>
        <w:t>onstrate to the ISO no later than the deadline established by the ISO that it satisfies the requirements of (b) (i) and (ii) above; and</w:t>
      </w:r>
    </w:p>
    <w:p w:rsidR="00DF1A0E" w:rsidRDefault="00593488">
      <w:pPr>
        <w:pStyle w:val="alphapara"/>
      </w:pPr>
      <w:r>
        <w:tab/>
      </w:r>
      <w:r>
        <w:tab/>
        <w:t>(II) An existing or proposed Generator or UDR project that is not subject to a deliverability requirement (and therefo</w:t>
      </w:r>
      <w:r>
        <w:t>re, is not in a Class Year and does not receive CRIS MW) shall be exempt from an Offer Floor if it meets the following requirements prior to the ISO’s March 31 Filing in an ICAP Demand Curve Reset Filing Year in which a Mitigated Capacity Zone is first app</w:t>
      </w:r>
      <w:r>
        <w:t>lied to such location: (a) has Commenced Construction, (b) has an effective interconnection agreement , and (c) provides specific written notification to the ISO that it meets requirements (a) and (b) of this subsection 23.4.5.7.7(II) no later than the dea</w:t>
      </w:r>
      <w:r>
        <w:t>dline established by the ISO.</w:t>
      </w:r>
      <w:r>
        <w:tab/>
      </w:r>
    </w:p>
    <w:p w:rsidR="00DF1A0E" w:rsidRDefault="00593488">
      <w:pPr>
        <w:pStyle w:val="alphapara"/>
      </w:pPr>
      <w:r>
        <w:tab/>
      </w:r>
      <w:r>
        <w:tab/>
        <w:t>The ISO shall consult with the Market Monitoring Unit prior to determining whether an existing or proposed Generator or UDR project has Commenced Construction.  Prior to the ISO making its determination, the Market Monitori</w:t>
      </w:r>
      <w:r>
        <w:t>ng Unit shall provide the ISO a written opinion and recommendation regarding whether an existing or proposed Generator or UDR project Commenced Construction.  The responsibilities of the Market Monitoring Unit that are addressed in this section of the Miti</w:t>
      </w:r>
      <w:r>
        <w:t>gation Measures are also addressed in Section 30.4.6.2.11 of Attachment O.  The ISO shall only make a determination pursuant to this Section for an existing or proposed Generator or UDR project for the Mitigated Capacity Zone’s first application to the loc</w:t>
      </w:r>
      <w:r>
        <w:t xml:space="preserve">ation of the project.  The Market Monitoring Unit shall also provide a public report on its assessment of an ISO determination that an existing or proposed Generator or UDR project is exempt from an Offer Floor pursuant to this Section 23.4.5.7.7. </w:t>
      </w:r>
    </w:p>
    <w:p w:rsidR="00DF1A0E" w:rsidRDefault="00593488">
      <w:pPr>
        <w:pStyle w:val="romannumeralpara"/>
      </w:pPr>
      <w:r>
        <w:t>23.4.5.</w:t>
      </w:r>
      <w:r>
        <w:t>7.8</w:t>
      </w:r>
      <w:r>
        <w:tab/>
        <w:t xml:space="preserve">The ISO shall post on its website the identity of the project in a Mitigated Capacity Zone and the determination of either exempt or non-exempt as soon as the determination is final.  Concurrent with the ISO’s posting, the Market Monitoring Unit shall </w:t>
      </w:r>
      <w:r>
        <w:t xml:space="preserve">publish a report on the ISO’s determinations, as further specified in Sections 30.4.6.2.11 and 30.10.4 of Attachment O to this Services Tariff. </w:t>
      </w:r>
    </w:p>
    <w:p w:rsidR="00DF1A0E" w:rsidRDefault="00593488">
      <w:pPr>
        <w:pStyle w:val="romannumeralpara"/>
        <w:rPr>
          <w:bCs/>
        </w:rPr>
      </w:pPr>
      <w:r>
        <w:t>23.4.5.7.9</w:t>
      </w:r>
      <w:r>
        <w:tab/>
        <w:t>Mitigated UCAP that is subject to an Offer Floor shall remain subject to the requirements of Section</w:t>
      </w:r>
      <w:r>
        <w:t xml:space="preserve"> 23.4.5.4, and if the Offer Floor is higher than the applicable offer cap shall submit offers not lower than the applicable Offer Floor.  </w:t>
      </w:r>
    </w:p>
    <w:p w:rsidR="00DF1A0E" w:rsidRDefault="00593488">
      <w:pPr>
        <w:pStyle w:val="Heading3"/>
      </w:pPr>
      <w:bookmarkStart w:id="59" w:name="_Toc261252176"/>
      <w:r>
        <w:t>23.4.6</w:t>
      </w:r>
      <w:r>
        <w:tab/>
        <w:t>Virtual Bidding Measures</w:t>
      </w:r>
      <w:bookmarkEnd w:id="59"/>
    </w:p>
    <w:p w:rsidR="00DF1A0E" w:rsidRDefault="00593488">
      <w:pPr>
        <w:pStyle w:val="Heading4"/>
      </w:pPr>
      <w:r>
        <w:t>23.4.6.1</w:t>
      </w:r>
      <w:r>
        <w:tab/>
        <w:t>Purpose</w:t>
      </w:r>
    </w:p>
    <w:p w:rsidR="00DF1A0E" w:rsidRDefault="00593488">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DF1A0E" w:rsidRDefault="00593488">
      <w:pPr>
        <w:pStyle w:val="Bodypara"/>
      </w:pPr>
      <w:r>
        <w:t>To implement the mitigation measures set forth in this Section 23.4.6, the ISO shall monitor and assess the impact of Virtual Bidding on the ISO Ad</w:t>
      </w:r>
      <w:r>
        <w:t xml:space="preserve">ministered Markets.  </w:t>
      </w:r>
    </w:p>
    <w:p w:rsidR="00DF1A0E" w:rsidRDefault="00593488">
      <w:pPr>
        <w:pStyle w:val="Heading4"/>
      </w:pPr>
      <w:r>
        <w:t>23.4.6.2</w:t>
      </w:r>
      <w:r>
        <w:tab/>
        <w:t>Implementation</w:t>
      </w:r>
    </w:p>
    <w:p w:rsidR="00DF1A0E" w:rsidRDefault="00593488">
      <w:pPr>
        <w:pStyle w:val="romannumeral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DF1A0E" w:rsidRDefault="00593488">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DF1A0E" w:rsidRDefault="00593488">
      <w:pPr>
        <w:pStyle w:val="alphapara"/>
      </w:pPr>
      <w:r>
        <w:rPr>
          <w:color w:val="000000"/>
        </w:rPr>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DF1A0E" w:rsidRDefault="00593488">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DF1A0E" w:rsidRDefault="00593488">
      <w:pPr>
        <w:pStyle w:val="Heading4"/>
      </w:pPr>
      <w:r>
        <w:t>23.4.6.3</w:t>
      </w:r>
      <w:r>
        <w:tab/>
        <w:t>Description of the Measure</w:t>
      </w:r>
    </w:p>
    <w:p w:rsidR="00DF1A0E" w:rsidRDefault="00593488">
      <w:pPr>
        <w:pStyle w:val="alphapara"/>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DF1A0E" w:rsidRDefault="00593488">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DF1A0E" w:rsidRDefault="00593488">
      <w:pPr>
        <w:pStyle w:val="Heading4"/>
      </w:pPr>
      <w:r>
        <w:t>23.4.6.4</w:t>
      </w:r>
      <w:r>
        <w:tab/>
        <w:t>Limitation of Virtual Bidding</w:t>
      </w:r>
    </w:p>
    <w:p w:rsidR="00DF1A0E" w:rsidRDefault="00593488">
      <w:pPr>
        <w:pStyle w:val="Bodypara"/>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DF1A0E" w:rsidRDefault="00593488">
      <w:pPr>
        <w:pStyle w:val="Heading3"/>
      </w:pPr>
      <w:bookmarkStart w:id="60" w:name="_Toc261252177"/>
      <w:bookmarkEnd w:id="43"/>
      <w:r>
        <w:t>23.4.7</w:t>
      </w:r>
      <w:r>
        <w:tab/>
        <w:t>Increasing Bids i</w:t>
      </w:r>
      <w:r>
        <w:t>n Real-Time for Day-Ahead Scheduled Incremental Energy</w:t>
      </w:r>
    </w:p>
    <w:p w:rsidR="00DF1A0E" w:rsidRDefault="00593488">
      <w:pPr>
        <w:pStyle w:val="Heading4"/>
      </w:pPr>
      <w:r>
        <w:t>23.4.7.1</w:t>
      </w:r>
      <w:r>
        <w:tab/>
        <w:t>Purpose</w:t>
      </w:r>
    </w:p>
    <w:p w:rsidR="00DF1A0E" w:rsidRDefault="00593488">
      <w:pPr>
        <w:pStyle w:val="Bodypara"/>
      </w:pPr>
      <w:r>
        <w:t>This Section 23.4.7 specifies the monitoring applicable and the mitigation measures that may be applicable to a Market Party with submitted Incremental Energy Bids in the real-time mar</w:t>
      </w:r>
      <w:r>
        <w:t>ket that exceed the Incremental Energy Bids made in the Day-Ahead Market or mitigated Day-Ahead Incremental Energy Bids where appropriated, for a portion of the Capacity of one or more of its Generators that has been scheduled in the Day-Ahead Market.</w:t>
      </w:r>
    </w:p>
    <w:p w:rsidR="00DF1A0E" w:rsidRDefault="00593488">
      <w:pPr>
        <w:pStyle w:val="Bodypara"/>
      </w:pPr>
      <w:r>
        <w:t xml:space="preserve">The </w:t>
      </w:r>
      <w:r>
        <w:t>purpose of the Services Tariff rules authorizing the submission of Incremental Energy Bids in the real-time market that exceed the Incremental Energy Bids made in the Day-Ahead Market or mitigated Day-Ahead Incremental Energy Bids where appropriate, of the</w:t>
      </w:r>
      <w:r>
        <w:t xml:space="preserve"> portion of the Capacity of a Market Party’s Generator that was scheduled in the Day-Ahead Market is to permit the inclusion of additional costs of providing incremental Energy in real-time Incremental Energy Bids for Generators scheduled in the Day-Ahead </w:t>
      </w:r>
      <w:r>
        <w:t>Market, where the additional costs of providing incremental Energy were not known prior to the close of the Day-Ahead Market.</w:t>
      </w:r>
    </w:p>
    <w:p w:rsidR="00DF1A0E" w:rsidRDefault="00593488">
      <w:pPr>
        <w:pStyle w:val="Heading4"/>
      </w:pPr>
      <w:r>
        <w:t>23.4.7.2</w:t>
      </w:r>
      <w:r>
        <w:tab/>
        <w:t>Monitoring and Implementation</w:t>
      </w:r>
    </w:p>
    <w:p w:rsidR="00DF1A0E" w:rsidRDefault="00593488">
      <w:pPr>
        <w:pStyle w:val="Bodypara"/>
      </w:pPr>
      <w:r>
        <w:t xml:space="preserve">The ISO will monitor Market Parties for unjustified interactions between a Market Party’s </w:t>
      </w:r>
      <w:r>
        <w:t>virtual bidding and the submission of real-time Incremental Energy Bids that exceed the Incremental Energy Bids submitted in the Day-Ahead Market or mitigated Day-Ahead Incremental Energy Bids where appropriate, for the portion of a Generator’s Capacity th</w:t>
      </w:r>
      <w:r>
        <w:t>at was scheduled in the Day-Ahead Market.</w:t>
      </w:r>
    </w:p>
    <w:p w:rsidR="00DF1A0E" w:rsidRDefault="00593488">
      <w:pPr>
        <w:pStyle w:val="Bodypara"/>
      </w:pPr>
      <w:r>
        <w:t>If the Market Party has a scheduled Virtual Load Bid for the same hour of the Dispatch Day as the hour for which submitted real-time Incremental Energy Bids exceeded the Incremental Energy Bids submitted in the Day</w:t>
      </w:r>
      <w:r>
        <w:t>-Ahead Market or mitigated Day-Ahead Incremental Energy Bids where appropriate, for a portion of its Generator’s Capacity that was scheduled in the Day-Ahead Market, and any such real-time Incremental Energy Bids exceed the reference level for those Bids t</w:t>
      </w:r>
      <w:r>
        <w:t>hat can be justified after-the-fact by more than:</w:t>
      </w:r>
    </w:p>
    <w:p w:rsidR="00DF1A0E" w:rsidRDefault="00593488">
      <w:pPr>
        <w:pStyle w:val="alphapara"/>
      </w:pPr>
      <w:r>
        <w:t xml:space="preserve">(i) </w:t>
      </w:r>
      <w:r>
        <w:tab/>
        <w:t>the lower of $100/MWh or 300%</w:t>
      </w:r>
    </w:p>
    <w:p w:rsidR="00DF1A0E" w:rsidRDefault="00593488">
      <w:pPr>
        <w:pStyle w:val="romannumeralpara"/>
      </w:pPr>
      <w:r>
        <w:t xml:space="preserve">(ii) </w:t>
      </w:r>
      <w:r>
        <w:tab/>
        <w:t>If the Market Party’s Generator is located in a Constrained Area for intervals in which an interface or facility into the area in which the Generator or generation i</w:t>
      </w:r>
      <w:r>
        <w:t xml:space="preserve">s located </w:t>
      </w:r>
      <w:r>
        <w:rPr>
          <w:color w:val="000000"/>
        </w:rPr>
        <w:t>has</w:t>
      </w:r>
      <w:r>
        <w:t xml:space="preserve"> a Shadow Price greater than zero, then a threshold calculated in accordance with Sections 23.3.1.2.2.1 and 23.3.1.2.2.2 of these Mitigation Measures;</w:t>
      </w:r>
    </w:p>
    <w:p w:rsidR="00DF1A0E" w:rsidRDefault="00593488">
      <w:pPr>
        <w:pStyle w:val="Bodypara"/>
        <w:ind w:firstLine="0"/>
      </w:pPr>
      <w:r>
        <w:t>and a calculation of a virtual market penalty pursuant to the formula set forth in Section 2</w:t>
      </w:r>
      <w:r>
        <w:t xml:space="preserve">3.4.3.3.4 of these Mitigation Measures for the Market Party would produce a penalty in excess of $1000, then the mitigation measure specified below in Section 23.4.7.3.1 shall be imposed for the Market Party’s Generator, along with a penalty calculated in </w:t>
      </w:r>
      <w:r>
        <w:t>accordance with Section 23.4.3.3.4 of these Mitigation Measures.  The application of a penalty under Section 23.4.3.3.4 of these Mitigation Measures shall not preclude the simultaneous application of a penalty pursuant to Section 23.4.3.3.3 of these Mitiga</w:t>
      </w:r>
      <w:r>
        <w:t>tion Measures.</w:t>
      </w:r>
    </w:p>
    <w:p w:rsidR="00DF1A0E" w:rsidRDefault="00593488">
      <w:pPr>
        <w:pStyle w:val="Heading4"/>
      </w:pPr>
      <w:r>
        <w:t>23.4.7.3</w:t>
      </w:r>
      <w:r>
        <w:tab/>
      </w:r>
      <w:r>
        <w:tab/>
        <w:t>Mitigation Measure</w:t>
      </w:r>
    </w:p>
    <w:p w:rsidR="00DF1A0E" w:rsidRDefault="00593488">
      <w:pPr>
        <w:pStyle w:val="alphapara"/>
      </w:pPr>
      <w:r>
        <w:t>23.4.7.3.1</w:t>
      </w:r>
      <w:r>
        <w:tab/>
        <w:t>If the ISO determines that the conditions specified in Section 23.4.7.2 exist the ISO shall revoke the opportunity for any bidder of that Generator to submit Incremental Energy Bids in the real-time ma</w:t>
      </w:r>
      <w:r>
        <w:t>rket that exceed the Incremental Energy Bids submitted in the Day-Ahead Market or mitigated Day-Ahead Incremental Energy Bids where appropriate, for portions of that Generator’s Capacity that were scheduled Day-Ahead.</w:t>
      </w:r>
    </w:p>
    <w:p w:rsidR="00DF1A0E" w:rsidRDefault="00593488">
      <w:pPr>
        <w:pStyle w:val="romannumeralpara"/>
      </w:pPr>
      <w:r>
        <w:t>23.4.7.3.1.1</w:t>
      </w:r>
      <w:r>
        <w:tab/>
        <w:t>The first time the ISO re</w:t>
      </w:r>
      <w:r>
        <w:t>vokes the opportunity for bidders of a Generator to submit Incremental Energy Bids in the Real-Time Market that exceed the Incremental Energy Bids submitted in the Day-Ahead Market or mitigated Day-Ahead Incremental Energy Bids where appropriate, for porti</w:t>
      </w:r>
      <w:r>
        <w:t>ons of that Generator’s Capacity that were scheduled Day-Ahead, mitigation shall be imposed for 90 days.  The 90 day period shall start two business days after the date that the ISO provides written notice of its determination that the application of mitig</w:t>
      </w:r>
      <w:r>
        <w:t>ation is required.</w:t>
      </w:r>
    </w:p>
    <w:p w:rsidR="00DF1A0E" w:rsidRDefault="00593488">
      <w:pPr>
        <w:pStyle w:val="alphapara"/>
      </w:pPr>
      <w:r>
        <w:t>23.4.7.3.1.2</w:t>
      </w:r>
      <w:r>
        <w:tab/>
        <w:t xml:space="preserve">Any subsequent time the ISO revoked the opportunity for bidders of a Generator to submit Incremental Energy Bids in the Real-Time Market that exceed the Incremental Energy Bids submitted in the Day-Ahead Market or mitigated </w:t>
      </w:r>
      <w:r>
        <w:t>Day-Ahead Incremental Energy Bids where appropriate, for portions of that Generator’s Capacity that were scheduled Day-Ahead, mitigation shall be imposed for 180 days.  The 180 day period shall start two business days after the date that the ISO provides w</w:t>
      </w:r>
      <w:r>
        <w:t>ritten notice of its determination that the application of mitigation is required.</w:t>
      </w:r>
    </w:p>
    <w:p w:rsidR="00DF1A0E" w:rsidRDefault="00593488">
      <w:pPr>
        <w:pStyle w:val="alphapara"/>
      </w:pPr>
      <w:r>
        <w:t>23.4.7.3.1.3</w:t>
      </w:r>
      <w:r>
        <w:tab/>
        <w:t>If bidders of a Generator that has previously been mitigated under this Section 23.4.7.3 become and remain continuously eligible to submit Incremental Energy Bi</w:t>
      </w:r>
      <w:r>
        <w:t xml:space="preserve">ds in the Real-Time Market that exceed the Incremental Energy Bids submitted in the Day-Ahead Market or mitigated Day-Ahead Incremental Energy Bids where appropriate, for portions of that Generator’s Capacity that were scheduled Day-Ahead, for a period of </w:t>
      </w:r>
      <w:r>
        <w:t>one year or more, then the ISO shall apply the mitigation measure set forth in Section 23.4.7.3 of the Mitigation Measures as if the Generator had not previously been subject to this mitigation measure.</w:t>
      </w:r>
    </w:p>
    <w:p w:rsidR="00DF1A0E" w:rsidRDefault="00593488">
      <w:pPr>
        <w:pStyle w:val="alphapara"/>
      </w:pPr>
      <w:r>
        <w:t>23.4.7.3.1.4</w:t>
      </w:r>
      <w:r>
        <w:tab/>
        <w:t>Market Parties that transfer, sell, assi</w:t>
      </w:r>
      <w:r>
        <w:t xml:space="preserve">gn, or grant to another Market Party the right or ability to Bid a Generator that is subject to the mitigation measure in this Section 23.4.7.3 are required to inform the new Market Party that the Generator is subject to mitigation under this measure, and </w:t>
      </w:r>
      <w:r>
        <w:t>to inform the new Market Party of the expected duration of such mitigation.</w:t>
      </w:r>
    </w:p>
    <w:p w:rsidR="00DF1A0E" w:rsidRDefault="00593488">
      <w:pPr>
        <w:pStyle w:val="Heading3"/>
      </w:pPr>
      <w:r>
        <w:t>23.4.8</w:t>
      </w:r>
      <w:r>
        <w:tab/>
        <w:t>Duration of Mitigation Measures</w:t>
      </w:r>
      <w:bookmarkEnd w:id="60"/>
    </w:p>
    <w:p w:rsidR="00DF1A0E" w:rsidRDefault="00593488">
      <w:pPr>
        <w:pStyle w:val="Bodypara"/>
      </w:pPr>
      <w:r>
        <w:t>Except as specified in Section 23.4.5 of this Attachment H, any mitigation measure imposed as specified above shall expire not later than six</w:t>
      </w:r>
      <w:r>
        <w:t xml:space="preserve"> months after the occurrence of the conduct giving rise to the measure, or at such earlier time as may be specified by the ISO.</w:t>
      </w:r>
    </w:p>
    <w:p w:rsidR="00DF1A0E" w:rsidRDefault="00593488"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D9C" w:rsidRDefault="005E6D9C" w:rsidP="005E6D9C">
      <w:r>
        <w:separator/>
      </w:r>
    </w:p>
  </w:endnote>
  <w:endnote w:type="continuationSeparator" w:id="0">
    <w:p w:rsidR="005E6D9C" w:rsidRDefault="005E6D9C" w:rsidP="005E6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9C" w:rsidRDefault="00593488">
    <w:pPr>
      <w:jc w:val="right"/>
      <w:rPr>
        <w:rFonts w:ascii="Arial" w:eastAsia="Arial" w:hAnsi="Arial" w:cs="Arial"/>
        <w:color w:val="000000"/>
        <w:sz w:val="16"/>
      </w:rPr>
    </w:pPr>
    <w:r>
      <w:rPr>
        <w:rFonts w:ascii="Arial" w:eastAsia="Arial" w:hAnsi="Arial" w:cs="Arial"/>
        <w:color w:val="000000"/>
        <w:sz w:val="16"/>
      </w:rPr>
      <w:t xml:space="preserve">Effective Date: 3/23/2015 - Docket #: ER13-1380-005 - Page </w:t>
    </w:r>
    <w:r w:rsidR="005E6D9C">
      <w:rPr>
        <w:rFonts w:ascii="Arial" w:eastAsia="Arial" w:hAnsi="Arial" w:cs="Arial"/>
        <w:color w:val="000000"/>
        <w:sz w:val="16"/>
      </w:rPr>
      <w:fldChar w:fldCharType="begin"/>
    </w:r>
    <w:r>
      <w:rPr>
        <w:rFonts w:ascii="Arial" w:eastAsia="Arial" w:hAnsi="Arial" w:cs="Arial"/>
        <w:color w:val="000000"/>
        <w:sz w:val="16"/>
      </w:rPr>
      <w:instrText>PAGE</w:instrText>
    </w:r>
    <w:r w:rsidR="005E6D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9C" w:rsidRDefault="00593488">
    <w:pPr>
      <w:jc w:val="right"/>
      <w:rPr>
        <w:rFonts w:ascii="Arial" w:eastAsia="Arial" w:hAnsi="Arial" w:cs="Arial"/>
        <w:color w:val="000000"/>
        <w:sz w:val="16"/>
      </w:rPr>
    </w:pPr>
    <w:r>
      <w:rPr>
        <w:rFonts w:ascii="Arial" w:eastAsia="Arial" w:hAnsi="Arial" w:cs="Arial"/>
        <w:color w:val="000000"/>
        <w:sz w:val="16"/>
      </w:rPr>
      <w:t xml:space="preserve">Effective Date: 3/23/2015 - Docket #: ER13-1380-005 - Page </w:t>
    </w:r>
    <w:r w:rsidR="005E6D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6D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9C" w:rsidRDefault="00593488">
    <w:pPr>
      <w:jc w:val="right"/>
      <w:rPr>
        <w:rFonts w:ascii="Arial" w:eastAsia="Arial" w:hAnsi="Arial" w:cs="Arial"/>
        <w:color w:val="000000"/>
        <w:sz w:val="16"/>
      </w:rPr>
    </w:pPr>
    <w:r>
      <w:rPr>
        <w:rFonts w:ascii="Arial" w:eastAsia="Arial" w:hAnsi="Arial" w:cs="Arial"/>
        <w:color w:val="000000"/>
        <w:sz w:val="16"/>
      </w:rPr>
      <w:t xml:space="preserve">Effective Date: 3/23/2015 - Docket #: ER13-1380-005 - Page </w:t>
    </w:r>
    <w:r w:rsidR="005E6D9C">
      <w:rPr>
        <w:rFonts w:ascii="Arial" w:eastAsia="Arial" w:hAnsi="Arial" w:cs="Arial"/>
        <w:color w:val="000000"/>
        <w:sz w:val="16"/>
      </w:rPr>
      <w:fldChar w:fldCharType="begin"/>
    </w:r>
    <w:r>
      <w:rPr>
        <w:rFonts w:ascii="Arial" w:eastAsia="Arial" w:hAnsi="Arial" w:cs="Arial"/>
        <w:color w:val="000000"/>
        <w:sz w:val="16"/>
      </w:rPr>
      <w:instrText>PAGE</w:instrText>
    </w:r>
    <w:r w:rsidR="005E6D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D9C" w:rsidRDefault="005E6D9C" w:rsidP="005E6D9C">
      <w:r>
        <w:separator/>
      </w:r>
    </w:p>
  </w:footnote>
  <w:footnote w:type="continuationSeparator" w:id="0">
    <w:p w:rsidR="005E6D9C" w:rsidRDefault="005E6D9C" w:rsidP="005E6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9C" w:rsidRDefault="00593488">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9C" w:rsidRDefault="005934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 xml:space="preserve">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9C" w:rsidRDefault="005934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61C4A94">
      <w:start w:val="1"/>
      <w:numFmt w:val="bullet"/>
      <w:pStyle w:val="Bulletpara"/>
      <w:lvlText w:val=""/>
      <w:lvlJc w:val="left"/>
      <w:pPr>
        <w:tabs>
          <w:tab w:val="num" w:pos="720"/>
        </w:tabs>
        <w:ind w:left="720" w:hanging="360"/>
      </w:pPr>
      <w:rPr>
        <w:rFonts w:ascii="Symbol" w:hAnsi="Symbol" w:hint="default"/>
      </w:rPr>
    </w:lvl>
    <w:lvl w:ilvl="1" w:tplc="6E787B22" w:tentative="1">
      <w:start w:val="1"/>
      <w:numFmt w:val="bullet"/>
      <w:lvlText w:val="o"/>
      <w:lvlJc w:val="left"/>
      <w:pPr>
        <w:tabs>
          <w:tab w:val="num" w:pos="1440"/>
        </w:tabs>
        <w:ind w:left="1440" w:hanging="360"/>
      </w:pPr>
      <w:rPr>
        <w:rFonts w:ascii="Courier New" w:hAnsi="Courier New" w:cs="Courier New" w:hint="default"/>
      </w:rPr>
    </w:lvl>
    <w:lvl w:ilvl="2" w:tplc="2C7E5AD0" w:tentative="1">
      <w:start w:val="1"/>
      <w:numFmt w:val="bullet"/>
      <w:lvlText w:val=""/>
      <w:lvlJc w:val="left"/>
      <w:pPr>
        <w:tabs>
          <w:tab w:val="num" w:pos="2160"/>
        </w:tabs>
        <w:ind w:left="2160" w:hanging="360"/>
      </w:pPr>
      <w:rPr>
        <w:rFonts w:ascii="Wingdings" w:hAnsi="Wingdings" w:hint="default"/>
      </w:rPr>
    </w:lvl>
    <w:lvl w:ilvl="3" w:tplc="34365F3A" w:tentative="1">
      <w:start w:val="1"/>
      <w:numFmt w:val="bullet"/>
      <w:lvlText w:val=""/>
      <w:lvlJc w:val="left"/>
      <w:pPr>
        <w:tabs>
          <w:tab w:val="num" w:pos="2880"/>
        </w:tabs>
        <w:ind w:left="2880" w:hanging="360"/>
      </w:pPr>
      <w:rPr>
        <w:rFonts w:ascii="Symbol" w:hAnsi="Symbol" w:hint="default"/>
      </w:rPr>
    </w:lvl>
    <w:lvl w:ilvl="4" w:tplc="8E0AB5D8" w:tentative="1">
      <w:start w:val="1"/>
      <w:numFmt w:val="bullet"/>
      <w:lvlText w:val="o"/>
      <w:lvlJc w:val="left"/>
      <w:pPr>
        <w:tabs>
          <w:tab w:val="num" w:pos="3600"/>
        </w:tabs>
        <w:ind w:left="3600" w:hanging="360"/>
      </w:pPr>
      <w:rPr>
        <w:rFonts w:ascii="Courier New" w:hAnsi="Courier New" w:cs="Courier New" w:hint="default"/>
      </w:rPr>
    </w:lvl>
    <w:lvl w:ilvl="5" w:tplc="B9C8BB38" w:tentative="1">
      <w:start w:val="1"/>
      <w:numFmt w:val="bullet"/>
      <w:lvlText w:val=""/>
      <w:lvlJc w:val="left"/>
      <w:pPr>
        <w:tabs>
          <w:tab w:val="num" w:pos="4320"/>
        </w:tabs>
        <w:ind w:left="4320" w:hanging="360"/>
      </w:pPr>
      <w:rPr>
        <w:rFonts w:ascii="Wingdings" w:hAnsi="Wingdings" w:hint="default"/>
      </w:rPr>
    </w:lvl>
    <w:lvl w:ilvl="6" w:tplc="E3D85D04" w:tentative="1">
      <w:start w:val="1"/>
      <w:numFmt w:val="bullet"/>
      <w:lvlText w:val=""/>
      <w:lvlJc w:val="left"/>
      <w:pPr>
        <w:tabs>
          <w:tab w:val="num" w:pos="5040"/>
        </w:tabs>
        <w:ind w:left="5040" w:hanging="360"/>
      </w:pPr>
      <w:rPr>
        <w:rFonts w:ascii="Symbol" w:hAnsi="Symbol" w:hint="default"/>
      </w:rPr>
    </w:lvl>
    <w:lvl w:ilvl="7" w:tplc="DEA86BB4" w:tentative="1">
      <w:start w:val="1"/>
      <w:numFmt w:val="bullet"/>
      <w:lvlText w:val="o"/>
      <w:lvlJc w:val="left"/>
      <w:pPr>
        <w:tabs>
          <w:tab w:val="num" w:pos="5760"/>
        </w:tabs>
        <w:ind w:left="5760" w:hanging="360"/>
      </w:pPr>
      <w:rPr>
        <w:rFonts w:ascii="Courier New" w:hAnsi="Courier New" w:cs="Courier New" w:hint="default"/>
      </w:rPr>
    </w:lvl>
    <w:lvl w:ilvl="8" w:tplc="716842B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ABA15C8">
      <w:start w:val="1"/>
      <w:numFmt w:val="none"/>
      <w:lvlText w:val="(b)"/>
      <w:lvlJc w:val="left"/>
      <w:pPr>
        <w:tabs>
          <w:tab w:val="num" w:pos="3240"/>
        </w:tabs>
        <w:ind w:left="3240" w:hanging="360"/>
      </w:pPr>
      <w:rPr>
        <w:rFonts w:hint="default"/>
      </w:rPr>
    </w:lvl>
    <w:lvl w:ilvl="1" w:tplc="FB6C1280" w:tentative="1">
      <w:start w:val="1"/>
      <w:numFmt w:val="lowerLetter"/>
      <w:lvlText w:val="%2."/>
      <w:lvlJc w:val="left"/>
      <w:pPr>
        <w:tabs>
          <w:tab w:val="num" w:pos="1440"/>
        </w:tabs>
        <w:ind w:left="1440" w:hanging="360"/>
      </w:pPr>
    </w:lvl>
    <w:lvl w:ilvl="2" w:tplc="2CE25276" w:tentative="1">
      <w:start w:val="1"/>
      <w:numFmt w:val="lowerRoman"/>
      <w:lvlText w:val="%3."/>
      <w:lvlJc w:val="right"/>
      <w:pPr>
        <w:tabs>
          <w:tab w:val="num" w:pos="2160"/>
        </w:tabs>
        <w:ind w:left="2160" w:hanging="180"/>
      </w:pPr>
    </w:lvl>
    <w:lvl w:ilvl="3" w:tplc="E78EB920">
      <w:start w:val="1"/>
      <w:numFmt w:val="decimal"/>
      <w:lvlText w:val="%4."/>
      <w:lvlJc w:val="left"/>
      <w:pPr>
        <w:tabs>
          <w:tab w:val="num" w:pos="2880"/>
        </w:tabs>
        <w:ind w:left="2880" w:hanging="360"/>
      </w:pPr>
    </w:lvl>
    <w:lvl w:ilvl="4" w:tplc="A39AC944" w:tentative="1">
      <w:start w:val="1"/>
      <w:numFmt w:val="lowerLetter"/>
      <w:lvlText w:val="%5."/>
      <w:lvlJc w:val="left"/>
      <w:pPr>
        <w:tabs>
          <w:tab w:val="num" w:pos="3600"/>
        </w:tabs>
        <w:ind w:left="3600" w:hanging="360"/>
      </w:pPr>
    </w:lvl>
    <w:lvl w:ilvl="5" w:tplc="B9DCA6A0" w:tentative="1">
      <w:start w:val="1"/>
      <w:numFmt w:val="lowerRoman"/>
      <w:lvlText w:val="%6."/>
      <w:lvlJc w:val="right"/>
      <w:pPr>
        <w:tabs>
          <w:tab w:val="num" w:pos="4320"/>
        </w:tabs>
        <w:ind w:left="4320" w:hanging="180"/>
      </w:pPr>
    </w:lvl>
    <w:lvl w:ilvl="6" w:tplc="C506EF14" w:tentative="1">
      <w:start w:val="1"/>
      <w:numFmt w:val="decimal"/>
      <w:lvlText w:val="%7."/>
      <w:lvlJc w:val="left"/>
      <w:pPr>
        <w:tabs>
          <w:tab w:val="num" w:pos="5040"/>
        </w:tabs>
        <w:ind w:left="5040" w:hanging="360"/>
      </w:pPr>
    </w:lvl>
    <w:lvl w:ilvl="7" w:tplc="61987F36" w:tentative="1">
      <w:start w:val="1"/>
      <w:numFmt w:val="lowerLetter"/>
      <w:lvlText w:val="%8."/>
      <w:lvlJc w:val="left"/>
      <w:pPr>
        <w:tabs>
          <w:tab w:val="num" w:pos="5760"/>
        </w:tabs>
        <w:ind w:left="5760" w:hanging="360"/>
      </w:pPr>
    </w:lvl>
    <w:lvl w:ilvl="8" w:tplc="CE60B64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9947134">
      <w:start w:val="1"/>
      <w:numFmt w:val="decimal"/>
      <w:lvlText w:val="%1."/>
      <w:lvlJc w:val="left"/>
      <w:pPr>
        <w:tabs>
          <w:tab w:val="num" w:pos="720"/>
        </w:tabs>
        <w:ind w:left="720" w:hanging="360"/>
      </w:pPr>
    </w:lvl>
    <w:lvl w:ilvl="1" w:tplc="46466F9A" w:tentative="1">
      <w:start w:val="1"/>
      <w:numFmt w:val="lowerLetter"/>
      <w:lvlText w:val="%2."/>
      <w:lvlJc w:val="left"/>
      <w:pPr>
        <w:tabs>
          <w:tab w:val="num" w:pos="1440"/>
        </w:tabs>
        <w:ind w:left="1440" w:hanging="360"/>
      </w:pPr>
    </w:lvl>
    <w:lvl w:ilvl="2" w:tplc="E2F44D9A" w:tentative="1">
      <w:start w:val="1"/>
      <w:numFmt w:val="lowerRoman"/>
      <w:lvlText w:val="%3."/>
      <w:lvlJc w:val="right"/>
      <w:pPr>
        <w:tabs>
          <w:tab w:val="num" w:pos="2160"/>
        </w:tabs>
        <w:ind w:left="2160" w:hanging="180"/>
      </w:pPr>
    </w:lvl>
    <w:lvl w:ilvl="3" w:tplc="82F0C00E" w:tentative="1">
      <w:start w:val="1"/>
      <w:numFmt w:val="decimal"/>
      <w:lvlText w:val="%4."/>
      <w:lvlJc w:val="left"/>
      <w:pPr>
        <w:tabs>
          <w:tab w:val="num" w:pos="2880"/>
        </w:tabs>
        <w:ind w:left="2880" w:hanging="360"/>
      </w:pPr>
    </w:lvl>
    <w:lvl w:ilvl="4" w:tplc="5640288A" w:tentative="1">
      <w:start w:val="1"/>
      <w:numFmt w:val="lowerLetter"/>
      <w:lvlText w:val="%5."/>
      <w:lvlJc w:val="left"/>
      <w:pPr>
        <w:tabs>
          <w:tab w:val="num" w:pos="3600"/>
        </w:tabs>
        <w:ind w:left="3600" w:hanging="360"/>
      </w:pPr>
    </w:lvl>
    <w:lvl w:ilvl="5" w:tplc="96A4A4EA" w:tentative="1">
      <w:start w:val="1"/>
      <w:numFmt w:val="lowerRoman"/>
      <w:lvlText w:val="%6."/>
      <w:lvlJc w:val="right"/>
      <w:pPr>
        <w:tabs>
          <w:tab w:val="num" w:pos="4320"/>
        </w:tabs>
        <w:ind w:left="4320" w:hanging="180"/>
      </w:pPr>
    </w:lvl>
    <w:lvl w:ilvl="6" w:tplc="19788498" w:tentative="1">
      <w:start w:val="1"/>
      <w:numFmt w:val="decimal"/>
      <w:lvlText w:val="%7."/>
      <w:lvlJc w:val="left"/>
      <w:pPr>
        <w:tabs>
          <w:tab w:val="num" w:pos="5040"/>
        </w:tabs>
        <w:ind w:left="5040" w:hanging="360"/>
      </w:pPr>
    </w:lvl>
    <w:lvl w:ilvl="7" w:tplc="43D83DB2" w:tentative="1">
      <w:start w:val="1"/>
      <w:numFmt w:val="lowerLetter"/>
      <w:lvlText w:val="%8."/>
      <w:lvlJc w:val="left"/>
      <w:pPr>
        <w:tabs>
          <w:tab w:val="num" w:pos="5760"/>
        </w:tabs>
        <w:ind w:left="5760" w:hanging="360"/>
      </w:pPr>
    </w:lvl>
    <w:lvl w:ilvl="8" w:tplc="38047A6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27E290EA">
      <w:start w:val="1"/>
      <w:numFmt w:val="decimal"/>
      <w:lvlText w:val="(%1)"/>
      <w:lvlJc w:val="left"/>
      <w:pPr>
        <w:tabs>
          <w:tab w:val="num" w:pos="2016"/>
        </w:tabs>
        <w:ind w:left="2016" w:hanging="576"/>
      </w:pPr>
      <w:rPr>
        <w:rFonts w:hint="default"/>
      </w:rPr>
    </w:lvl>
    <w:lvl w:ilvl="1" w:tplc="F09AF9BE" w:tentative="1">
      <w:start w:val="1"/>
      <w:numFmt w:val="lowerLetter"/>
      <w:lvlText w:val="%2."/>
      <w:lvlJc w:val="left"/>
      <w:pPr>
        <w:tabs>
          <w:tab w:val="num" w:pos="2880"/>
        </w:tabs>
        <w:ind w:left="2880" w:hanging="360"/>
      </w:pPr>
    </w:lvl>
    <w:lvl w:ilvl="2" w:tplc="8AD6AF96" w:tentative="1">
      <w:start w:val="1"/>
      <w:numFmt w:val="lowerRoman"/>
      <w:lvlText w:val="%3."/>
      <w:lvlJc w:val="right"/>
      <w:pPr>
        <w:tabs>
          <w:tab w:val="num" w:pos="3600"/>
        </w:tabs>
        <w:ind w:left="3600" w:hanging="180"/>
      </w:pPr>
    </w:lvl>
    <w:lvl w:ilvl="3" w:tplc="876493EC" w:tentative="1">
      <w:start w:val="1"/>
      <w:numFmt w:val="decimal"/>
      <w:lvlText w:val="%4."/>
      <w:lvlJc w:val="left"/>
      <w:pPr>
        <w:tabs>
          <w:tab w:val="num" w:pos="4320"/>
        </w:tabs>
        <w:ind w:left="4320" w:hanging="360"/>
      </w:pPr>
    </w:lvl>
    <w:lvl w:ilvl="4" w:tplc="4F96AD68" w:tentative="1">
      <w:start w:val="1"/>
      <w:numFmt w:val="lowerLetter"/>
      <w:lvlText w:val="%5."/>
      <w:lvlJc w:val="left"/>
      <w:pPr>
        <w:tabs>
          <w:tab w:val="num" w:pos="5040"/>
        </w:tabs>
        <w:ind w:left="5040" w:hanging="360"/>
      </w:pPr>
    </w:lvl>
    <w:lvl w:ilvl="5" w:tplc="DCE4CB70" w:tentative="1">
      <w:start w:val="1"/>
      <w:numFmt w:val="lowerRoman"/>
      <w:lvlText w:val="%6."/>
      <w:lvlJc w:val="right"/>
      <w:pPr>
        <w:tabs>
          <w:tab w:val="num" w:pos="5760"/>
        </w:tabs>
        <w:ind w:left="5760" w:hanging="180"/>
      </w:pPr>
    </w:lvl>
    <w:lvl w:ilvl="6" w:tplc="1C44C82A" w:tentative="1">
      <w:start w:val="1"/>
      <w:numFmt w:val="decimal"/>
      <w:lvlText w:val="%7."/>
      <w:lvlJc w:val="left"/>
      <w:pPr>
        <w:tabs>
          <w:tab w:val="num" w:pos="6480"/>
        </w:tabs>
        <w:ind w:left="6480" w:hanging="360"/>
      </w:pPr>
    </w:lvl>
    <w:lvl w:ilvl="7" w:tplc="ABDA73B2" w:tentative="1">
      <w:start w:val="1"/>
      <w:numFmt w:val="lowerLetter"/>
      <w:lvlText w:val="%8."/>
      <w:lvlJc w:val="left"/>
      <w:pPr>
        <w:tabs>
          <w:tab w:val="num" w:pos="7200"/>
        </w:tabs>
        <w:ind w:left="7200" w:hanging="360"/>
      </w:pPr>
    </w:lvl>
    <w:lvl w:ilvl="8" w:tplc="0722232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3226834">
      <w:start w:val="1"/>
      <w:numFmt w:val="lowerRoman"/>
      <w:lvlText w:val="(%1)"/>
      <w:lvlJc w:val="left"/>
      <w:pPr>
        <w:tabs>
          <w:tab w:val="num" w:pos="2448"/>
        </w:tabs>
        <w:ind w:left="2448" w:hanging="648"/>
      </w:pPr>
      <w:rPr>
        <w:rFonts w:hint="default"/>
        <w:b w:val="0"/>
        <w:i w:val="0"/>
        <w:u w:val="none"/>
      </w:rPr>
    </w:lvl>
    <w:lvl w:ilvl="1" w:tplc="27FA02FE" w:tentative="1">
      <w:start w:val="1"/>
      <w:numFmt w:val="lowerLetter"/>
      <w:lvlText w:val="%2."/>
      <w:lvlJc w:val="left"/>
      <w:pPr>
        <w:tabs>
          <w:tab w:val="num" w:pos="1440"/>
        </w:tabs>
        <w:ind w:left="1440" w:hanging="360"/>
      </w:pPr>
    </w:lvl>
    <w:lvl w:ilvl="2" w:tplc="34922854" w:tentative="1">
      <w:start w:val="1"/>
      <w:numFmt w:val="lowerRoman"/>
      <w:lvlText w:val="%3."/>
      <w:lvlJc w:val="right"/>
      <w:pPr>
        <w:tabs>
          <w:tab w:val="num" w:pos="2160"/>
        </w:tabs>
        <w:ind w:left="2160" w:hanging="180"/>
      </w:pPr>
    </w:lvl>
    <w:lvl w:ilvl="3" w:tplc="60D2DE14" w:tentative="1">
      <w:start w:val="1"/>
      <w:numFmt w:val="decimal"/>
      <w:lvlText w:val="%4."/>
      <w:lvlJc w:val="left"/>
      <w:pPr>
        <w:tabs>
          <w:tab w:val="num" w:pos="2880"/>
        </w:tabs>
        <w:ind w:left="2880" w:hanging="360"/>
      </w:pPr>
    </w:lvl>
    <w:lvl w:ilvl="4" w:tplc="404AA52C" w:tentative="1">
      <w:start w:val="1"/>
      <w:numFmt w:val="lowerLetter"/>
      <w:lvlText w:val="%5."/>
      <w:lvlJc w:val="left"/>
      <w:pPr>
        <w:tabs>
          <w:tab w:val="num" w:pos="3600"/>
        </w:tabs>
        <w:ind w:left="3600" w:hanging="360"/>
      </w:pPr>
    </w:lvl>
    <w:lvl w:ilvl="5" w:tplc="0504A8DA" w:tentative="1">
      <w:start w:val="1"/>
      <w:numFmt w:val="lowerRoman"/>
      <w:lvlText w:val="%6."/>
      <w:lvlJc w:val="right"/>
      <w:pPr>
        <w:tabs>
          <w:tab w:val="num" w:pos="4320"/>
        </w:tabs>
        <w:ind w:left="4320" w:hanging="180"/>
      </w:pPr>
    </w:lvl>
    <w:lvl w:ilvl="6" w:tplc="5602F37A" w:tentative="1">
      <w:start w:val="1"/>
      <w:numFmt w:val="decimal"/>
      <w:lvlText w:val="%7."/>
      <w:lvlJc w:val="left"/>
      <w:pPr>
        <w:tabs>
          <w:tab w:val="num" w:pos="5040"/>
        </w:tabs>
        <w:ind w:left="5040" w:hanging="360"/>
      </w:pPr>
    </w:lvl>
    <w:lvl w:ilvl="7" w:tplc="35B23D6E" w:tentative="1">
      <w:start w:val="1"/>
      <w:numFmt w:val="lowerLetter"/>
      <w:lvlText w:val="%8."/>
      <w:lvlJc w:val="left"/>
      <w:pPr>
        <w:tabs>
          <w:tab w:val="num" w:pos="5760"/>
        </w:tabs>
        <w:ind w:left="5760" w:hanging="360"/>
      </w:pPr>
    </w:lvl>
    <w:lvl w:ilvl="8" w:tplc="1524821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3120BB6">
      <w:start w:val="1"/>
      <w:numFmt w:val="decimal"/>
      <w:lvlText w:val="%1."/>
      <w:lvlJc w:val="left"/>
      <w:pPr>
        <w:tabs>
          <w:tab w:val="num" w:pos="2160"/>
        </w:tabs>
        <w:ind w:left="2160" w:hanging="360"/>
      </w:pPr>
    </w:lvl>
    <w:lvl w:ilvl="1" w:tplc="A5F0610C">
      <w:start w:val="1"/>
      <w:numFmt w:val="lowerLetter"/>
      <w:lvlText w:val="%2)"/>
      <w:lvlJc w:val="left"/>
      <w:pPr>
        <w:tabs>
          <w:tab w:val="num" w:pos="2880"/>
        </w:tabs>
        <w:ind w:left="2880" w:hanging="360"/>
      </w:pPr>
    </w:lvl>
    <w:lvl w:ilvl="2" w:tplc="7882A558" w:tentative="1">
      <w:start w:val="1"/>
      <w:numFmt w:val="lowerRoman"/>
      <w:lvlText w:val="%3."/>
      <w:lvlJc w:val="right"/>
      <w:pPr>
        <w:tabs>
          <w:tab w:val="num" w:pos="3600"/>
        </w:tabs>
        <w:ind w:left="3600" w:hanging="180"/>
      </w:pPr>
    </w:lvl>
    <w:lvl w:ilvl="3" w:tplc="C64E4E3C" w:tentative="1">
      <w:start w:val="1"/>
      <w:numFmt w:val="decimal"/>
      <w:lvlText w:val="%4."/>
      <w:lvlJc w:val="left"/>
      <w:pPr>
        <w:tabs>
          <w:tab w:val="num" w:pos="4320"/>
        </w:tabs>
        <w:ind w:left="4320" w:hanging="360"/>
      </w:pPr>
    </w:lvl>
    <w:lvl w:ilvl="4" w:tplc="D8A6072E" w:tentative="1">
      <w:start w:val="1"/>
      <w:numFmt w:val="lowerLetter"/>
      <w:lvlText w:val="%5."/>
      <w:lvlJc w:val="left"/>
      <w:pPr>
        <w:tabs>
          <w:tab w:val="num" w:pos="5040"/>
        </w:tabs>
        <w:ind w:left="5040" w:hanging="360"/>
      </w:pPr>
    </w:lvl>
    <w:lvl w:ilvl="5" w:tplc="CB424158" w:tentative="1">
      <w:start w:val="1"/>
      <w:numFmt w:val="lowerRoman"/>
      <w:lvlText w:val="%6."/>
      <w:lvlJc w:val="right"/>
      <w:pPr>
        <w:tabs>
          <w:tab w:val="num" w:pos="5760"/>
        </w:tabs>
        <w:ind w:left="5760" w:hanging="180"/>
      </w:pPr>
    </w:lvl>
    <w:lvl w:ilvl="6" w:tplc="421CAA18" w:tentative="1">
      <w:start w:val="1"/>
      <w:numFmt w:val="decimal"/>
      <w:lvlText w:val="%7."/>
      <w:lvlJc w:val="left"/>
      <w:pPr>
        <w:tabs>
          <w:tab w:val="num" w:pos="6480"/>
        </w:tabs>
        <w:ind w:left="6480" w:hanging="360"/>
      </w:pPr>
    </w:lvl>
    <w:lvl w:ilvl="7" w:tplc="D900812C" w:tentative="1">
      <w:start w:val="1"/>
      <w:numFmt w:val="lowerLetter"/>
      <w:lvlText w:val="%8."/>
      <w:lvlJc w:val="left"/>
      <w:pPr>
        <w:tabs>
          <w:tab w:val="num" w:pos="7200"/>
        </w:tabs>
        <w:ind w:left="7200" w:hanging="360"/>
      </w:pPr>
    </w:lvl>
    <w:lvl w:ilvl="8" w:tplc="09E8837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468419A">
      <w:start w:val="1"/>
      <w:numFmt w:val="decimal"/>
      <w:lvlText w:val="%1."/>
      <w:lvlJc w:val="left"/>
      <w:pPr>
        <w:tabs>
          <w:tab w:val="num" w:pos="1440"/>
        </w:tabs>
        <w:ind w:left="1440" w:hanging="360"/>
      </w:pPr>
    </w:lvl>
    <w:lvl w:ilvl="1" w:tplc="3196D15E" w:tentative="1">
      <w:start w:val="1"/>
      <w:numFmt w:val="lowerLetter"/>
      <w:lvlText w:val="%2."/>
      <w:lvlJc w:val="left"/>
      <w:pPr>
        <w:tabs>
          <w:tab w:val="num" w:pos="2160"/>
        </w:tabs>
        <w:ind w:left="2160" w:hanging="360"/>
      </w:pPr>
    </w:lvl>
    <w:lvl w:ilvl="2" w:tplc="8D64C184" w:tentative="1">
      <w:start w:val="1"/>
      <w:numFmt w:val="lowerRoman"/>
      <w:lvlText w:val="%3."/>
      <w:lvlJc w:val="right"/>
      <w:pPr>
        <w:tabs>
          <w:tab w:val="num" w:pos="2880"/>
        </w:tabs>
        <w:ind w:left="2880" w:hanging="180"/>
      </w:pPr>
    </w:lvl>
    <w:lvl w:ilvl="3" w:tplc="94644DF4" w:tentative="1">
      <w:start w:val="1"/>
      <w:numFmt w:val="decimal"/>
      <w:lvlText w:val="%4."/>
      <w:lvlJc w:val="left"/>
      <w:pPr>
        <w:tabs>
          <w:tab w:val="num" w:pos="3600"/>
        </w:tabs>
        <w:ind w:left="3600" w:hanging="360"/>
      </w:pPr>
    </w:lvl>
    <w:lvl w:ilvl="4" w:tplc="FFD8B1F2" w:tentative="1">
      <w:start w:val="1"/>
      <w:numFmt w:val="lowerLetter"/>
      <w:lvlText w:val="%5."/>
      <w:lvlJc w:val="left"/>
      <w:pPr>
        <w:tabs>
          <w:tab w:val="num" w:pos="4320"/>
        </w:tabs>
        <w:ind w:left="4320" w:hanging="360"/>
      </w:pPr>
    </w:lvl>
    <w:lvl w:ilvl="5" w:tplc="35BE2094" w:tentative="1">
      <w:start w:val="1"/>
      <w:numFmt w:val="lowerRoman"/>
      <w:lvlText w:val="%6."/>
      <w:lvlJc w:val="right"/>
      <w:pPr>
        <w:tabs>
          <w:tab w:val="num" w:pos="5040"/>
        </w:tabs>
        <w:ind w:left="5040" w:hanging="180"/>
      </w:pPr>
    </w:lvl>
    <w:lvl w:ilvl="6" w:tplc="4FE8F2C0" w:tentative="1">
      <w:start w:val="1"/>
      <w:numFmt w:val="decimal"/>
      <w:lvlText w:val="%7."/>
      <w:lvlJc w:val="left"/>
      <w:pPr>
        <w:tabs>
          <w:tab w:val="num" w:pos="5760"/>
        </w:tabs>
        <w:ind w:left="5760" w:hanging="360"/>
      </w:pPr>
    </w:lvl>
    <w:lvl w:ilvl="7" w:tplc="677ECC72" w:tentative="1">
      <w:start w:val="1"/>
      <w:numFmt w:val="lowerLetter"/>
      <w:lvlText w:val="%8."/>
      <w:lvlJc w:val="left"/>
      <w:pPr>
        <w:tabs>
          <w:tab w:val="num" w:pos="6480"/>
        </w:tabs>
        <w:ind w:left="6480" w:hanging="360"/>
      </w:pPr>
    </w:lvl>
    <w:lvl w:ilvl="8" w:tplc="CA9C7A1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03C32CE">
      <w:start w:val="1"/>
      <w:numFmt w:val="decimal"/>
      <w:lvlText w:val="%1."/>
      <w:lvlJc w:val="left"/>
      <w:pPr>
        <w:tabs>
          <w:tab w:val="num" w:pos="1440"/>
        </w:tabs>
        <w:ind w:left="1440" w:hanging="360"/>
      </w:pPr>
    </w:lvl>
    <w:lvl w:ilvl="1" w:tplc="7D408F36" w:tentative="1">
      <w:start w:val="1"/>
      <w:numFmt w:val="lowerLetter"/>
      <w:lvlText w:val="%2."/>
      <w:lvlJc w:val="left"/>
      <w:pPr>
        <w:tabs>
          <w:tab w:val="num" w:pos="2160"/>
        </w:tabs>
        <w:ind w:left="2160" w:hanging="360"/>
      </w:pPr>
    </w:lvl>
    <w:lvl w:ilvl="2" w:tplc="9CCA8CD0" w:tentative="1">
      <w:start w:val="1"/>
      <w:numFmt w:val="lowerRoman"/>
      <w:lvlText w:val="%3."/>
      <w:lvlJc w:val="right"/>
      <w:pPr>
        <w:tabs>
          <w:tab w:val="num" w:pos="2880"/>
        </w:tabs>
        <w:ind w:left="2880" w:hanging="180"/>
      </w:pPr>
    </w:lvl>
    <w:lvl w:ilvl="3" w:tplc="A580AB58" w:tentative="1">
      <w:start w:val="1"/>
      <w:numFmt w:val="decimal"/>
      <w:lvlText w:val="%4."/>
      <w:lvlJc w:val="left"/>
      <w:pPr>
        <w:tabs>
          <w:tab w:val="num" w:pos="3600"/>
        </w:tabs>
        <w:ind w:left="3600" w:hanging="360"/>
      </w:pPr>
    </w:lvl>
    <w:lvl w:ilvl="4" w:tplc="D9DA356A" w:tentative="1">
      <w:start w:val="1"/>
      <w:numFmt w:val="lowerLetter"/>
      <w:lvlText w:val="%5."/>
      <w:lvlJc w:val="left"/>
      <w:pPr>
        <w:tabs>
          <w:tab w:val="num" w:pos="4320"/>
        </w:tabs>
        <w:ind w:left="4320" w:hanging="360"/>
      </w:pPr>
    </w:lvl>
    <w:lvl w:ilvl="5" w:tplc="89B6A9A4" w:tentative="1">
      <w:start w:val="1"/>
      <w:numFmt w:val="lowerRoman"/>
      <w:lvlText w:val="%6."/>
      <w:lvlJc w:val="right"/>
      <w:pPr>
        <w:tabs>
          <w:tab w:val="num" w:pos="5040"/>
        </w:tabs>
        <w:ind w:left="5040" w:hanging="180"/>
      </w:pPr>
    </w:lvl>
    <w:lvl w:ilvl="6" w:tplc="933866EA" w:tentative="1">
      <w:start w:val="1"/>
      <w:numFmt w:val="decimal"/>
      <w:lvlText w:val="%7."/>
      <w:lvlJc w:val="left"/>
      <w:pPr>
        <w:tabs>
          <w:tab w:val="num" w:pos="5760"/>
        </w:tabs>
        <w:ind w:left="5760" w:hanging="360"/>
      </w:pPr>
    </w:lvl>
    <w:lvl w:ilvl="7" w:tplc="B4BAF526" w:tentative="1">
      <w:start w:val="1"/>
      <w:numFmt w:val="lowerLetter"/>
      <w:lvlText w:val="%8."/>
      <w:lvlJc w:val="left"/>
      <w:pPr>
        <w:tabs>
          <w:tab w:val="num" w:pos="6480"/>
        </w:tabs>
        <w:ind w:left="6480" w:hanging="360"/>
      </w:pPr>
    </w:lvl>
    <w:lvl w:ilvl="8" w:tplc="7902CF4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D2222C0">
      <w:start w:val="1"/>
      <w:numFmt w:val="decimal"/>
      <w:lvlText w:val="%1."/>
      <w:lvlJc w:val="left"/>
      <w:pPr>
        <w:tabs>
          <w:tab w:val="num" w:pos="2880"/>
        </w:tabs>
        <w:ind w:left="2880" w:hanging="360"/>
      </w:pPr>
    </w:lvl>
    <w:lvl w:ilvl="1" w:tplc="82F0BB5C" w:tentative="1">
      <w:start w:val="1"/>
      <w:numFmt w:val="lowerLetter"/>
      <w:lvlText w:val="%2."/>
      <w:lvlJc w:val="left"/>
      <w:pPr>
        <w:tabs>
          <w:tab w:val="num" w:pos="3600"/>
        </w:tabs>
        <w:ind w:left="3600" w:hanging="360"/>
      </w:pPr>
    </w:lvl>
    <w:lvl w:ilvl="2" w:tplc="4E9E7DD0" w:tentative="1">
      <w:start w:val="1"/>
      <w:numFmt w:val="lowerRoman"/>
      <w:lvlText w:val="%3."/>
      <w:lvlJc w:val="right"/>
      <w:pPr>
        <w:tabs>
          <w:tab w:val="num" w:pos="4320"/>
        </w:tabs>
        <w:ind w:left="4320" w:hanging="180"/>
      </w:pPr>
    </w:lvl>
    <w:lvl w:ilvl="3" w:tplc="30FA5CD6" w:tentative="1">
      <w:start w:val="1"/>
      <w:numFmt w:val="decimal"/>
      <w:lvlText w:val="%4."/>
      <w:lvlJc w:val="left"/>
      <w:pPr>
        <w:tabs>
          <w:tab w:val="num" w:pos="5040"/>
        </w:tabs>
        <w:ind w:left="5040" w:hanging="360"/>
      </w:pPr>
    </w:lvl>
    <w:lvl w:ilvl="4" w:tplc="16D66402" w:tentative="1">
      <w:start w:val="1"/>
      <w:numFmt w:val="lowerLetter"/>
      <w:lvlText w:val="%5."/>
      <w:lvlJc w:val="left"/>
      <w:pPr>
        <w:tabs>
          <w:tab w:val="num" w:pos="5760"/>
        </w:tabs>
        <w:ind w:left="5760" w:hanging="360"/>
      </w:pPr>
    </w:lvl>
    <w:lvl w:ilvl="5" w:tplc="3E36EE20" w:tentative="1">
      <w:start w:val="1"/>
      <w:numFmt w:val="lowerRoman"/>
      <w:lvlText w:val="%6."/>
      <w:lvlJc w:val="right"/>
      <w:pPr>
        <w:tabs>
          <w:tab w:val="num" w:pos="6480"/>
        </w:tabs>
        <w:ind w:left="6480" w:hanging="180"/>
      </w:pPr>
    </w:lvl>
    <w:lvl w:ilvl="6" w:tplc="D1B0FDC6" w:tentative="1">
      <w:start w:val="1"/>
      <w:numFmt w:val="decimal"/>
      <w:lvlText w:val="%7."/>
      <w:lvlJc w:val="left"/>
      <w:pPr>
        <w:tabs>
          <w:tab w:val="num" w:pos="7200"/>
        </w:tabs>
        <w:ind w:left="7200" w:hanging="360"/>
      </w:pPr>
    </w:lvl>
    <w:lvl w:ilvl="7" w:tplc="18FAAF90" w:tentative="1">
      <w:start w:val="1"/>
      <w:numFmt w:val="lowerLetter"/>
      <w:lvlText w:val="%8."/>
      <w:lvlJc w:val="left"/>
      <w:pPr>
        <w:tabs>
          <w:tab w:val="num" w:pos="7920"/>
        </w:tabs>
        <w:ind w:left="7920" w:hanging="360"/>
      </w:pPr>
    </w:lvl>
    <w:lvl w:ilvl="8" w:tplc="9B186F9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B1E9664">
      <w:start w:val="1"/>
      <w:numFmt w:val="lowerLetter"/>
      <w:lvlText w:val="%1."/>
      <w:lvlJc w:val="left"/>
      <w:pPr>
        <w:tabs>
          <w:tab w:val="num" w:pos="2160"/>
        </w:tabs>
        <w:ind w:left="2160" w:hanging="360"/>
      </w:pPr>
    </w:lvl>
    <w:lvl w:ilvl="1" w:tplc="2872F958" w:tentative="1">
      <w:start w:val="1"/>
      <w:numFmt w:val="lowerLetter"/>
      <w:lvlText w:val="%2."/>
      <w:lvlJc w:val="left"/>
      <w:pPr>
        <w:tabs>
          <w:tab w:val="num" w:pos="2880"/>
        </w:tabs>
        <w:ind w:left="2880" w:hanging="360"/>
      </w:pPr>
    </w:lvl>
    <w:lvl w:ilvl="2" w:tplc="6C94F1F6" w:tentative="1">
      <w:start w:val="1"/>
      <w:numFmt w:val="lowerRoman"/>
      <w:lvlText w:val="%3."/>
      <w:lvlJc w:val="right"/>
      <w:pPr>
        <w:tabs>
          <w:tab w:val="num" w:pos="3600"/>
        </w:tabs>
        <w:ind w:left="3600" w:hanging="180"/>
      </w:pPr>
    </w:lvl>
    <w:lvl w:ilvl="3" w:tplc="251AA8F6" w:tentative="1">
      <w:start w:val="1"/>
      <w:numFmt w:val="decimal"/>
      <w:lvlText w:val="%4."/>
      <w:lvlJc w:val="left"/>
      <w:pPr>
        <w:tabs>
          <w:tab w:val="num" w:pos="4320"/>
        </w:tabs>
        <w:ind w:left="4320" w:hanging="360"/>
      </w:pPr>
    </w:lvl>
    <w:lvl w:ilvl="4" w:tplc="5EBA6DE8" w:tentative="1">
      <w:start w:val="1"/>
      <w:numFmt w:val="lowerLetter"/>
      <w:lvlText w:val="%5."/>
      <w:lvlJc w:val="left"/>
      <w:pPr>
        <w:tabs>
          <w:tab w:val="num" w:pos="5040"/>
        </w:tabs>
        <w:ind w:left="5040" w:hanging="360"/>
      </w:pPr>
    </w:lvl>
    <w:lvl w:ilvl="5" w:tplc="E12CFB50" w:tentative="1">
      <w:start w:val="1"/>
      <w:numFmt w:val="lowerRoman"/>
      <w:lvlText w:val="%6."/>
      <w:lvlJc w:val="right"/>
      <w:pPr>
        <w:tabs>
          <w:tab w:val="num" w:pos="5760"/>
        </w:tabs>
        <w:ind w:left="5760" w:hanging="180"/>
      </w:pPr>
    </w:lvl>
    <w:lvl w:ilvl="6" w:tplc="E6B666F0" w:tentative="1">
      <w:start w:val="1"/>
      <w:numFmt w:val="decimal"/>
      <w:lvlText w:val="%7."/>
      <w:lvlJc w:val="left"/>
      <w:pPr>
        <w:tabs>
          <w:tab w:val="num" w:pos="6480"/>
        </w:tabs>
        <w:ind w:left="6480" w:hanging="360"/>
      </w:pPr>
    </w:lvl>
    <w:lvl w:ilvl="7" w:tplc="9E50D478" w:tentative="1">
      <w:start w:val="1"/>
      <w:numFmt w:val="lowerLetter"/>
      <w:lvlText w:val="%8."/>
      <w:lvlJc w:val="left"/>
      <w:pPr>
        <w:tabs>
          <w:tab w:val="num" w:pos="7200"/>
        </w:tabs>
        <w:ind w:left="7200" w:hanging="360"/>
      </w:pPr>
    </w:lvl>
    <w:lvl w:ilvl="8" w:tplc="988234D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4F63DEE">
      <w:start w:val="3"/>
      <w:numFmt w:val="decimal"/>
      <w:lvlText w:val="(%1)"/>
      <w:lvlJc w:val="left"/>
      <w:pPr>
        <w:tabs>
          <w:tab w:val="num" w:pos="2520"/>
        </w:tabs>
        <w:ind w:left="2520" w:hanging="360"/>
      </w:pPr>
      <w:rPr>
        <w:rFonts w:hint="default"/>
      </w:rPr>
    </w:lvl>
    <w:lvl w:ilvl="1" w:tplc="1F7893C0" w:tentative="1">
      <w:start w:val="1"/>
      <w:numFmt w:val="lowerLetter"/>
      <w:lvlText w:val="%2."/>
      <w:lvlJc w:val="left"/>
      <w:pPr>
        <w:tabs>
          <w:tab w:val="num" w:pos="3240"/>
        </w:tabs>
        <w:ind w:left="3240" w:hanging="360"/>
      </w:pPr>
    </w:lvl>
    <w:lvl w:ilvl="2" w:tplc="C0B20624" w:tentative="1">
      <w:start w:val="1"/>
      <w:numFmt w:val="lowerRoman"/>
      <w:lvlText w:val="%3."/>
      <w:lvlJc w:val="right"/>
      <w:pPr>
        <w:tabs>
          <w:tab w:val="num" w:pos="3960"/>
        </w:tabs>
        <w:ind w:left="3960" w:hanging="180"/>
      </w:pPr>
    </w:lvl>
    <w:lvl w:ilvl="3" w:tplc="ED5A3FEA" w:tentative="1">
      <w:start w:val="1"/>
      <w:numFmt w:val="decimal"/>
      <w:lvlText w:val="%4."/>
      <w:lvlJc w:val="left"/>
      <w:pPr>
        <w:tabs>
          <w:tab w:val="num" w:pos="4680"/>
        </w:tabs>
        <w:ind w:left="4680" w:hanging="360"/>
      </w:pPr>
    </w:lvl>
    <w:lvl w:ilvl="4" w:tplc="81BEF69E" w:tentative="1">
      <w:start w:val="1"/>
      <w:numFmt w:val="lowerLetter"/>
      <w:lvlText w:val="%5."/>
      <w:lvlJc w:val="left"/>
      <w:pPr>
        <w:tabs>
          <w:tab w:val="num" w:pos="5400"/>
        </w:tabs>
        <w:ind w:left="5400" w:hanging="360"/>
      </w:pPr>
    </w:lvl>
    <w:lvl w:ilvl="5" w:tplc="B2DC4316" w:tentative="1">
      <w:start w:val="1"/>
      <w:numFmt w:val="lowerRoman"/>
      <w:lvlText w:val="%6."/>
      <w:lvlJc w:val="right"/>
      <w:pPr>
        <w:tabs>
          <w:tab w:val="num" w:pos="6120"/>
        </w:tabs>
        <w:ind w:left="6120" w:hanging="180"/>
      </w:pPr>
    </w:lvl>
    <w:lvl w:ilvl="6" w:tplc="006C9A22" w:tentative="1">
      <w:start w:val="1"/>
      <w:numFmt w:val="decimal"/>
      <w:lvlText w:val="%7."/>
      <w:lvlJc w:val="left"/>
      <w:pPr>
        <w:tabs>
          <w:tab w:val="num" w:pos="6840"/>
        </w:tabs>
        <w:ind w:left="6840" w:hanging="360"/>
      </w:pPr>
    </w:lvl>
    <w:lvl w:ilvl="7" w:tplc="AB10EFB4" w:tentative="1">
      <w:start w:val="1"/>
      <w:numFmt w:val="lowerLetter"/>
      <w:lvlText w:val="%8."/>
      <w:lvlJc w:val="left"/>
      <w:pPr>
        <w:tabs>
          <w:tab w:val="num" w:pos="7560"/>
        </w:tabs>
        <w:ind w:left="7560" w:hanging="360"/>
      </w:pPr>
    </w:lvl>
    <w:lvl w:ilvl="8" w:tplc="961E923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6364164">
      <w:start w:val="1"/>
      <w:numFmt w:val="bullet"/>
      <w:lvlText w:val=""/>
      <w:lvlJc w:val="left"/>
      <w:pPr>
        <w:tabs>
          <w:tab w:val="num" w:pos="5760"/>
        </w:tabs>
        <w:ind w:left="5760" w:hanging="360"/>
      </w:pPr>
      <w:rPr>
        <w:rFonts w:ascii="Symbol" w:hAnsi="Symbol" w:hint="default"/>
        <w:color w:val="auto"/>
        <w:u w:val="none"/>
      </w:rPr>
    </w:lvl>
    <w:lvl w:ilvl="1" w:tplc="1B9689F2" w:tentative="1">
      <w:start w:val="1"/>
      <w:numFmt w:val="bullet"/>
      <w:lvlText w:val="o"/>
      <w:lvlJc w:val="left"/>
      <w:pPr>
        <w:tabs>
          <w:tab w:val="num" w:pos="3600"/>
        </w:tabs>
        <w:ind w:left="3600" w:hanging="360"/>
      </w:pPr>
      <w:rPr>
        <w:rFonts w:ascii="Courier New" w:hAnsi="Courier New" w:hint="default"/>
      </w:rPr>
    </w:lvl>
    <w:lvl w:ilvl="2" w:tplc="B2480FFC" w:tentative="1">
      <w:start w:val="1"/>
      <w:numFmt w:val="bullet"/>
      <w:lvlText w:val=""/>
      <w:lvlJc w:val="left"/>
      <w:pPr>
        <w:tabs>
          <w:tab w:val="num" w:pos="4320"/>
        </w:tabs>
        <w:ind w:left="4320" w:hanging="360"/>
      </w:pPr>
      <w:rPr>
        <w:rFonts w:ascii="Wingdings" w:hAnsi="Wingdings" w:hint="default"/>
      </w:rPr>
    </w:lvl>
    <w:lvl w:ilvl="3" w:tplc="AEF8DDFC">
      <w:start w:val="1"/>
      <w:numFmt w:val="bullet"/>
      <w:lvlText w:val=""/>
      <w:lvlJc w:val="left"/>
      <w:pPr>
        <w:tabs>
          <w:tab w:val="num" w:pos="5040"/>
        </w:tabs>
        <w:ind w:left="5040" w:hanging="360"/>
      </w:pPr>
      <w:rPr>
        <w:rFonts w:ascii="Symbol" w:hAnsi="Symbol" w:hint="default"/>
      </w:rPr>
    </w:lvl>
    <w:lvl w:ilvl="4" w:tplc="C11E3954" w:tentative="1">
      <w:start w:val="1"/>
      <w:numFmt w:val="bullet"/>
      <w:lvlText w:val="o"/>
      <w:lvlJc w:val="left"/>
      <w:pPr>
        <w:tabs>
          <w:tab w:val="num" w:pos="5760"/>
        </w:tabs>
        <w:ind w:left="5760" w:hanging="360"/>
      </w:pPr>
      <w:rPr>
        <w:rFonts w:ascii="Courier New" w:hAnsi="Courier New" w:hint="default"/>
      </w:rPr>
    </w:lvl>
    <w:lvl w:ilvl="5" w:tplc="94E457F6" w:tentative="1">
      <w:start w:val="1"/>
      <w:numFmt w:val="bullet"/>
      <w:lvlText w:val=""/>
      <w:lvlJc w:val="left"/>
      <w:pPr>
        <w:tabs>
          <w:tab w:val="num" w:pos="6480"/>
        </w:tabs>
        <w:ind w:left="6480" w:hanging="360"/>
      </w:pPr>
      <w:rPr>
        <w:rFonts w:ascii="Wingdings" w:hAnsi="Wingdings" w:hint="default"/>
      </w:rPr>
    </w:lvl>
    <w:lvl w:ilvl="6" w:tplc="D960F018" w:tentative="1">
      <w:start w:val="1"/>
      <w:numFmt w:val="bullet"/>
      <w:lvlText w:val=""/>
      <w:lvlJc w:val="left"/>
      <w:pPr>
        <w:tabs>
          <w:tab w:val="num" w:pos="7200"/>
        </w:tabs>
        <w:ind w:left="7200" w:hanging="360"/>
      </w:pPr>
      <w:rPr>
        <w:rFonts w:ascii="Symbol" w:hAnsi="Symbol" w:hint="default"/>
      </w:rPr>
    </w:lvl>
    <w:lvl w:ilvl="7" w:tplc="69CC271A" w:tentative="1">
      <w:start w:val="1"/>
      <w:numFmt w:val="bullet"/>
      <w:lvlText w:val="o"/>
      <w:lvlJc w:val="left"/>
      <w:pPr>
        <w:tabs>
          <w:tab w:val="num" w:pos="7920"/>
        </w:tabs>
        <w:ind w:left="7920" w:hanging="360"/>
      </w:pPr>
      <w:rPr>
        <w:rFonts w:ascii="Courier New" w:hAnsi="Courier New" w:hint="default"/>
      </w:rPr>
    </w:lvl>
    <w:lvl w:ilvl="8" w:tplc="809E97C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4AEBEDC">
      <w:start w:val="1"/>
      <w:numFmt w:val="decimal"/>
      <w:lvlText w:val="%1."/>
      <w:lvlJc w:val="left"/>
      <w:pPr>
        <w:tabs>
          <w:tab w:val="num" w:pos="3600"/>
        </w:tabs>
        <w:ind w:left="3600" w:hanging="360"/>
      </w:pPr>
    </w:lvl>
    <w:lvl w:ilvl="1" w:tplc="73842B60" w:tentative="1">
      <w:start w:val="1"/>
      <w:numFmt w:val="lowerLetter"/>
      <w:lvlText w:val="%2."/>
      <w:lvlJc w:val="left"/>
      <w:pPr>
        <w:tabs>
          <w:tab w:val="num" w:pos="4320"/>
        </w:tabs>
        <w:ind w:left="4320" w:hanging="360"/>
      </w:pPr>
    </w:lvl>
    <w:lvl w:ilvl="2" w:tplc="866205E2" w:tentative="1">
      <w:start w:val="1"/>
      <w:numFmt w:val="lowerRoman"/>
      <w:lvlText w:val="%3."/>
      <w:lvlJc w:val="right"/>
      <w:pPr>
        <w:tabs>
          <w:tab w:val="num" w:pos="5040"/>
        </w:tabs>
        <w:ind w:left="5040" w:hanging="180"/>
      </w:pPr>
    </w:lvl>
    <w:lvl w:ilvl="3" w:tplc="11B83E0C" w:tentative="1">
      <w:start w:val="1"/>
      <w:numFmt w:val="decimal"/>
      <w:lvlText w:val="%4."/>
      <w:lvlJc w:val="left"/>
      <w:pPr>
        <w:tabs>
          <w:tab w:val="num" w:pos="5760"/>
        </w:tabs>
        <w:ind w:left="5760" w:hanging="360"/>
      </w:pPr>
    </w:lvl>
    <w:lvl w:ilvl="4" w:tplc="B9E872DC" w:tentative="1">
      <w:start w:val="1"/>
      <w:numFmt w:val="lowerLetter"/>
      <w:lvlText w:val="%5."/>
      <w:lvlJc w:val="left"/>
      <w:pPr>
        <w:tabs>
          <w:tab w:val="num" w:pos="6480"/>
        </w:tabs>
        <w:ind w:left="6480" w:hanging="360"/>
      </w:pPr>
    </w:lvl>
    <w:lvl w:ilvl="5" w:tplc="CABE79AE" w:tentative="1">
      <w:start w:val="1"/>
      <w:numFmt w:val="lowerRoman"/>
      <w:lvlText w:val="%6."/>
      <w:lvlJc w:val="right"/>
      <w:pPr>
        <w:tabs>
          <w:tab w:val="num" w:pos="7200"/>
        </w:tabs>
        <w:ind w:left="7200" w:hanging="180"/>
      </w:pPr>
    </w:lvl>
    <w:lvl w:ilvl="6" w:tplc="9C3ACD14" w:tentative="1">
      <w:start w:val="1"/>
      <w:numFmt w:val="decimal"/>
      <w:lvlText w:val="%7."/>
      <w:lvlJc w:val="left"/>
      <w:pPr>
        <w:tabs>
          <w:tab w:val="num" w:pos="7920"/>
        </w:tabs>
        <w:ind w:left="7920" w:hanging="360"/>
      </w:pPr>
    </w:lvl>
    <w:lvl w:ilvl="7" w:tplc="FABA731E" w:tentative="1">
      <w:start w:val="1"/>
      <w:numFmt w:val="lowerLetter"/>
      <w:lvlText w:val="%8."/>
      <w:lvlJc w:val="left"/>
      <w:pPr>
        <w:tabs>
          <w:tab w:val="num" w:pos="8640"/>
        </w:tabs>
        <w:ind w:left="8640" w:hanging="360"/>
      </w:pPr>
    </w:lvl>
    <w:lvl w:ilvl="8" w:tplc="D9CCE70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5E6D9C"/>
    <w:rsid w:val="00593488"/>
    <w:rsid w:val="005E6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11437</Words>
  <Characters>65192</Characters>
  <Application>Microsoft Office Word</Application>
  <DocSecurity>4</DocSecurity>
  <Lines>543</Lines>
  <Paragraphs>152</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