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753E" w:rsidRDefault="00337620">
      <w:pPr>
        <w:pStyle w:val="Heading2"/>
      </w:pPr>
      <w:bookmarkStart w:id="0" w:name="_Toc261444326"/>
      <w:bookmarkStart w:id="1" w:name="_GoBack"/>
      <w:bookmarkEnd w:id="1"/>
      <w:r>
        <w:t>1.4</w:t>
      </w:r>
      <w:r>
        <w:tab/>
        <w:t>Definitions - D</w:t>
      </w:r>
      <w:bookmarkEnd w:id="0"/>
    </w:p>
    <w:p w:rsidR="0054753E" w:rsidRDefault="00337620">
      <w:pPr>
        <w:pStyle w:val="Definition"/>
      </w:pPr>
      <w:r>
        <w:rPr>
          <w:b/>
        </w:rPr>
        <w:t>DADRP Component:</w:t>
      </w:r>
      <w:r>
        <w:t xml:space="preserve">  As defined in the ISO Services Tariff.</w:t>
      </w:r>
    </w:p>
    <w:p w:rsidR="0054753E" w:rsidRDefault="00337620">
      <w:pPr>
        <w:pStyle w:val="Definition"/>
      </w:pPr>
      <w:r>
        <w:rPr>
          <w:b/>
        </w:rPr>
        <w:t xml:space="preserve">Day-Ahead:  </w:t>
      </w:r>
      <w:r>
        <w:t xml:space="preserve">Nominally, the twenty-four (24) hour period directly preceding the Dispatch Day, except when this period may be extended by the ISO to accommodate weekends and </w:t>
      </w:r>
      <w:r>
        <w:t>holidays.</w:t>
      </w:r>
    </w:p>
    <w:p w:rsidR="0054753E" w:rsidRDefault="00337620">
      <w:pPr>
        <w:pStyle w:val="Definition"/>
      </w:pPr>
      <w:r>
        <w:rPr>
          <w:b/>
        </w:rPr>
        <w:t xml:space="preserve">Day-Ahead LBMP:  </w:t>
      </w:r>
      <w:r>
        <w:t>The LBMPs calculated based upon the ISO’s Day-Ahead Security Constrained Unit Commitment process.</w:t>
      </w:r>
    </w:p>
    <w:p w:rsidR="0054753E" w:rsidRDefault="00337620">
      <w:pPr>
        <w:pStyle w:val="Definition"/>
      </w:pPr>
      <w:r>
        <w:rPr>
          <w:b/>
        </w:rPr>
        <w:t>Day-Ahead Market:</w:t>
      </w:r>
      <w:r>
        <w:t xml:space="preserve"> The ISO Administered Market in which Capacity, Energy and/or Ancillary Services are scheduled and sold Day-Ahead </w:t>
      </w:r>
      <w:r>
        <w:t>consisting of the Day</w:t>
      </w:r>
      <w:r>
        <w:noBreakHyphen/>
        <w:t>Ahead scheduling process, price calculations and Settlements.</w:t>
      </w:r>
    </w:p>
    <w:p w:rsidR="0054753E" w:rsidRDefault="00337620">
      <w:pPr>
        <w:pStyle w:val="Definition"/>
      </w:pPr>
      <w:r>
        <w:rPr>
          <w:b/>
        </w:rPr>
        <w:t>Day-Ahead Reliability Unit:</w:t>
      </w:r>
      <w:r>
        <w:t xml:space="preserve">  A Day-Ahead committed Resource which would not have been committed but for the commitment request by a Transmission Owner in order to meet the </w:t>
      </w:r>
      <w:r>
        <w:t>reliability needs of the Transmission Owner’s local system which request was made known to the ISO prior to the close of the Day-Ahead Market.</w:t>
      </w:r>
    </w:p>
    <w:p w:rsidR="0054753E" w:rsidRDefault="00337620">
      <w:pPr>
        <w:pStyle w:val="Definition"/>
      </w:pPr>
      <w:r>
        <w:rPr>
          <w:b/>
        </w:rPr>
        <w:t xml:space="preserve">Decremental Bid:  </w:t>
      </w:r>
      <w:r>
        <w:t>A monotonically increasing Bid Price curve provided by an entity engaged in a Bilateral Import,</w:t>
      </w:r>
      <w:r>
        <w:t xml:space="preserve"> other than an entity submitting a CTS Interface Bid, or Internal Transaction to indicate the LBMP below which that entity is willing to reduce its Generator’s output and purchase Energy in the LBMP Markets, or by an entity engaged in a Wheel Through trans</w:t>
      </w:r>
      <w:r>
        <w:t>action to indicate the Congestion Component cost at or below which that entity is willing to accept Transmission Service.</w:t>
      </w:r>
    </w:p>
    <w:p w:rsidR="0054753E" w:rsidRDefault="00337620">
      <w:pPr>
        <w:pStyle w:val="Definition"/>
      </w:pPr>
      <w:r>
        <w:rPr>
          <w:b/>
        </w:rPr>
        <w:t>Demand Side Resource</w:t>
      </w:r>
      <w:del w:id="2" w:author="Author" w:date="2014-05-09T14:26:00Z">
        <w:r>
          <w:rPr>
            <w:b/>
            <w:strike/>
          </w:rPr>
          <w:delText>s</w:delText>
        </w:r>
      </w:del>
      <w:r>
        <w:rPr>
          <w:b/>
        </w:rPr>
        <w:t xml:space="preserve">: </w:t>
      </w:r>
      <w:r>
        <w:t xml:space="preserve"> </w:t>
      </w:r>
      <w:ins w:id="3" w:author="Author" w:date="2014-05-15T14:39:00Z">
        <w:r>
          <w:t>As defined in the ISO Services Tariff.</w:t>
        </w:r>
      </w:ins>
      <w:del w:id="4" w:author="Author" w:date="2014-05-15T14:39:00Z">
        <w:r>
          <w:delText>A Resource that results in the control of a Load in a responsive, measur</w:delText>
        </w:r>
        <w:r>
          <w:delText>able, and verifiable manner and within time limits established in the ISO Procedures.</w:delText>
        </w:r>
      </w:del>
    </w:p>
    <w:p w:rsidR="0054753E" w:rsidRDefault="00337620">
      <w:pPr>
        <w:pStyle w:val="Definition"/>
        <w:rPr>
          <w:rFonts w:ascii="Tms Rmn" w:hAnsi="Tms Rmn" w:cs="Tms Rmn"/>
          <w:snapToGrid/>
          <w:color w:val="000000"/>
          <w:szCs w:val="24"/>
        </w:rPr>
      </w:pPr>
      <w:r>
        <w:rPr>
          <w:b/>
        </w:rPr>
        <w:t>Dennison Scheduled Line</w:t>
      </w:r>
      <w:r>
        <w:t xml:space="preserve">: </w:t>
      </w:r>
      <w:r>
        <w:rPr>
          <w:snapToGrid/>
          <w:color w:val="000000"/>
          <w:szCs w:val="24"/>
        </w:rPr>
        <w:t xml:space="preserve">A transmission facility that interconnects the NYCA to the Hydro Quebec Control Area at the Dennison </w:t>
      </w:r>
      <w:r>
        <w:t>substation</w:t>
      </w:r>
      <w:r>
        <w:rPr>
          <w:snapToGrid/>
          <w:color w:val="000000"/>
          <w:szCs w:val="24"/>
        </w:rPr>
        <w:t xml:space="preserve">, located near </w:t>
      </w:r>
      <w:smartTag w:uri="urn:schemas-microsoft-com:office:smarttags" w:element="City">
        <w:r>
          <w:rPr>
            <w:snapToGrid/>
            <w:color w:val="000000"/>
            <w:szCs w:val="24"/>
          </w:rPr>
          <w:t>Massena</w:t>
        </w:r>
      </w:smartTag>
      <w:r>
        <w:rPr>
          <w:snapToGrid/>
          <w:color w:val="000000"/>
          <w:szCs w:val="24"/>
        </w:rPr>
        <w:t xml:space="preserve">, </w:t>
      </w:r>
      <w:smartTag w:uri="urn:schemas-microsoft-com:office:smarttags" w:element="State">
        <w:r>
          <w:rPr>
            <w:snapToGrid/>
            <w:color w:val="000000"/>
            <w:szCs w:val="24"/>
          </w:rPr>
          <w:t>New York</w:t>
        </w:r>
      </w:smartTag>
      <w:r>
        <w:rPr>
          <w:snapToGrid/>
          <w:color w:val="000000"/>
          <w:szCs w:val="24"/>
        </w:rPr>
        <w:t xml:space="preserve"> a</w:t>
      </w:r>
      <w:r>
        <w:rPr>
          <w:snapToGrid/>
          <w:color w:val="000000"/>
          <w:szCs w:val="24"/>
        </w:rPr>
        <w:t xml:space="preserve">nd extends through the </w:t>
      </w:r>
      <w:smartTag w:uri="urn:schemas-microsoft-com:office:smarttags" w:element="PlaceType">
        <w:r>
          <w:rPr>
            <w:snapToGrid/>
            <w:color w:val="000000"/>
            <w:szCs w:val="24"/>
          </w:rPr>
          <w:t>province</w:t>
        </w:r>
      </w:smartTag>
      <w:r>
        <w:rPr>
          <w:snapToGrid/>
          <w:color w:val="000000"/>
          <w:szCs w:val="24"/>
        </w:rPr>
        <w:t xml:space="preserve"> of </w:t>
      </w:r>
      <w:smartTag w:uri="urn:schemas-microsoft-com:office:smarttags" w:element="PlaceName">
        <w:r>
          <w:rPr>
            <w:snapToGrid/>
            <w:color w:val="000000"/>
            <w:szCs w:val="24"/>
          </w:rPr>
          <w:t>Ontario</w:t>
        </w:r>
      </w:smartTag>
      <w:r>
        <w:rPr>
          <w:snapToGrid/>
          <w:color w:val="000000"/>
          <w:szCs w:val="24"/>
        </w:rPr>
        <w:t xml:space="preserve">, </w:t>
      </w:r>
      <w:smartTag w:uri="urn:schemas-microsoft-com:office:smarttags" w:element="country-region">
        <w:r>
          <w:rPr>
            <w:snapToGrid/>
            <w:color w:val="000000"/>
            <w:szCs w:val="24"/>
          </w:rPr>
          <w:t>Canada</w:t>
        </w:r>
      </w:smartTag>
      <w:r>
        <w:rPr>
          <w:snapToGrid/>
          <w:color w:val="000000"/>
          <w:szCs w:val="24"/>
        </w:rPr>
        <w:t xml:space="preserve"> (near the City of </w:t>
      </w:r>
      <w:smartTag w:uri="urn:schemas-microsoft-com:office:smarttags" w:element="City">
        <w:r>
          <w:rPr>
            <w:snapToGrid/>
            <w:color w:val="000000"/>
            <w:szCs w:val="24"/>
          </w:rPr>
          <w:t>Cornwall</w:t>
        </w:r>
      </w:smartTag>
      <w:r>
        <w:rPr>
          <w:snapToGrid/>
          <w:color w:val="000000"/>
          <w:szCs w:val="24"/>
        </w:rPr>
        <w:t xml:space="preserve">) to the Cedars substation in </w:t>
      </w:r>
      <w:smartTag w:uri="urn:schemas-microsoft-com:office:smarttags" w:element="place">
        <w:smartTag w:uri="urn:schemas-microsoft-com:office:smarttags" w:element="City">
          <w:r>
            <w:rPr>
              <w:snapToGrid/>
              <w:color w:val="000000"/>
              <w:szCs w:val="24"/>
            </w:rPr>
            <w:t>Quebec</w:t>
          </w:r>
        </w:smartTag>
        <w:r>
          <w:rPr>
            <w:snapToGrid/>
            <w:color w:val="000000"/>
            <w:szCs w:val="24"/>
          </w:rPr>
          <w:t xml:space="preserve">, </w:t>
        </w:r>
        <w:smartTag w:uri="urn:schemas-microsoft-com:office:smarttags" w:element="country-region">
          <w:r>
            <w:rPr>
              <w:snapToGrid/>
              <w:color w:val="000000"/>
              <w:szCs w:val="24"/>
            </w:rPr>
            <w:t>Canada</w:t>
          </w:r>
        </w:smartTag>
      </w:smartTag>
      <w:r>
        <w:rPr>
          <w:snapToGrid/>
          <w:color w:val="000000"/>
          <w:szCs w:val="24"/>
        </w:rPr>
        <w:t>.</w:t>
      </w:r>
      <w:r>
        <w:rPr>
          <w:rFonts w:ascii="Tms Rmn" w:hAnsi="Tms Rmn" w:cs="Tms Rmn"/>
          <w:snapToGrid/>
          <w:color w:val="000000"/>
          <w:szCs w:val="24"/>
        </w:rPr>
        <w:t xml:space="preserve"> </w:t>
      </w:r>
    </w:p>
    <w:p w:rsidR="0054753E" w:rsidRDefault="00337620">
      <w:pPr>
        <w:pStyle w:val="Definition"/>
      </w:pPr>
      <w:r>
        <w:rPr>
          <w:b/>
        </w:rPr>
        <w:t xml:space="preserve">Dependable Maximum Net Capability (“DMNC”):  </w:t>
      </w:r>
      <w:r>
        <w:t xml:space="preserve">The sustained maximum net output of a Generator, as demonstrated by the performance of </w:t>
      </w:r>
      <w:r>
        <w:t>a test or through actual operation,  averaged over a continuous time period as defined in the ISO Procedures.</w:t>
      </w:r>
    </w:p>
    <w:p w:rsidR="0054753E" w:rsidRDefault="00337620">
      <w:pPr>
        <w:pStyle w:val="Definition"/>
      </w:pPr>
      <w:r>
        <w:rPr>
          <w:b/>
        </w:rPr>
        <w:t xml:space="preserve">Designated Agent: </w:t>
      </w:r>
      <w:r>
        <w:t>Any entity that performs actions or functions on behalf of the Transmission Owner, an Eligible Customer, or the Transmission Cus</w:t>
      </w:r>
      <w:r>
        <w:t>tomer required under the Tariff.</w:t>
      </w:r>
    </w:p>
    <w:p w:rsidR="0054753E" w:rsidRDefault="00337620">
      <w:pPr>
        <w:pStyle w:val="Definition"/>
      </w:pPr>
      <w:r>
        <w:rPr>
          <w:b/>
        </w:rPr>
        <w:t>Desired Net Interchange (“DNI”):</w:t>
      </w:r>
      <w:r>
        <w:t xml:space="preserve"> A mechanism used to set and maintain the desired Energy interchange (or transfer) between two Control Areas; it is scheduled ahead of time and can be changed manually in real-time. </w:t>
      </w:r>
    </w:p>
    <w:p w:rsidR="0054753E" w:rsidRDefault="00337620">
      <w:pPr>
        <w:pStyle w:val="Definition"/>
        <w:rPr>
          <w:b/>
        </w:rPr>
      </w:pPr>
      <w:r>
        <w:rPr>
          <w:b/>
        </w:rPr>
        <w:lastRenderedPageBreak/>
        <w:t>Develope</w:t>
      </w:r>
      <w:r>
        <w:rPr>
          <w:b/>
        </w:rPr>
        <w:t xml:space="preserve">r: </w:t>
      </w:r>
      <w:r>
        <w:rPr>
          <w:bCs/>
        </w:rPr>
        <w:t>An Eligible Customer developing a generation project larger than 20 megawatts, or a merchant transmission project, proposing to interconnect to the New York State Transmission System, in compliance with the NYISO Minimum Interconnection Standard and, de</w:t>
      </w:r>
      <w:r>
        <w:rPr>
          <w:bCs/>
        </w:rPr>
        <w:t xml:space="preserve">pending on the Developer’s interconnection service election, also in compliance with the </w:t>
      </w:r>
      <w:r>
        <w:t>NYISO</w:t>
      </w:r>
      <w:r>
        <w:rPr>
          <w:bCs/>
        </w:rPr>
        <w:t xml:space="preserve"> Deliverability Interconnection Standard.</w:t>
      </w:r>
    </w:p>
    <w:p w:rsidR="0054753E" w:rsidRDefault="00337620">
      <w:pPr>
        <w:pStyle w:val="Definition"/>
      </w:pPr>
      <w:r>
        <w:rPr>
          <w:b/>
        </w:rPr>
        <w:t xml:space="preserve">Direct Assignment Facilities: </w:t>
      </w:r>
      <w:r>
        <w:t>Facilities or portions of facilities that are constructed by the Transmission Owner(s) for</w:t>
      </w:r>
      <w:r>
        <w:t xml:space="preserve"> </w:t>
      </w:r>
      <w:r>
        <w:rPr>
          <w:bCs/>
        </w:rPr>
        <w:t>the</w:t>
      </w:r>
      <w:r>
        <w:t xml:space="preserve"> sole use/benefit of a particular Transmission Customer requesting service under the ISO OATT.  Direct Assignment Facilities shall be specified in the Service Agreement that governs service to the Transmission Customer and shall be subject to Commissio</w:t>
      </w:r>
      <w:r>
        <w:t>n approval.</w:t>
      </w:r>
    </w:p>
    <w:p w:rsidR="0054753E" w:rsidRDefault="00337620">
      <w:pPr>
        <w:pStyle w:val="Definition"/>
      </w:pPr>
      <w:r>
        <w:rPr>
          <w:b/>
        </w:rPr>
        <w:t xml:space="preserve">Direct </w:t>
      </w:r>
      <w:smartTag w:uri="urn:schemas-microsoft-com:office:smarttags" w:element="place">
        <w:smartTag w:uri="urn:schemas-microsoft-com:office:smarttags" w:element="City">
          <w:r>
            <w:rPr>
              <w:b/>
            </w:rPr>
            <w:t>Sale</w:t>
          </w:r>
        </w:smartTag>
      </w:smartTag>
      <w:r>
        <w:rPr>
          <w:b/>
        </w:rPr>
        <w:t>:</w:t>
      </w:r>
      <w:r>
        <w:t xml:space="preserve"> The sale of ETCNL, and Grandfathered TCCs directly to a buyer by the Transmission Owner that is the Primary Holder through a non-discriminatory auditable sale conducted on the ISO's OASIS, in compliance with the requirements and re</w:t>
      </w:r>
      <w:r>
        <w:t xml:space="preserve">strictions set forth in Commission Orders 888 </w:t>
      </w:r>
      <w:r>
        <w:rPr>
          <w:u w:val="single"/>
        </w:rPr>
        <w:t>et</w:t>
      </w:r>
      <w:r>
        <w:t xml:space="preserve"> </w:t>
      </w:r>
      <w:r>
        <w:rPr>
          <w:u w:val="single"/>
        </w:rPr>
        <w:t>seq.</w:t>
      </w:r>
      <w:r>
        <w:t xml:space="preserve"> and 889 </w:t>
      </w:r>
      <w:r>
        <w:rPr>
          <w:u w:val="single"/>
        </w:rPr>
        <w:t>et</w:t>
      </w:r>
      <w:r>
        <w:t xml:space="preserve"> </w:t>
      </w:r>
      <w:r>
        <w:rPr>
          <w:u w:val="single"/>
        </w:rPr>
        <w:t>seq.</w:t>
      </w:r>
    </w:p>
    <w:p w:rsidR="0054753E" w:rsidRDefault="00337620">
      <w:pPr>
        <w:pStyle w:val="Definition"/>
      </w:pPr>
      <w:r>
        <w:rPr>
          <w:b/>
        </w:rPr>
        <w:t>Dispatchable:</w:t>
      </w:r>
      <w:r>
        <w:t xml:space="preserve"> A bidding mode in which Generators or Demand Side Resources indicate that they are willing to respond to real</w:t>
      </w:r>
      <w:r>
        <w:noBreakHyphen/>
        <w:t xml:space="preserve">time control from the ISO.  Dispatchable Resources may either </w:t>
      </w:r>
      <w:r>
        <w:t>be ISO-Committed Flexible or Self Committed Flexible.  Dispatchable Demand Side Resources must be ISO Committed Flexible.  Dispatchable Resources that are not providing Regulation Service will follow five-minute RTD Base Point Signals.  Dispatchable Resour</w:t>
      </w:r>
      <w:r>
        <w:t xml:space="preserve">ces that are providing Regulation Service will follow six-second AGC Base Point Signals. </w:t>
      </w:r>
    </w:p>
    <w:p w:rsidR="0054753E" w:rsidRDefault="00337620">
      <w:pPr>
        <w:pStyle w:val="Definition"/>
      </w:pPr>
      <w:r>
        <w:rPr>
          <w:b/>
        </w:rPr>
        <w:t>Dispatch Day:</w:t>
      </w:r>
      <w:r>
        <w:t xml:space="preserve"> The twenty-four (24) hour (or, if appropriate, the twenty-three (23) or twenty-five (25) hour) period commencing at the beginning of each day (0000 hour</w:t>
      </w:r>
      <w:r>
        <w:t>).</w:t>
      </w:r>
    </w:p>
    <w:p w:rsidR="0054753E" w:rsidRDefault="00337620">
      <w:pPr>
        <w:pStyle w:val="Definition"/>
      </w:pPr>
      <w:r>
        <w:rPr>
          <w:b/>
        </w:rPr>
        <w:t>DSASP Component:</w:t>
      </w:r>
      <w:r>
        <w:t xml:space="preserve"> As defined in the ISO Services Tariff.</w:t>
      </w:r>
    </w:p>
    <w:p w:rsidR="0054753E" w:rsidRDefault="00337620">
      <w:pPr>
        <w:pStyle w:val="Definition"/>
      </w:pPr>
      <w:r>
        <w:rPr>
          <w:b/>
        </w:rPr>
        <w:t xml:space="preserve">Dynamically Scheduled Proxy Generator Bus:  </w:t>
      </w:r>
      <w:r>
        <w:t xml:space="preserve">A Proxy Generator Bus for which the ISO may schedule Transactions at 5 minute intervals in real time.  Dynamically Scheduled Proxy Generator Buses are </w:t>
      </w:r>
      <w:r>
        <w:t>identified in Section 4.4.4 of the Services Tariff.</w:t>
      </w:r>
    </w:p>
    <w:sectPr w:rsidR="0054753E">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37620">
      <w:r>
        <w:separator/>
      </w:r>
    </w:p>
  </w:endnote>
  <w:endnote w:type="continuationSeparator" w:id="0">
    <w:p w:rsidR="00000000" w:rsidRDefault="003376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753E" w:rsidRDefault="00337620">
    <w:pPr>
      <w:jc w:val="right"/>
      <w:rPr>
        <w:rFonts w:ascii="Arial" w:eastAsia="Arial" w:hAnsi="Arial" w:cs="Arial"/>
        <w:color w:val="000000"/>
        <w:sz w:val="16"/>
      </w:rPr>
    </w:pPr>
    <w:r>
      <w:rPr>
        <w:rFonts w:ascii="Arial" w:eastAsia="Arial" w:hAnsi="Arial" w:cs="Arial"/>
        <w:color w:val="000000"/>
        <w:sz w:val="16"/>
      </w:rPr>
      <w:t xml:space="preserve">Effective Date: 12/31/9998 - Docket #: ER14-2006-000 -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753E" w:rsidRDefault="00337620">
    <w:pPr>
      <w:jc w:val="right"/>
      <w:rPr>
        <w:rFonts w:ascii="Arial" w:eastAsia="Arial" w:hAnsi="Arial" w:cs="Arial"/>
        <w:color w:val="000000"/>
        <w:sz w:val="16"/>
      </w:rPr>
    </w:pPr>
    <w:r>
      <w:rPr>
        <w:rFonts w:ascii="Arial" w:eastAsia="Arial" w:hAnsi="Arial" w:cs="Arial"/>
        <w:color w:val="000000"/>
        <w:sz w:val="16"/>
      </w:rPr>
      <w:t xml:space="preserve">Effective Date: 12/31/9998 - Docket #: ER14-2006-000 -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753E" w:rsidRDefault="00337620">
    <w:pPr>
      <w:jc w:val="right"/>
      <w:rPr>
        <w:rFonts w:ascii="Arial" w:eastAsia="Arial" w:hAnsi="Arial" w:cs="Arial"/>
        <w:color w:val="000000"/>
        <w:sz w:val="16"/>
      </w:rPr>
    </w:pPr>
    <w:r>
      <w:rPr>
        <w:rFonts w:ascii="Arial" w:eastAsia="Arial" w:hAnsi="Arial" w:cs="Arial"/>
        <w:color w:val="000000"/>
        <w:sz w:val="16"/>
      </w:rPr>
      <w:t xml:space="preserve">Effective Date: 12/31/9998 - Docket #: ER14-2006-000 -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37620">
      <w:r>
        <w:separator/>
      </w:r>
    </w:p>
  </w:footnote>
  <w:footnote w:type="continuationSeparator" w:id="0">
    <w:p w:rsidR="00000000" w:rsidRDefault="003376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753E" w:rsidRDefault="00337620">
    <w:pPr>
      <w:rPr>
        <w:rFonts w:ascii="Arial" w:eastAsia="Arial" w:hAnsi="Arial" w:cs="Arial"/>
        <w:color w:val="000000"/>
        <w:sz w:val="16"/>
      </w:rPr>
    </w:pPr>
    <w:r>
      <w:rPr>
        <w:rFonts w:ascii="Arial" w:eastAsia="Arial" w:hAnsi="Arial" w:cs="Arial"/>
        <w:color w:val="000000"/>
        <w:sz w:val="16"/>
      </w:rPr>
      <w:t>NYISO Tariffs --&gt; Open Access Transmission Tariff (OATT) --&gt; 1 OATT Definitions --&gt; 1.4 OATT Definitions - D</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753E" w:rsidRDefault="00337620">
    <w:pPr>
      <w:rPr>
        <w:rFonts w:ascii="Arial" w:eastAsia="Arial" w:hAnsi="Arial" w:cs="Arial"/>
        <w:color w:val="000000"/>
        <w:sz w:val="16"/>
      </w:rPr>
    </w:pPr>
    <w:r>
      <w:rPr>
        <w:rFonts w:ascii="Arial" w:eastAsia="Arial" w:hAnsi="Arial" w:cs="Arial"/>
        <w:color w:val="000000"/>
        <w:sz w:val="16"/>
      </w:rPr>
      <w:t>NYISO Tariffs --&gt; Open Ac</w:t>
    </w:r>
    <w:r>
      <w:rPr>
        <w:rFonts w:ascii="Arial" w:eastAsia="Arial" w:hAnsi="Arial" w:cs="Arial"/>
        <w:color w:val="000000"/>
        <w:sz w:val="16"/>
      </w:rPr>
      <w:t>cess Transmission Tariff (OATT) --&gt; 1 OATT Definitions --&gt; 1.4 OATT Definitions - D</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753E" w:rsidRDefault="00337620">
    <w:pPr>
      <w:rPr>
        <w:rFonts w:ascii="Arial" w:eastAsia="Arial" w:hAnsi="Arial" w:cs="Arial"/>
        <w:color w:val="000000"/>
        <w:sz w:val="16"/>
      </w:rPr>
    </w:pPr>
    <w:r>
      <w:rPr>
        <w:rFonts w:ascii="Arial" w:eastAsia="Arial" w:hAnsi="Arial" w:cs="Arial"/>
        <w:color w:val="000000"/>
        <w:sz w:val="16"/>
      </w:rPr>
      <w:t xml:space="preserve">NYISO Tariffs --&gt; Open Access </w:t>
    </w:r>
    <w:r>
      <w:rPr>
        <w:rFonts w:ascii="Arial" w:eastAsia="Arial" w:hAnsi="Arial" w:cs="Arial"/>
        <w:color w:val="000000"/>
        <w:sz w:val="16"/>
      </w:rPr>
      <w:t>Transmission Tariff (OATT) --&gt; 1 OATT Definitions --&gt; 1.4 OATT Definitions - 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10607A7C">
      <w:start w:val="1"/>
      <w:numFmt w:val="bullet"/>
      <w:pStyle w:val="Bulletpara"/>
      <w:lvlText w:val=""/>
      <w:lvlJc w:val="left"/>
      <w:pPr>
        <w:tabs>
          <w:tab w:val="num" w:pos="720"/>
        </w:tabs>
        <w:ind w:left="720" w:hanging="360"/>
      </w:pPr>
      <w:rPr>
        <w:rFonts w:ascii="Symbol" w:hAnsi="Symbol" w:hint="default"/>
      </w:rPr>
    </w:lvl>
    <w:lvl w:ilvl="1" w:tplc="7E0C26A2" w:tentative="1">
      <w:start w:val="1"/>
      <w:numFmt w:val="bullet"/>
      <w:lvlText w:val="o"/>
      <w:lvlJc w:val="left"/>
      <w:pPr>
        <w:tabs>
          <w:tab w:val="num" w:pos="1440"/>
        </w:tabs>
        <w:ind w:left="1440" w:hanging="360"/>
      </w:pPr>
      <w:rPr>
        <w:rFonts w:ascii="Courier New" w:hAnsi="Courier New" w:cs="Courier New" w:hint="default"/>
      </w:rPr>
    </w:lvl>
    <w:lvl w:ilvl="2" w:tplc="65C26216" w:tentative="1">
      <w:start w:val="1"/>
      <w:numFmt w:val="bullet"/>
      <w:lvlText w:val=""/>
      <w:lvlJc w:val="left"/>
      <w:pPr>
        <w:tabs>
          <w:tab w:val="num" w:pos="2160"/>
        </w:tabs>
        <w:ind w:left="2160" w:hanging="360"/>
      </w:pPr>
      <w:rPr>
        <w:rFonts w:ascii="Wingdings" w:hAnsi="Wingdings" w:hint="default"/>
      </w:rPr>
    </w:lvl>
    <w:lvl w:ilvl="3" w:tplc="4238B082" w:tentative="1">
      <w:start w:val="1"/>
      <w:numFmt w:val="bullet"/>
      <w:lvlText w:val=""/>
      <w:lvlJc w:val="left"/>
      <w:pPr>
        <w:tabs>
          <w:tab w:val="num" w:pos="2880"/>
        </w:tabs>
        <w:ind w:left="2880" w:hanging="360"/>
      </w:pPr>
      <w:rPr>
        <w:rFonts w:ascii="Symbol" w:hAnsi="Symbol" w:hint="default"/>
      </w:rPr>
    </w:lvl>
    <w:lvl w:ilvl="4" w:tplc="EDFEB4C2" w:tentative="1">
      <w:start w:val="1"/>
      <w:numFmt w:val="bullet"/>
      <w:lvlText w:val="o"/>
      <w:lvlJc w:val="left"/>
      <w:pPr>
        <w:tabs>
          <w:tab w:val="num" w:pos="3600"/>
        </w:tabs>
        <w:ind w:left="3600" w:hanging="360"/>
      </w:pPr>
      <w:rPr>
        <w:rFonts w:ascii="Courier New" w:hAnsi="Courier New" w:cs="Courier New" w:hint="default"/>
      </w:rPr>
    </w:lvl>
    <w:lvl w:ilvl="5" w:tplc="02E41C5C" w:tentative="1">
      <w:start w:val="1"/>
      <w:numFmt w:val="bullet"/>
      <w:lvlText w:val=""/>
      <w:lvlJc w:val="left"/>
      <w:pPr>
        <w:tabs>
          <w:tab w:val="num" w:pos="4320"/>
        </w:tabs>
        <w:ind w:left="4320" w:hanging="360"/>
      </w:pPr>
      <w:rPr>
        <w:rFonts w:ascii="Wingdings" w:hAnsi="Wingdings" w:hint="default"/>
      </w:rPr>
    </w:lvl>
    <w:lvl w:ilvl="6" w:tplc="7AE05A58" w:tentative="1">
      <w:start w:val="1"/>
      <w:numFmt w:val="bullet"/>
      <w:lvlText w:val=""/>
      <w:lvlJc w:val="left"/>
      <w:pPr>
        <w:tabs>
          <w:tab w:val="num" w:pos="5040"/>
        </w:tabs>
        <w:ind w:left="5040" w:hanging="360"/>
      </w:pPr>
      <w:rPr>
        <w:rFonts w:ascii="Symbol" w:hAnsi="Symbol" w:hint="default"/>
      </w:rPr>
    </w:lvl>
    <w:lvl w:ilvl="7" w:tplc="790A186A" w:tentative="1">
      <w:start w:val="1"/>
      <w:numFmt w:val="bullet"/>
      <w:lvlText w:val="o"/>
      <w:lvlJc w:val="left"/>
      <w:pPr>
        <w:tabs>
          <w:tab w:val="num" w:pos="5760"/>
        </w:tabs>
        <w:ind w:left="5760" w:hanging="360"/>
      </w:pPr>
      <w:rPr>
        <w:rFonts w:ascii="Courier New" w:hAnsi="Courier New" w:cs="Courier New" w:hint="default"/>
      </w:rPr>
    </w:lvl>
    <w:lvl w:ilvl="8" w:tplc="F468C124" w:tentative="1">
      <w:start w:val="1"/>
      <w:numFmt w:val="bullet"/>
      <w:lvlText w:val=""/>
      <w:lvlJc w:val="left"/>
      <w:pPr>
        <w:tabs>
          <w:tab w:val="num" w:pos="6480"/>
        </w:tabs>
        <w:ind w:left="6480" w:hanging="360"/>
      </w:pPr>
      <w:rPr>
        <w:rFonts w:ascii="Wingdings" w:hAnsi="Wingdings" w:hint="default"/>
      </w:rPr>
    </w:lvl>
  </w:abstractNum>
  <w:abstractNum w:abstractNumId="1">
    <w:nsid w:val="28F03D66"/>
    <w:multiLevelType w:val="hybridMultilevel"/>
    <w:tmpl w:val="7A8AA0A2"/>
    <w:lvl w:ilvl="0" w:tplc="D4740F02">
      <w:start w:val="1"/>
      <w:numFmt w:val="bullet"/>
      <w:lvlText w:val="­"/>
      <w:lvlJc w:val="left"/>
      <w:pPr>
        <w:tabs>
          <w:tab w:val="num" w:pos="720"/>
        </w:tabs>
        <w:ind w:left="720" w:hanging="360"/>
      </w:pPr>
      <w:rPr>
        <w:rFonts w:ascii="Courier New" w:hAnsi="Courier New" w:hint="default"/>
      </w:rPr>
    </w:lvl>
    <w:lvl w:ilvl="1" w:tplc="208C1670" w:tentative="1">
      <w:start w:val="1"/>
      <w:numFmt w:val="bullet"/>
      <w:lvlText w:val="o"/>
      <w:lvlJc w:val="left"/>
      <w:pPr>
        <w:tabs>
          <w:tab w:val="num" w:pos="1440"/>
        </w:tabs>
        <w:ind w:left="1440" w:hanging="360"/>
      </w:pPr>
      <w:rPr>
        <w:rFonts w:ascii="Courier New" w:hAnsi="Courier New" w:cs="Courier New" w:hint="default"/>
      </w:rPr>
    </w:lvl>
    <w:lvl w:ilvl="2" w:tplc="2790088A" w:tentative="1">
      <w:start w:val="1"/>
      <w:numFmt w:val="bullet"/>
      <w:lvlText w:val=""/>
      <w:lvlJc w:val="left"/>
      <w:pPr>
        <w:tabs>
          <w:tab w:val="num" w:pos="2160"/>
        </w:tabs>
        <w:ind w:left="2160" w:hanging="360"/>
      </w:pPr>
      <w:rPr>
        <w:rFonts w:ascii="Wingdings" w:hAnsi="Wingdings" w:hint="default"/>
      </w:rPr>
    </w:lvl>
    <w:lvl w:ilvl="3" w:tplc="E7B6D152" w:tentative="1">
      <w:start w:val="1"/>
      <w:numFmt w:val="bullet"/>
      <w:lvlText w:val=""/>
      <w:lvlJc w:val="left"/>
      <w:pPr>
        <w:tabs>
          <w:tab w:val="num" w:pos="2880"/>
        </w:tabs>
        <w:ind w:left="2880" w:hanging="360"/>
      </w:pPr>
      <w:rPr>
        <w:rFonts w:ascii="Symbol" w:hAnsi="Symbol" w:hint="default"/>
      </w:rPr>
    </w:lvl>
    <w:lvl w:ilvl="4" w:tplc="EB802ECC" w:tentative="1">
      <w:start w:val="1"/>
      <w:numFmt w:val="bullet"/>
      <w:lvlText w:val="o"/>
      <w:lvlJc w:val="left"/>
      <w:pPr>
        <w:tabs>
          <w:tab w:val="num" w:pos="3600"/>
        </w:tabs>
        <w:ind w:left="3600" w:hanging="360"/>
      </w:pPr>
      <w:rPr>
        <w:rFonts w:ascii="Courier New" w:hAnsi="Courier New" w:cs="Courier New" w:hint="default"/>
      </w:rPr>
    </w:lvl>
    <w:lvl w:ilvl="5" w:tplc="8F30A550" w:tentative="1">
      <w:start w:val="1"/>
      <w:numFmt w:val="bullet"/>
      <w:lvlText w:val=""/>
      <w:lvlJc w:val="left"/>
      <w:pPr>
        <w:tabs>
          <w:tab w:val="num" w:pos="4320"/>
        </w:tabs>
        <w:ind w:left="4320" w:hanging="360"/>
      </w:pPr>
      <w:rPr>
        <w:rFonts w:ascii="Wingdings" w:hAnsi="Wingdings" w:hint="default"/>
      </w:rPr>
    </w:lvl>
    <w:lvl w:ilvl="6" w:tplc="8B2E06B0" w:tentative="1">
      <w:start w:val="1"/>
      <w:numFmt w:val="bullet"/>
      <w:lvlText w:val=""/>
      <w:lvlJc w:val="left"/>
      <w:pPr>
        <w:tabs>
          <w:tab w:val="num" w:pos="5040"/>
        </w:tabs>
        <w:ind w:left="5040" w:hanging="360"/>
      </w:pPr>
      <w:rPr>
        <w:rFonts w:ascii="Symbol" w:hAnsi="Symbol" w:hint="default"/>
      </w:rPr>
    </w:lvl>
    <w:lvl w:ilvl="7" w:tplc="0C1ABC48" w:tentative="1">
      <w:start w:val="1"/>
      <w:numFmt w:val="bullet"/>
      <w:lvlText w:val="o"/>
      <w:lvlJc w:val="left"/>
      <w:pPr>
        <w:tabs>
          <w:tab w:val="num" w:pos="5760"/>
        </w:tabs>
        <w:ind w:left="5760" w:hanging="360"/>
      </w:pPr>
      <w:rPr>
        <w:rFonts w:ascii="Courier New" w:hAnsi="Courier New" w:cs="Courier New" w:hint="default"/>
      </w:rPr>
    </w:lvl>
    <w:lvl w:ilvl="8" w:tplc="97E22730" w:tentative="1">
      <w:start w:val="1"/>
      <w:numFmt w:val="bullet"/>
      <w:lvlText w:val=""/>
      <w:lvlJc w:val="left"/>
      <w:pPr>
        <w:tabs>
          <w:tab w:val="num" w:pos="6480"/>
        </w:tabs>
        <w:ind w:left="6480" w:hanging="360"/>
      </w:pPr>
      <w:rPr>
        <w:rFonts w:ascii="Wingdings" w:hAnsi="Wingdings" w:hint="default"/>
      </w:rPr>
    </w:lvl>
  </w:abstractNum>
  <w:abstractNum w:abstractNumId="2">
    <w:nsid w:val="372A749B"/>
    <w:multiLevelType w:val="hybridMultilevel"/>
    <w:tmpl w:val="EBD879C0"/>
    <w:lvl w:ilvl="0" w:tplc="4F2A5A28">
      <w:start w:val="1"/>
      <w:numFmt w:val="lowerRoman"/>
      <w:lvlText w:val="(%1)"/>
      <w:lvlJc w:val="left"/>
      <w:pPr>
        <w:tabs>
          <w:tab w:val="num" w:pos="2448"/>
        </w:tabs>
        <w:ind w:left="2448" w:hanging="648"/>
      </w:pPr>
      <w:rPr>
        <w:rFonts w:hint="default"/>
        <w:b w:val="0"/>
        <w:i w:val="0"/>
        <w:u w:val="none"/>
      </w:rPr>
    </w:lvl>
    <w:lvl w:ilvl="1" w:tplc="0E8A1EA8" w:tentative="1">
      <w:start w:val="1"/>
      <w:numFmt w:val="lowerLetter"/>
      <w:lvlText w:val="%2."/>
      <w:lvlJc w:val="left"/>
      <w:pPr>
        <w:tabs>
          <w:tab w:val="num" w:pos="1440"/>
        </w:tabs>
        <w:ind w:left="1440" w:hanging="360"/>
      </w:pPr>
    </w:lvl>
    <w:lvl w:ilvl="2" w:tplc="7BB8B238" w:tentative="1">
      <w:start w:val="1"/>
      <w:numFmt w:val="lowerRoman"/>
      <w:lvlText w:val="%3."/>
      <w:lvlJc w:val="right"/>
      <w:pPr>
        <w:tabs>
          <w:tab w:val="num" w:pos="2160"/>
        </w:tabs>
        <w:ind w:left="2160" w:hanging="180"/>
      </w:pPr>
    </w:lvl>
    <w:lvl w:ilvl="3" w:tplc="B6267784" w:tentative="1">
      <w:start w:val="1"/>
      <w:numFmt w:val="decimal"/>
      <w:lvlText w:val="%4."/>
      <w:lvlJc w:val="left"/>
      <w:pPr>
        <w:tabs>
          <w:tab w:val="num" w:pos="2880"/>
        </w:tabs>
        <w:ind w:left="2880" w:hanging="360"/>
      </w:pPr>
    </w:lvl>
    <w:lvl w:ilvl="4" w:tplc="6C8CD8C8" w:tentative="1">
      <w:start w:val="1"/>
      <w:numFmt w:val="lowerLetter"/>
      <w:lvlText w:val="%5."/>
      <w:lvlJc w:val="left"/>
      <w:pPr>
        <w:tabs>
          <w:tab w:val="num" w:pos="3600"/>
        </w:tabs>
        <w:ind w:left="3600" w:hanging="360"/>
      </w:pPr>
    </w:lvl>
    <w:lvl w:ilvl="5" w:tplc="258242F2" w:tentative="1">
      <w:start w:val="1"/>
      <w:numFmt w:val="lowerRoman"/>
      <w:lvlText w:val="%6."/>
      <w:lvlJc w:val="right"/>
      <w:pPr>
        <w:tabs>
          <w:tab w:val="num" w:pos="4320"/>
        </w:tabs>
        <w:ind w:left="4320" w:hanging="180"/>
      </w:pPr>
    </w:lvl>
    <w:lvl w:ilvl="6" w:tplc="A09C1CBE" w:tentative="1">
      <w:start w:val="1"/>
      <w:numFmt w:val="decimal"/>
      <w:lvlText w:val="%7."/>
      <w:lvlJc w:val="left"/>
      <w:pPr>
        <w:tabs>
          <w:tab w:val="num" w:pos="5040"/>
        </w:tabs>
        <w:ind w:left="5040" w:hanging="360"/>
      </w:pPr>
    </w:lvl>
    <w:lvl w:ilvl="7" w:tplc="11CE50A8" w:tentative="1">
      <w:start w:val="1"/>
      <w:numFmt w:val="lowerLetter"/>
      <w:lvlText w:val="%8."/>
      <w:lvlJc w:val="left"/>
      <w:pPr>
        <w:tabs>
          <w:tab w:val="num" w:pos="5760"/>
        </w:tabs>
        <w:ind w:left="5760" w:hanging="360"/>
      </w:pPr>
    </w:lvl>
    <w:lvl w:ilvl="8" w:tplc="CC8A52D0" w:tentative="1">
      <w:start w:val="1"/>
      <w:numFmt w:val="lowerRoman"/>
      <w:lvlText w:val="%9."/>
      <w:lvlJc w:val="right"/>
      <w:pPr>
        <w:tabs>
          <w:tab w:val="num" w:pos="6480"/>
        </w:tabs>
        <w:ind w:left="6480" w:hanging="180"/>
      </w:pPr>
    </w:lvl>
  </w:abstractNum>
  <w:abstractNum w:abstractNumId="3">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671739E9"/>
    <w:multiLevelType w:val="hybridMultilevel"/>
    <w:tmpl w:val="B29C98A0"/>
    <w:lvl w:ilvl="0" w:tplc="9B545820">
      <w:start w:val="1"/>
      <w:numFmt w:val="bullet"/>
      <w:lvlText w:val=""/>
      <w:lvlJc w:val="left"/>
      <w:pPr>
        <w:tabs>
          <w:tab w:val="num" w:pos="5760"/>
        </w:tabs>
        <w:ind w:left="5760" w:hanging="360"/>
      </w:pPr>
      <w:rPr>
        <w:rFonts w:ascii="Symbol" w:hAnsi="Symbol" w:hint="default"/>
        <w:color w:val="auto"/>
        <w:u w:val="none"/>
      </w:rPr>
    </w:lvl>
    <w:lvl w:ilvl="1" w:tplc="3DCACAAE" w:tentative="1">
      <w:start w:val="1"/>
      <w:numFmt w:val="bullet"/>
      <w:lvlText w:val="o"/>
      <w:lvlJc w:val="left"/>
      <w:pPr>
        <w:tabs>
          <w:tab w:val="num" w:pos="3600"/>
        </w:tabs>
        <w:ind w:left="3600" w:hanging="360"/>
      </w:pPr>
      <w:rPr>
        <w:rFonts w:ascii="Courier New" w:hAnsi="Courier New" w:hint="default"/>
      </w:rPr>
    </w:lvl>
    <w:lvl w:ilvl="2" w:tplc="322086F0" w:tentative="1">
      <w:start w:val="1"/>
      <w:numFmt w:val="bullet"/>
      <w:lvlText w:val=""/>
      <w:lvlJc w:val="left"/>
      <w:pPr>
        <w:tabs>
          <w:tab w:val="num" w:pos="4320"/>
        </w:tabs>
        <w:ind w:left="4320" w:hanging="360"/>
      </w:pPr>
      <w:rPr>
        <w:rFonts w:ascii="Wingdings" w:hAnsi="Wingdings" w:hint="default"/>
      </w:rPr>
    </w:lvl>
    <w:lvl w:ilvl="3" w:tplc="478410A0">
      <w:start w:val="1"/>
      <w:numFmt w:val="bullet"/>
      <w:lvlText w:val=""/>
      <w:lvlJc w:val="left"/>
      <w:pPr>
        <w:tabs>
          <w:tab w:val="num" w:pos="5040"/>
        </w:tabs>
        <w:ind w:left="5040" w:hanging="360"/>
      </w:pPr>
      <w:rPr>
        <w:rFonts w:ascii="Symbol" w:hAnsi="Symbol" w:hint="default"/>
      </w:rPr>
    </w:lvl>
    <w:lvl w:ilvl="4" w:tplc="0CDCD5A0" w:tentative="1">
      <w:start w:val="1"/>
      <w:numFmt w:val="bullet"/>
      <w:lvlText w:val="o"/>
      <w:lvlJc w:val="left"/>
      <w:pPr>
        <w:tabs>
          <w:tab w:val="num" w:pos="5760"/>
        </w:tabs>
        <w:ind w:left="5760" w:hanging="360"/>
      </w:pPr>
      <w:rPr>
        <w:rFonts w:ascii="Courier New" w:hAnsi="Courier New" w:hint="default"/>
      </w:rPr>
    </w:lvl>
    <w:lvl w:ilvl="5" w:tplc="E5D005FE" w:tentative="1">
      <w:start w:val="1"/>
      <w:numFmt w:val="bullet"/>
      <w:lvlText w:val=""/>
      <w:lvlJc w:val="left"/>
      <w:pPr>
        <w:tabs>
          <w:tab w:val="num" w:pos="6480"/>
        </w:tabs>
        <w:ind w:left="6480" w:hanging="360"/>
      </w:pPr>
      <w:rPr>
        <w:rFonts w:ascii="Wingdings" w:hAnsi="Wingdings" w:hint="default"/>
      </w:rPr>
    </w:lvl>
    <w:lvl w:ilvl="6" w:tplc="40F8C934" w:tentative="1">
      <w:start w:val="1"/>
      <w:numFmt w:val="bullet"/>
      <w:lvlText w:val=""/>
      <w:lvlJc w:val="left"/>
      <w:pPr>
        <w:tabs>
          <w:tab w:val="num" w:pos="7200"/>
        </w:tabs>
        <w:ind w:left="7200" w:hanging="360"/>
      </w:pPr>
      <w:rPr>
        <w:rFonts w:ascii="Symbol" w:hAnsi="Symbol" w:hint="default"/>
      </w:rPr>
    </w:lvl>
    <w:lvl w:ilvl="7" w:tplc="520A9BEE" w:tentative="1">
      <w:start w:val="1"/>
      <w:numFmt w:val="bullet"/>
      <w:lvlText w:val="o"/>
      <w:lvlJc w:val="left"/>
      <w:pPr>
        <w:tabs>
          <w:tab w:val="num" w:pos="7920"/>
        </w:tabs>
        <w:ind w:left="7920" w:hanging="360"/>
      </w:pPr>
      <w:rPr>
        <w:rFonts w:ascii="Courier New" w:hAnsi="Courier New" w:hint="default"/>
      </w:rPr>
    </w:lvl>
    <w:lvl w:ilvl="8" w:tplc="7D70A0DA" w:tentative="1">
      <w:start w:val="1"/>
      <w:numFmt w:val="bullet"/>
      <w:lvlText w:val=""/>
      <w:lvlJc w:val="left"/>
      <w:pPr>
        <w:tabs>
          <w:tab w:val="num" w:pos="8640"/>
        </w:tabs>
        <w:ind w:left="8640" w:hanging="360"/>
      </w:pPr>
      <w:rPr>
        <w:rFonts w:ascii="Wingdings" w:hAnsi="Wingdings" w:hint="default"/>
      </w:rPr>
    </w:lvl>
  </w:abstractNum>
  <w:abstractNum w:abstractNumId="1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73D050E3"/>
    <w:multiLevelType w:val="multilevel"/>
    <w:tmpl w:val="FCB42304"/>
    <w:name w:val="zzmpPleading1||Pleading1|2|1|1|0|10|45||0|10|37||1|10|32||1|12|32||1|12|32||1|12|32||1|12|32||1|12|32||1|12|32||"/>
    <w:lvl w:ilvl="0">
      <w:start w:val="1"/>
      <w:numFmt w:val="upperRoman"/>
      <w:lvlText w:val="%1."/>
      <w:lvlJc w:val="right"/>
      <w:pPr>
        <w:tabs>
          <w:tab w:val="num" w:pos="540"/>
        </w:tabs>
        <w:ind w:left="540" w:hanging="180"/>
      </w:pPr>
      <w:rPr>
        <w:rFonts w:hint="default"/>
      </w:rPr>
    </w:lvl>
    <w:lvl w:ilvl="1">
      <w:start w:val="1"/>
      <w:numFmt w:val="decimal"/>
      <w:lvlRestart w:val="0"/>
      <w:lvlText w:val="%2"/>
      <w:lvlJc w:val="left"/>
      <w:pPr>
        <w:tabs>
          <w:tab w:val="num" w:pos="1152"/>
        </w:tabs>
        <w:ind w:left="1152" w:hanging="432"/>
      </w:pPr>
      <w:rPr>
        <w:rFonts w:hint="default"/>
      </w:rPr>
    </w:lvl>
    <w:lvl w:ilvl="2">
      <w:start w:val="1"/>
      <w:numFmt w:val="decimal"/>
      <w:lvlText w:val="%2.%3"/>
      <w:lvlJc w:val="left"/>
      <w:pPr>
        <w:tabs>
          <w:tab w:val="num" w:pos="1800"/>
        </w:tabs>
        <w:ind w:left="1584" w:hanging="432"/>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
  </w:num>
  <w:num w:numId="3">
    <w:abstractNumId w:val="5"/>
  </w:num>
  <w:num w:numId="4">
    <w:abstractNumId w:val="10"/>
  </w:num>
  <w:num w:numId="5">
    <w:abstractNumId w:val="3"/>
  </w:num>
  <w:num w:numId="6">
    <w:abstractNumId w:val="11"/>
  </w:num>
  <w:num w:numId="7">
    <w:abstractNumId w:val="8"/>
  </w:num>
  <w:num w:numId="8">
    <w:abstractNumId w:val="7"/>
  </w:num>
  <w:num w:numId="9">
    <w:abstractNumId w:val="6"/>
  </w:num>
  <w:num w:numId="10">
    <w:abstractNumId w:val="0"/>
  </w:num>
  <w:num w:numId="11">
    <w:abstractNumId w:val="2"/>
  </w:num>
  <w:num w:numId="12">
    <w:abstractNumId w:val="9"/>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14"/>
  </w:num>
  <w:num w:numId="32">
    <w:abstractNumId w:val="1"/>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54753E"/>
    <w:rsid w:val="00337620"/>
    <w:rsid w:val="0054753E"/>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snapToGrid w:val="0"/>
      <w:sz w:val="24"/>
    </w:rPr>
  </w:style>
  <w:style w:type="paragraph" w:styleId="Heading1">
    <w:name w:val="heading 1"/>
    <w:basedOn w:val="Normal"/>
    <w:next w:val="Normal"/>
    <w:link w:val="Heading1Char"/>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b/>
      <w:snapToGrid w:val="0"/>
      <w:sz w:val="24"/>
      <w:lang w:val="en-US" w:eastAsia="en-US" w:bidi="ar-SA"/>
    </w:rPr>
  </w:style>
  <w:style w:type="character" w:customStyle="1" w:styleId="Heading3Char">
    <w:name w:val="Heading 3 Char"/>
    <w:link w:val="Heading3"/>
    <w:rPr>
      <w:b/>
      <w:snapToGrid w:val="0"/>
      <w:sz w:val="24"/>
      <w:lang w:val="en-US" w:eastAsia="en-US" w:bidi="ar-SA"/>
    </w:rPr>
  </w:style>
  <w:style w:type="character" w:styleId="FootnoteReference">
    <w:name w:val="footnote reference"/>
    <w:semiHidden/>
  </w:style>
  <w:style w:type="paragraph" w:customStyle="1" w:styleId="Definition">
    <w:name w:val="Definition"/>
    <w:basedOn w:val="Normal"/>
    <w:pPr>
      <w:widowControl/>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pPr>
      <w:spacing w:line="480" w:lineRule="auto"/>
      <w:ind w:firstLine="720"/>
    </w:pPr>
  </w:style>
  <w:style w:type="paragraph" w:customStyle="1" w:styleId="alphapara">
    <w:name w:val="alpha para"/>
    <w:basedOn w:val="Bodypara"/>
    <w:pPr>
      <w:ind w:left="1440" w:hanging="720"/>
    </w:pPr>
  </w:style>
  <w:style w:type="paragraph" w:styleId="Header">
    <w:name w:val="header"/>
    <w:basedOn w:val="Normal"/>
    <w:link w:val="HeaderChar"/>
    <w:uiPriority w:val="99"/>
    <w:pPr>
      <w:widowControl/>
      <w:tabs>
        <w:tab w:val="center" w:pos="4680"/>
        <w:tab w:val="right" w:pos="9360"/>
      </w:tabs>
    </w:pPr>
    <w:rPr>
      <w:snapToGrid/>
      <w:szCs w:val="24"/>
    </w:rPr>
  </w:style>
  <w:style w:type="paragraph" w:styleId="Date">
    <w:name w:val="Date"/>
    <w:basedOn w:val="Normal"/>
    <w:next w:val="Normal"/>
    <w:pPr>
      <w:widowControl/>
    </w:pPr>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styleId="BalloonText">
    <w:name w:val="Balloon Text"/>
    <w:basedOn w:val="Normal"/>
    <w:semiHidden/>
    <w:rPr>
      <w:rFonts w:ascii="Tahoma" w:hAnsi="Tahoma" w:cs="Tahoma"/>
      <w:sz w:val="16"/>
      <w:szCs w:val="16"/>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szCs w:val="24"/>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widowControl/>
      <w:numPr>
        <w:numId w:val="10"/>
      </w:numPr>
      <w:tabs>
        <w:tab w:val="left" w:pos="900"/>
      </w:tabs>
      <w:spacing w:before="120" w:after="120"/>
    </w:pPr>
    <w:rPr>
      <w:szCs w:val="24"/>
    </w:r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styleId="TOC5">
    <w:name w:val="toc 5"/>
    <w:basedOn w:val="Normal"/>
    <w:next w:val="Normal"/>
    <w:semiHidden/>
    <w:pPr>
      <w:widowControl/>
      <w:ind w:left="960"/>
    </w:pPr>
    <w:rPr>
      <w:snapToGrid/>
      <w:szCs w:val="24"/>
    </w:rPr>
  </w:style>
  <w:style w:type="paragraph" w:styleId="TOC6">
    <w:name w:val="toc 6"/>
    <w:basedOn w:val="Normal"/>
    <w:next w:val="Normal"/>
    <w:semiHidden/>
    <w:pPr>
      <w:widowControl/>
      <w:ind w:left="1200"/>
    </w:pPr>
    <w:rPr>
      <w:snapToGrid/>
      <w:szCs w:val="24"/>
    </w:rPr>
  </w:style>
  <w:style w:type="paragraph" w:styleId="TOC7">
    <w:name w:val="toc 7"/>
    <w:basedOn w:val="Normal"/>
    <w:next w:val="Normal"/>
    <w:semiHidden/>
    <w:pPr>
      <w:widowControl/>
      <w:ind w:left="1440"/>
    </w:pPr>
    <w:rPr>
      <w:snapToGrid/>
      <w:szCs w:val="24"/>
    </w:rPr>
  </w:style>
  <w:style w:type="paragraph" w:styleId="TOC8">
    <w:name w:val="toc 8"/>
    <w:basedOn w:val="Normal"/>
    <w:next w:val="Normal"/>
    <w:semiHidden/>
    <w:pPr>
      <w:widowControl/>
      <w:ind w:left="1680"/>
    </w:pPr>
    <w:rPr>
      <w:snapToGrid/>
      <w:szCs w:val="24"/>
    </w:rPr>
  </w:style>
  <w:style w:type="paragraph" w:styleId="TOC9">
    <w:name w:val="toc 9"/>
    <w:basedOn w:val="Normal"/>
    <w:next w:val="Normal"/>
    <w:semiHidden/>
    <w:pPr>
      <w:widowControl/>
      <w:ind w:left="1920"/>
    </w:pPr>
    <w:rPr>
      <w:snapToGrid/>
      <w:szCs w:val="24"/>
    </w:rPr>
  </w:style>
  <w:style w:type="paragraph" w:customStyle="1" w:styleId="a">
    <w:name w:val="_"/>
    <w:basedOn w:val="Normal"/>
    <w:pPr>
      <w:ind w:left="1800" w:hanging="630"/>
    </w:p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aliases w:val="bi"/>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HeaderChar">
    <w:name w:val="Header Char"/>
    <w:link w:val="Header"/>
    <w:uiPriority w:val="99"/>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694</Words>
  <Characters>3957</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2014-05-21T18:57:00Z</cp:lastPrinted>
  <dcterms:created xsi:type="dcterms:W3CDTF">2018-09-17T08:58:00Z</dcterms:created>
  <dcterms:modified xsi:type="dcterms:W3CDTF">2018-09-17T08:58:00Z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sAAAUYtyAkeNWR4idALDOTqnacCJ12kADikPyJB8qvC1mtw=</vt:lpwstr>
  </property>
  <property fmtid="{D5CDD505-2E9C-101B-9397-08002B2CF9AE}" pid="3" name="MAIL_MSG_ID1">
    <vt:lpwstr>oFAAXzy6TWd89piTrneN4t4S/RYIkmqhcfiD31KCNYGzJT4fm91PIcWKhGPOJpDQTJC+9zHggnJCcsHF
lz0mWxXTvXih5fl46mAcTLmRftV+6iii+ZBZDD3QmUSCf8faW3W7rpI9RnBRQBw5AGWGNmhPXa0P
31a4lz5RyTT7se5TOYz6o6tJ25elp7DGFYV0XCksacp50PQJjJNlnNOfwVWPRtFuSy4WGtKLY1nT
4WrueMlyf3ITqV7db</vt:lpwstr>
  </property>
  <property fmtid="{D5CDD505-2E9C-101B-9397-08002B2CF9AE}" pid="4" name="MAIL_MSG_ID2">
    <vt:lpwstr>4W85kwhQmhvq5kKsGkQKtX9DVlp4Htl8PQGlJWsBqOVOcg2VSIN9bTDdXGZ
8jIPcsvN5p2aq0AQbGfxapV39Iei+P1kEfzWY0Z9AhwMpSkW</vt:lpwstr>
  </property>
  <property fmtid="{D5CDD505-2E9C-101B-9397-08002B2CF9AE}" pid="5" name="RESPONSE_SENDER_NAME">
    <vt:lpwstr>sAAAUYtyAkeNWR5y9wICsUBRdel0bl4k646mhE3H6tIq3JE=</vt:lpwstr>
  </property>
  <property fmtid="{D5CDD505-2E9C-101B-9397-08002B2CF9AE}" pid="6" name="SWDocID">
    <vt:lpwstr>55430.000072 EMF_US 32431195v1</vt:lpwstr>
  </property>
  <property fmtid="{D5CDD505-2E9C-101B-9397-08002B2CF9AE}" pid="7" name="_NewReviewCycle">
    <vt:lpwstr/>
  </property>
</Properties>
</file>