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57" w:rsidRDefault="004C7F51">
      <w:pPr>
        <w:pStyle w:val="Heading2"/>
      </w:pPr>
      <w:bookmarkStart w:id="0" w:name="_Toc261252170"/>
      <w:r>
        <w:t>23.4.</w:t>
      </w:r>
      <w:r>
        <w:tab/>
        <w:t>Mitigation Measures</w:t>
      </w:r>
      <w:bookmarkEnd w:id="0"/>
    </w:p>
    <w:p w:rsidR="005C3757" w:rsidRDefault="004C7F51">
      <w:pPr>
        <w:pStyle w:val="Heading3"/>
      </w:pPr>
      <w:bookmarkStart w:id="1" w:name="_Toc261252171"/>
      <w:r>
        <w:t>23.4.1.</w:t>
      </w:r>
      <w:r>
        <w:tab/>
        <w:t>Purpose</w:t>
      </w:r>
      <w:bookmarkEnd w:id="1"/>
      <w:r>
        <w:t xml:space="preserve"> and Terms</w:t>
      </w:r>
    </w:p>
    <w:p w:rsidR="005C3757" w:rsidRDefault="004C7F51">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5C3757" w:rsidRDefault="004C7F51">
      <w:pPr>
        <w:pStyle w:val="Bodypara"/>
      </w:pPr>
      <w:r>
        <w:t>Terms with initial capitalization not defined in Section 23.4 shall have the meaning set for</w:t>
      </w:r>
      <w:r>
        <w:t>th in the Open Access Transmission Tariff.</w:t>
      </w:r>
    </w:p>
    <w:p w:rsidR="005C3757" w:rsidRDefault="004C7F51">
      <w:pPr>
        <w:pStyle w:val="Heading3"/>
      </w:pPr>
      <w:bookmarkStart w:id="2" w:name="_Toc261252172"/>
      <w:r>
        <w:t>23.4.2</w:t>
      </w:r>
      <w:r>
        <w:tab/>
        <w:t>Default Bid</w:t>
      </w:r>
      <w:bookmarkEnd w:id="2"/>
    </w:p>
    <w:p w:rsidR="005C3757" w:rsidRDefault="004C7F51">
      <w:pPr>
        <w:pStyle w:val="Heading4"/>
      </w:pPr>
      <w:bookmarkStart w:id="3" w:name="_DV_M121"/>
      <w:bookmarkEnd w:id="3"/>
      <w:r>
        <w:t>23.4.2.1</w:t>
      </w:r>
      <w:r>
        <w:tab/>
        <w:t>Purpose</w:t>
      </w:r>
    </w:p>
    <w:p w:rsidR="005C3757" w:rsidRDefault="004C7F51">
      <w:pPr>
        <w:pStyle w:val="Bodypara"/>
        <w:rPr>
          <w:b/>
          <w:bCs/>
        </w:rPr>
      </w:pPr>
      <w:bookmarkStart w:id="4" w:name="_DV_M122"/>
      <w:bookmarkEnd w:id="4"/>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5" w:name="_DV_M73"/>
      <w:bookmarkEnd w:id="5"/>
    </w:p>
    <w:p w:rsidR="005C3757" w:rsidRDefault="004C7F51">
      <w:pPr>
        <w:pStyle w:val="Heading4"/>
        <w:rPr>
          <w:color w:val="000000"/>
        </w:rPr>
      </w:pPr>
      <w:r>
        <w:lastRenderedPageBreak/>
        <w:t>23.</w:t>
      </w:r>
      <w:r>
        <w:rPr>
          <w:color w:val="000000"/>
        </w:rPr>
        <w:t>4.</w:t>
      </w:r>
      <w:r>
        <w:rPr>
          <w:color w:val="000000"/>
        </w:rPr>
        <w:t>2.2</w:t>
      </w:r>
      <w:r>
        <w:rPr>
          <w:color w:val="000000"/>
        </w:rPr>
        <w:tab/>
        <w:t>Implementation</w:t>
      </w:r>
    </w:p>
    <w:p w:rsidR="005C3757" w:rsidRDefault="004C7F51">
      <w:pPr>
        <w:pStyle w:val="alphapara"/>
      </w:pPr>
      <w:bookmarkStart w:id="6" w:name="_DV_M124"/>
      <w:bookmarkEnd w:id="6"/>
      <w:r>
        <w:t>23.</w:t>
      </w:r>
      <w:r>
        <w:rPr>
          <w:color w:val="000000"/>
        </w:rPr>
        <w:t>4.2.2.1</w:t>
      </w:r>
      <w:r>
        <w:tab/>
        <w:t>If the criteria contained in Section 23.3 are met, the ISO may substitute a default bid for a bid submitted for an Electric Facility.  The default bid shall establish a maximum or minimum value for one or more components of th</w:t>
      </w:r>
      <w:r>
        <w:t>e submitted bid, equal to a reference level for that component determined as specified in Section 23.3.1.4.</w:t>
      </w:r>
    </w:p>
    <w:p w:rsidR="005C3757" w:rsidRDefault="004C7F51">
      <w:pPr>
        <w:pStyle w:val="alphapara"/>
      </w:pPr>
      <w:bookmarkStart w:id="7" w:name="_DV_IPM80"/>
      <w:bookmarkStart w:id="8" w:name="_DV_C89"/>
      <w:bookmarkStart w:id="9" w:name="_DV_C95"/>
      <w:bookmarkEnd w:id="7"/>
      <w:r>
        <w:t>23.</w:t>
      </w:r>
      <w:r>
        <w:rPr>
          <w:color w:val="000000"/>
        </w:rPr>
        <w:t>4.2.2.2</w:t>
      </w:r>
      <w:r>
        <w:tab/>
        <w:t>An Electric Facility subject to a default bid shall be paid the LBMP or other market clearing price applicable to the output from the fac</w:t>
      </w:r>
      <w:r>
        <w:t>ility.  Accordingly, a default bid shall not limit the price that a facility may receive unless the default bid determines the LBMP or other market clearing price applicable to that facility.</w:t>
      </w:r>
    </w:p>
    <w:p w:rsidR="005C3757" w:rsidRDefault="004C7F51">
      <w:pPr>
        <w:pStyle w:val="alphapara"/>
      </w:pPr>
      <w:r>
        <w:t>23.</w:t>
      </w:r>
      <w:r>
        <w:rPr>
          <w:color w:val="000000"/>
        </w:rPr>
        <w:t>4.2.2.3</w:t>
      </w:r>
      <w:r>
        <w:tab/>
        <w:t>If an Electric Facility is mitigated to a default bid</w:t>
      </w:r>
      <w:r>
        <w:t xml:space="preserve"> for an Incremental Energy Bid other than a default bid determined as specified in Section 23.3.1.4, the Electric Facility shall receive an additional payment for each interval in which such mitigation occurs equal to the product of: (i) the amount of Ener</w:t>
      </w:r>
      <w:r>
        <w:t>gy in that interval scheduled or dispatched to which the incorrect default bid was applied; (ii) the difference between (a) the lesser of the applicable unmitigated bid and a default bid determined in accordance with Section 23.3.1.4, and (b) the applicabl</w:t>
      </w:r>
      <w:r>
        <w:t>e LBMP or other relevant market price in each such interval, if (a) greater than (b), or zero otherwise; and (iii) the length of that interval.</w:t>
      </w:r>
    </w:p>
    <w:p w:rsidR="005C3757" w:rsidRDefault="004C7F51">
      <w:pPr>
        <w:pStyle w:val="alphapara"/>
      </w:pPr>
      <w:bookmarkStart w:id="10" w:name="_DV_M135"/>
      <w:bookmarkEnd w:id="10"/>
      <w:r>
        <w:t>23.</w:t>
      </w:r>
      <w:r>
        <w:rPr>
          <w:color w:val="000000"/>
        </w:rPr>
        <w:t>4.2.2.4</w:t>
      </w:r>
      <w:r>
        <w:tab/>
        <w:t>Except as may be specifically authorized by the Commission:</w:t>
      </w:r>
    </w:p>
    <w:p w:rsidR="005C3757" w:rsidRDefault="004C7F51">
      <w:pPr>
        <w:pStyle w:val="alphapara"/>
      </w:pPr>
      <w:r>
        <w:t>23.</w:t>
      </w:r>
      <w:r>
        <w:rPr>
          <w:color w:val="000000"/>
        </w:rPr>
        <w:t>4.2.2.4.1</w:t>
      </w:r>
      <w:r>
        <w:tab/>
        <w:t>The ISO shall not use a defa</w:t>
      </w:r>
      <w:r>
        <w:t>ult bid to determine revised market clearing prices for periods prior to the imposition of the default bid.</w:t>
      </w:r>
    </w:p>
    <w:p w:rsidR="005C3757" w:rsidRDefault="004C7F51">
      <w:pPr>
        <w:pStyle w:val="alphapara"/>
      </w:pPr>
      <w:r>
        <w:lastRenderedPageBreak/>
        <w:t>23.</w:t>
      </w:r>
      <w:r>
        <w:rPr>
          <w:color w:val="000000"/>
        </w:rPr>
        <w:t>4.2.2.4.2</w:t>
      </w:r>
      <w:r>
        <w:tab/>
        <w:t>The ISO shall only be permitted to apply default bids to determine revised real-time guarantee payments to a Market Party in accordance</w:t>
      </w:r>
      <w:r>
        <w:t xml:space="preserve"> with the</w:t>
      </w:r>
      <w:r>
        <w:rPr>
          <w:u w:val="double"/>
        </w:rPr>
        <w:t xml:space="preserve"> </w:t>
      </w:r>
      <w:r>
        <w:t xml:space="preserve">provisions of Section 23.3.3.3 of these Mitigation Measures.  </w:t>
      </w:r>
    </w:p>
    <w:p w:rsidR="005C3757" w:rsidRDefault="004C7F51">
      <w:pPr>
        <w:pStyle w:val="alphapara"/>
      </w:pPr>
      <w:bookmarkStart w:id="11" w:name="_DV_M136"/>
      <w:bookmarkEnd w:id="11"/>
      <w:r>
        <w:t>23.</w:t>
      </w:r>
      <w:r>
        <w:rPr>
          <w:color w:val="000000"/>
        </w:rPr>
        <w:t>4.2.2.5</w:t>
      </w:r>
      <w:r>
        <w:tab/>
        <w:t>Automated implementation of default bid mitigation measures shall be subject to the following requirements.</w:t>
      </w:r>
    </w:p>
    <w:p w:rsidR="005C3757" w:rsidRDefault="004C7F51">
      <w:pPr>
        <w:pStyle w:val="alphapara"/>
      </w:pPr>
      <w:r>
        <w:t>23.</w:t>
      </w:r>
      <w:r>
        <w:rPr>
          <w:color w:val="000000"/>
        </w:rPr>
        <w:t>4.2.2.5.1</w:t>
      </w:r>
      <w:r>
        <w:tab/>
        <w:t>Automated mitigation procedures shall not be applie</w:t>
      </w:r>
      <w:r>
        <w:t>d to hydroelectric resources or External Generators.  In addition, except as specified below the following shall not be mitigated on an automated basis: (i) bids by a Market Party or its Affiliates that together have bidding control over 50 MW or less of c</w:t>
      </w:r>
      <w:r>
        <w:t>apacity; or (ii) bids by a Market Party or its Affiliates that together have bidding control over 50 MW or more of capacity if the bids by such entities that meet the applicable conduct test for mitigation are for an amount of capacity that totals 50 MW or</w:t>
      </w:r>
      <w:r>
        <w:t xml:space="preserve"> less.  The foregoing exemptions shall be reduced or discontinued for any Market Party or its Affiliates determined by the ISO, after consulting with the Market Party as specified in Section 23.3.3, to be submitting bids that constitute economic withholdin</w:t>
      </w:r>
      <w:r>
        <w:t>g that has a significant effect on prices or guarantee payments.  The foregoing exemptions shall not apply to mitigation imposed pursuant to Sections 23.3.1.2.2 and 23.3.2.1.3 of this Attachment H.</w:t>
      </w:r>
    </w:p>
    <w:p w:rsidR="005C3757" w:rsidRDefault="004C7F51">
      <w:pPr>
        <w:pStyle w:val="alphapara"/>
      </w:pPr>
      <w:r>
        <w:t>23.</w:t>
      </w:r>
      <w:r>
        <w:rPr>
          <w:color w:val="000000"/>
        </w:rPr>
        <w:t>4.2.2.5.2</w:t>
      </w:r>
      <w:r>
        <w:tab/>
        <w:t>Automated mitigation measures shall not be ap</w:t>
      </w:r>
      <w:r>
        <w:t>plied if the price effects of the measures would cause the average day-ahead energy price in the mitigated locations or zones to rise over the entire day.</w:t>
      </w:r>
    </w:p>
    <w:p w:rsidR="005C3757" w:rsidRDefault="004C7F51">
      <w:pPr>
        <w:pStyle w:val="alphapara"/>
        <w:rPr>
          <w:color w:val="000000"/>
        </w:rPr>
      </w:pPr>
      <w:r>
        <w:t>23.</w:t>
      </w:r>
      <w:r>
        <w:rPr>
          <w:color w:val="000000"/>
        </w:rPr>
        <w:t>4.2.2.5.3</w:t>
      </w:r>
      <w:r>
        <w:rPr>
          <w:color w:val="000000"/>
        </w:rPr>
        <w:tab/>
        <w:t>Automated mitigation measures as specified in Section 23.3.2.2.3 shall be applied to Min</w:t>
      </w:r>
      <w:r>
        <w:rPr>
          <w:color w:val="000000"/>
        </w:rPr>
        <w:t xml:space="preserve">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 last hour in whic</w:t>
      </w:r>
      <w:r>
        <w:rPr>
          <w:color w:val="000000"/>
        </w:rPr>
        <w:t>h the impact test is met, or for the duration of the mitigated Generator’s minimum run time, whichever is longer.</w:t>
      </w:r>
    </w:p>
    <w:p w:rsidR="005C3757" w:rsidRDefault="004C7F51">
      <w:pPr>
        <w:pStyle w:val="alphapara"/>
        <w:rPr>
          <w:color w:val="000000"/>
        </w:rPr>
      </w:pPr>
      <w:r>
        <w:t>23.</w:t>
      </w:r>
      <w:r>
        <w:rPr>
          <w:color w:val="000000"/>
        </w:rPr>
        <w:t>4.2.2.5.4</w:t>
      </w:r>
      <w:r>
        <w:rPr>
          <w:color w:val="000000"/>
        </w:rPr>
        <w:tab/>
        <w:t xml:space="preserve">The posting of the Day-Ahead schedule may be delayed if </w:t>
      </w:r>
      <w:r>
        <w:t>necessary</w:t>
      </w:r>
      <w:r>
        <w:rPr>
          <w:color w:val="000000"/>
        </w:rPr>
        <w:t xml:space="preserve"> for the completion of automated mitigation procedures.</w:t>
      </w:r>
    </w:p>
    <w:p w:rsidR="005C3757" w:rsidRDefault="004C7F51">
      <w:pPr>
        <w:pStyle w:val="alphapara"/>
        <w:rPr>
          <w:color w:val="000000"/>
        </w:rPr>
      </w:pPr>
      <w:bookmarkStart w:id="12" w:name="_DV_M139"/>
      <w:bookmarkEnd w:id="12"/>
      <w:r>
        <w:t>23.</w:t>
      </w:r>
      <w:r>
        <w:rPr>
          <w:color w:val="000000"/>
        </w:rPr>
        <w:t>4.2.2</w:t>
      </w:r>
      <w:r>
        <w:rPr>
          <w:color w:val="000000"/>
        </w:rPr>
        <w:t>.5.5</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5C3757" w:rsidRDefault="004C7F51">
      <w:pPr>
        <w:pStyle w:val="alphapara"/>
        <w:rPr>
          <w:color w:val="000000"/>
        </w:rPr>
      </w:pPr>
      <w:r>
        <w:t>23.</w:t>
      </w:r>
      <w:r>
        <w:rPr>
          <w:color w:val="000000"/>
        </w:rPr>
        <w:t>4.2.2.5.6</w:t>
      </w:r>
      <w:r>
        <w:rPr>
          <w:color w:val="000000"/>
        </w:rPr>
        <w:tab/>
        <w:t>The role of automated mitigation measures in the determination of market clearing prices are desc</w:t>
      </w:r>
      <w:r>
        <w:rPr>
          <w:color w:val="000000"/>
        </w:rPr>
        <w:t>ribed in Section 17.1.1.5 of Attachment B of the ISO Services Tariff and Section 16.1.1.5 of Attachment J of the ISO OATT.</w:t>
      </w:r>
    </w:p>
    <w:p w:rsidR="005C3757" w:rsidRDefault="004C7F51">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of any hour in which there is an RTC inte</w:t>
      </w:r>
      <w:r>
        <w:t xml:space="preserve">rval for which such mitigation is deemed warranted. </w:t>
      </w:r>
    </w:p>
    <w:p w:rsidR="005C3757" w:rsidRDefault="004C7F51">
      <w:pPr>
        <w:pStyle w:val="alphapara"/>
        <w:rPr>
          <w:b/>
          <w:bCs/>
        </w:rPr>
      </w:pPr>
      <w:r>
        <w:t>23.</w:t>
      </w:r>
      <w:r>
        <w:rPr>
          <w:color w:val="000000"/>
        </w:rPr>
        <w:t>4.2.2.7</w:t>
      </w:r>
      <w:r>
        <w:tab/>
        <w:t>A default bid shall not be imposed on a Generator that is not in the New York Control Area and that is electrically interconnected with another Control Area.</w:t>
      </w:r>
    </w:p>
    <w:p w:rsidR="005C3757" w:rsidRDefault="004C7F51">
      <w:pPr>
        <w:pStyle w:val="Heading3"/>
      </w:pPr>
      <w:bookmarkStart w:id="13" w:name="_Toc261252173"/>
      <w:r>
        <w:t>23.4.3</w:t>
      </w:r>
      <w:r>
        <w:tab/>
        <w:t>Sanctions</w:t>
      </w:r>
      <w:bookmarkEnd w:id="13"/>
    </w:p>
    <w:p w:rsidR="005C3757" w:rsidRDefault="004C7F51">
      <w:pPr>
        <w:pStyle w:val="Heading4"/>
        <w:rPr>
          <w:bCs/>
          <w:color w:val="000000"/>
        </w:rPr>
      </w:pPr>
      <w:r>
        <w:t>23.</w:t>
      </w:r>
      <w:r>
        <w:rPr>
          <w:bCs/>
          <w:color w:val="000000"/>
        </w:rPr>
        <w:t>4.3.1</w:t>
      </w:r>
      <w:r>
        <w:rPr>
          <w:bCs/>
          <w:color w:val="000000"/>
        </w:rPr>
        <w:tab/>
        <w:t>Types of</w:t>
      </w:r>
      <w:r>
        <w:rPr>
          <w:bCs/>
          <w:color w:val="000000"/>
        </w:rPr>
        <w:t xml:space="preserve"> Sanctions</w:t>
      </w:r>
    </w:p>
    <w:p w:rsidR="005C3757" w:rsidRDefault="004C7F51">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5C3757" w:rsidRDefault="004C7F51">
      <w:pPr>
        <w:pStyle w:val="Heading4"/>
        <w:rPr>
          <w:bCs/>
          <w:color w:val="000000"/>
        </w:rPr>
      </w:pPr>
      <w:r>
        <w:t>23.</w:t>
      </w:r>
      <w:r>
        <w:rPr>
          <w:bCs/>
          <w:color w:val="000000"/>
        </w:rPr>
        <w:t>4.3.2</w:t>
      </w:r>
      <w:r>
        <w:rPr>
          <w:bCs/>
          <w:color w:val="000000"/>
        </w:rPr>
        <w:tab/>
        <w:t>Imposition</w:t>
      </w:r>
    </w:p>
    <w:p w:rsidR="005C3757" w:rsidRDefault="004C7F51">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w:t>
      </w:r>
      <w:r>
        <w:rPr>
          <w:bCs/>
          <w:color w:val="000000"/>
        </w:rPr>
        <w:t>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17" w:name="_DV_M143"/>
      <w:bookmarkEnd w:id="17"/>
      <w:r>
        <w:rPr>
          <w:color w:val="000000"/>
        </w:rPr>
        <w:t xml:space="preserve"> or (ii) a Market Party </w:t>
      </w:r>
      <w:r>
        <w:t>or its A</w:t>
      </w:r>
      <w:r>
        <w:t>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w:t>
      </w:r>
      <w:r>
        <w:rPr>
          <w:color w:val="000000"/>
        </w:rPr>
        <w:t xml:space="preserve"> has caused a material increase in one or more prices or guarantee payments in an ISO Administered Market</w:t>
      </w:r>
      <w:r>
        <w:rPr>
          <w:bCs/>
          <w:color w:val="000000"/>
        </w:rPr>
        <w:t>; or (iii) a Market Party has made unjustifiable changes to one or more operating parameters of a Generator that reduce its ability to provide Energy o</w:t>
      </w:r>
      <w:r>
        <w:rPr>
          <w:bCs/>
          <w:color w:val="000000"/>
        </w:rPr>
        <w:t>r Ancillary Services; or (iv) a Load Serving Entity has been subjected to a Penalty Level payment in accordance with Section 23.4.4 below; or (v) a Market Party has submitted inaccurate fuel type or fuel price information that is used by the ISO in the dev</w:t>
      </w:r>
      <w:r>
        <w:rPr>
          <w:bCs/>
          <w:color w:val="000000"/>
        </w:rPr>
        <w:t xml:space="preserve">elopment of a Generator’s reference level, where the inaccurate reference level that is developed, in turn, directly or indirectly impacts guarantee payments or market clearing prices paid to the Market Party; or (vi) the opportunity to submit Incremental </w:t>
      </w:r>
      <w:r>
        <w:rPr>
          <w:bCs/>
          <w:color w:val="000000"/>
        </w:rPr>
        <w:t>Energy Bids into the real-time market that exceed Incremental Energy Bids made in the Day-Ahead Market or mitigated Day-Ahead Incremental Energy Bids where appropriate, has been revoked for a Market Party’s Generator pursuant to Sections  23.4.7.2 and 23.4</w:t>
      </w:r>
      <w:r>
        <w:rPr>
          <w:bCs/>
          <w:color w:val="000000"/>
        </w:rPr>
        <w:t xml:space="preserve">.7.3 of these Mitigation Measures. </w:t>
      </w:r>
    </w:p>
    <w:p w:rsidR="005C3757" w:rsidRDefault="004C7F51">
      <w:pPr>
        <w:pStyle w:val="Heading4"/>
      </w:pPr>
      <w:bookmarkStart w:id="18" w:name="_DV_IPM92"/>
      <w:bookmarkStart w:id="19" w:name="_DV_M93"/>
      <w:bookmarkStart w:id="20" w:name="_DV_IPM93"/>
      <w:bookmarkEnd w:id="8"/>
      <w:bookmarkEnd w:id="18"/>
      <w:bookmarkEnd w:id="19"/>
      <w:bookmarkEnd w:id="20"/>
      <w:r>
        <w:t>23.4.3.3</w:t>
      </w:r>
      <w:r>
        <w:tab/>
        <w:t>Base Penalty Amount</w:t>
      </w:r>
    </w:p>
    <w:p w:rsidR="005C3757" w:rsidRDefault="004C7F51">
      <w:pPr>
        <w:pStyle w:val="alphapara"/>
      </w:pPr>
      <w:r>
        <w:t>23.4.3.3.1</w:t>
      </w:r>
      <w:r>
        <w:tab/>
        <w:t xml:space="preserve">Except for financial penalties determined pursuant to Sections 23.4.3.3.2, 23.4.3.3.3, and 23.4.3.3.4 below, financial penalties shall be determined by the product of the Base </w:t>
      </w:r>
      <w:r>
        <w:t xml:space="preserve">Penalty Amount, as specified below, times the appropriate multiplier specified in Section 23.4.3.4:  </w:t>
      </w:r>
      <w:r>
        <w:br/>
        <w:t>MW meeting the standards for mitigation during Mitigated Hours * Penalty LBMP.</w:t>
      </w:r>
    </w:p>
    <w:p w:rsidR="005C3757" w:rsidRDefault="004C7F51">
      <w:pPr>
        <w:pStyle w:val="alphapara"/>
        <w:rPr>
          <w:bCs/>
          <w:color w:val="000000"/>
        </w:rPr>
      </w:pPr>
      <w:r>
        <w:t>23.4.3.3.1.1</w:t>
      </w:r>
      <w:r>
        <w:tab/>
        <w:t>For purposes of determining a Base Penalty Amount, the term “M</w:t>
      </w:r>
      <w:r>
        <w:t>itigated Hours” shall mean: (i) for a Day-Ahead Market, the hours in which MW were withheld; (ii) for a Real-Time Market, the hours in the calendar day in which MW were withheld; and (iii) for load bids, the hours giving rise to Penalty Level payments.</w:t>
      </w:r>
    </w:p>
    <w:p w:rsidR="005C3757" w:rsidRDefault="004C7F51">
      <w:pPr>
        <w:pStyle w:val="alphapara"/>
        <w:tabs>
          <w:tab w:val="left" w:pos="2160"/>
        </w:tabs>
        <w:rPr>
          <w:bCs/>
          <w:color w:val="000000"/>
        </w:rPr>
      </w:pPr>
      <w:r>
        <w:t>23.</w:t>
      </w:r>
      <w:r>
        <w:t>4.3.3.1.2</w:t>
      </w:r>
      <w:r>
        <w:tab/>
        <w:t>For purposes of determining a Base Penalty Amount, the term “Penalty LBMP” shall mean: (i) for a seller, the LBMP at the generator bus of the withheld resource; and (ii) for a Load Serving Entity, its zonal LBMP.</w:t>
      </w:r>
    </w:p>
    <w:p w:rsidR="005C3757" w:rsidRDefault="004C7F51">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followed the ISO’s dispatch instructions, if the </w:t>
      </w:r>
      <w:r>
        <w:rPr>
          <w:bCs/>
        </w:rPr>
        <w:t xml:space="preserve">conduct violates the thresholds set forth in </w:t>
      </w:r>
      <w:r>
        <w:t>Sections 23.3.1.1.1.2, or 23.3.1.3.1.2 of these Mitigation Measures, and if a Market Party or its Affiliates, or at least one Generator, is determined to have had impact in accordance with Section 23.3.2.1 of th</w:t>
      </w:r>
      <w:r>
        <w:t>ese Mitigation Measures, shall be:</w:t>
      </w:r>
    </w:p>
    <w:p w:rsidR="005C3757" w:rsidRDefault="004C7F51">
      <w:pPr>
        <w:pStyle w:val="alphapara"/>
        <w:ind w:firstLine="0"/>
        <w:rPr>
          <w:b/>
          <w:bCs/>
          <w:color w:val="000000"/>
        </w:rPr>
      </w:pPr>
      <w:r>
        <w:t xml:space="preserve">One and a half times the estimated additional real time LBMP and Ancillary Services revenues earned by the Generator, or Market Party and its Affiliates, meeting the standards for impact during intervals in which MW were </w:t>
      </w:r>
      <w:r>
        <w:t>not provided or were overproduced.</w:t>
      </w:r>
    </w:p>
    <w:p w:rsidR="005C3757" w:rsidRDefault="004C7F51">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 the ISO developed based on that inaccurate information impacted guarantee payments or m</w:t>
      </w:r>
      <w:r>
        <w:t xml:space="preserve">arket clearing prices paid to the Market Party in a manner that violates the thresholds specified in this Section 23.4.3.3.3, then, following consultation with the Market Party regarding the appropriate fuel type and/or fuel price, the ISO shall apply the </w:t>
      </w:r>
      <w:r>
        <w:t>penalty set forth below, unless: (i) the Market Party shows</w:t>
      </w:r>
      <w:del w:id="22" w:author="Kristin Bluvas" w:date="2010-11-10T14:11:00Z">
        <w:r>
          <w:delText xml:space="preserve">, to the satisfaction of the ISO, with review and comment by </w:delText>
        </w:r>
      </w:del>
      <w:del w:id="23" w:author="Kristin Bluvas" w:date="2010-11-10T14:12:00Z">
        <w:r>
          <w:delText>the Market Monitoring Unit, that its actions were consistent with competitive conduct (in which case no penalty is appropriate)</w:delText>
        </w:r>
      </w:del>
      <w:ins w:id="24" w:author="Kristin Bluvas" w:date="2010-11-10T14:12:00Z">
        <w:r>
          <w:t xml:space="preserve"> that the</w:t>
        </w:r>
        <w:r>
          <w:t xml:space="preserve"> information was submitted in compliance with the requirements of Section 4.</w:t>
        </w:r>
      </w:ins>
      <w:ins w:id="25" w:author="Kristin Bluvas" w:date="2010-11-10T14:13:00Z">
        <w:r>
          <w:t xml:space="preserve">1.9 of the ISO Services Tariff (Incremental Cost Recovery </w:t>
        </w:r>
      </w:ins>
      <w:ins w:id="26" w:author="Kristin Bluvas" w:date="2010-11-11T09:05:00Z">
        <w:r>
          <w:t xml:space="preserve">for </w:t>
        </w:r>
      </w:ins>
      <w:ins w:id="27" w:author="Kristin Bluvas" w:date="2010-11-10T14:13:00Z">
        <w:r>
          <w:t>Units Responding to Local Reliability Rule I-R3 or I-R5)</w:t>
        </w:r>
      </w:ins>
      <w:r>
        <w:t xml:space="preserve">, or (ii) the total penalty calculated for a particular </w:t>
      </w:r>
      <w:r>
        <w:t>Day-Ahead or Real-Time Market day is less than $</w:t>
      </w:r>
      <w:del w:id="28" w:author="Kristin Bluvas" w:date="2010-11-10T14:14:00Z">
        <w:r>
          <w:delText>10</w:delText>
        </w:r>
      </w:del>
      <w:ins w:id="29" w:author="Kristin Bluvas" w:date="2010-11-10T14:14:00Z">
        <w:r>
          <w:t>5</w:t>
        </w:r>
      </w:ins>
      <w:r>
        <w:t>,000</w:t>
      </w:r>
      <w:ins w:id="30" w:author="Kristin Bluvas" w:date="2010-11-10T14:14:00Z">
        <w:r>
          <w:t>,</w:t>
        </w:r>
      </w:ins>
      <w:r>
        <w:t xml:space="preserve"> </w:t>
      </w:r>
      <w:del w:id="31" w:author="Kristin Bluvas" w:date="2010-11-10T14:14:00Z">
        <w:r>
          <w:delText>(</w:delText>
        </w:r>
      </w:del>
      <w:r>
        <w:t xml:space="preserve">in which case the ISO </w:t>
      </w:r>
      <w:del w:id="32" w:author="Kristin Bluvas" w:date="2010-11-10T14:14:00Z">
        <w:r>
          <w:delText>may elect to</w:delText>
        </w:r>
      </w:del>
      <w:ins w:id="33" w:author="Kristin Bluvas" w:date="2010-11-10T14:14:00Z">
        <w:r>
          <w:t>will not</w:t>
        </w:r>
      </w:ins>
      <w:r>
        <w:t xml:space="preserve"> apply a penalty</w:t>
      </w:r>
      <w:del w:id="34" w:author="Kristin Bluvas" w:date="2010-11-10T14:15:00Z">
        <w:r>
          <w:delText xml:space="preserve"> calculated in the manner specified below).</w:delText>
        </w:r>
        <w:r>
          <w:rPr>
            <w:color w:val="000000"/>
          </w:rPr>
          <w:delText xml:space="preserve">  The responsibilities of the Market Monitoring Unit that are addressed in this section of the Mi</w:delText>
        </w:r>
        <w:r>
          <w:rPr>
            <w:color w:val="000000"/>
          </w:rPr>
          <w:delText>tigation Measures are also addressed in Section 30.4.6.2.8 of the Plan</w:delText>
        </w:r>
      </w:del>
      <w:r>
        <w:rPr>
          <w:color w:val="000000"/>
        </w:rPr>
        <w:t>.</w:t>
      </w:r>
    </w:p>
    <w:p w:rsidR="005C3757" w:rsidRDefault="004C7F51">
      <w:pPr>
        <w:pStyle w:val="alphapara"/>
      </w:pPr>
      <w:r>
        <w:t>23.4.3.3.3.1</w:t>
      </w:r>
      <w:r>
        <w:tab/>
        <w:t>Day-Ahead Conduct and Market Impact Tests</w:t>
      </w:r>
    </w:p>
    <w:p w:rsidR="005C3757" w:rsidRDefault="004C7F51">
      <w:pPr>
        <w:pStyle w:val="alphapara"/>
      </w:pPr>
      <w:r>
        <w:t>23.4.3.3.3.1.1</w:t>
      </w:r>
      <w:r>
        <w:tab/>
        <w:t>Day-Ahead Conduct Test</w:t>
      </w:r>
    </w:p>
    <w:p w:rsidR="005C3757" w:rsidRDefault="004C7F51">
      <w:pPr>
        <w:pStyle w:val="alphapara"/>
        <w:ind w:firstLine="0"/>
      </w:pPr>
      <w:r>
        <w:tab/>
        <w:t xml:space="preserve">Using the higher of (a) a revised reference level calculated using the Generator’s actual </w:t>
      </w:r>
      <w:r>
        <w:t>fuel costs, or (b) the reference level that would have been in place for the Generator but for the submission of inaccurate fuel type and/or fuel price information, test the Bids to determine if they violate the relevant conduct threshold in accordance wit</w:t>
      </w:r>
      <w:r>
        <w:t>h the appropriate provision(s) of Section 23.3.1.2 of these Mitigation Measures.</w:t>
      </w:r>
    </w:p>
    <w:p w:rsidR="005C3757" w:rsidRDefault="004C7F51">
      <w:pPr>
        <w:pStyle w:val="alphapara"/>
      </w:pPr>
      <w:r>
        <w:t>23.4.3.3.3.1.2</w:t>
      </w:r>
      <w:r>
        <w:tab/>
        <w:t>Day-Ahead Impact Test</w:t>
      </w:r>
    </w:p>
    <w:p w:rsidR="005C3757" w:rsidRDefault="004C7F51">
      <w:pPr>
        <w:pStyle w:val="alphapara"/>
        <w:ind w:firstLine="0"/>
      </w:pPr>
      <w:r>
        <w:t>Using the higher of (a) a revised reference level calculated using the Generator’s actual fuel costs, or (b) the reference level that woul</w:t>
      </w:r>
      <w:r>
        <w:t>d have been in place for the Generator but for the submission of inaccurate fuel type and/or fuel price information, test the Bids for both LBMP and guarantee payment impact in accordance with the appropriate provisions of Section 23.3.2.1 of these Mitigat</w:t>
      </w:r>
      <w:r>
        <w:t>ion measures.</w:t>
      </w:r>
    </w:p>
    <w:p w:rsidR="005C3757" w:rsidRDefault="004C7F51">
      <w:pPr>
        <w:pStyle w:val="alphapara"/>
      </w:pPr>
      <w:r>
        <w:t>23.4.3.3.3.2</w:t>
      </w:r>
      <w:r>
        <w:tab/>
        <w:t>Real-Time Conduct and Market Impact Tests</w:t>
      </w:r>
    </w:p>
    <w:p w:rsidR="005C3757" w:rsidRDefault="004C7F51">
      <w:pPr>
        <w:pStyle w:val="alphapara"/>
      </w:pPr>
      <w:r>
        <w:t>23.4.3.3.3.2.1</w:t>
      </w:r>
      <w:r>
        <w:tab/>
        <w:t>Real-Time Conduct Test</w:t>
      </w:r>
    </w:p>
    <w:p w:rsidR="005C3757" w:rsidRDefault="004C7F51">
      <w:pPr>
        <w:pStyle w:val="alphapara"/>
        <w:ind w:firstLine="0"/>
      </w:pPr>
      <w:r>
        <w:t>Using the higher of (a) a revised reference level calculated using the Generator’s actual fuel costs, or (b) the reference level that would have been</w:t>
      </w:r>
      <w:r>
        <w:t xml:space="preserve"> in place for the Generator but for the submission of inaccurate fuel type and/or fuel price information, test the Bids to determine if they violate the relevant conduct threshold in accordance with the appropriate provision(s) of Section 23.3.1.2 of these</w:t>
      </w:r>
      <w:r>
        <w:t xml:space="preserve"> Mitigation Measures</w:t>
      </w:r>
    </w:p>
    <w:p w:rsidR="005C3757" w:rsidRDefault="004C7F51">
      <w:pPr>
        <w:pStyle w:val="alphapara"/>
      </w:pPr>
      <w:r>
        <w:t>23.4.3.3.3.2.2</w:t>
      </w:r>
      <w:r>
        <w:tab/>
        <w:t>Real-Time LBMP Impact Test</w:t>
      </w:r>
    </w:p>
    <w:p w:rsidR="005C3757" w:rsidRDefault="004C7F51">
      <w:pPr>
        <w:pStyle w:val="alphapara"/>
        <w:ind w:firstLine="0"/>
      </w:pPr>
      <w:r>
        <w:t>The Market Party’s Bids for a Generator will be treated as having a Real-Time Market LBMP impact if the higher of (a) a revised reference level calculated using the Generator’s actual fuel cost</w:t>
      </w:r>
      <w:r>
        <w:t>s, or (b) the reference level that would have been in place for the Generator but for a Market Party’s submission of inaccurate fuel type and/or fuel price information, is less than or equal to the real-time LBMP at the PTID that represents the Generator’s</w:t>
      </w:r>
      <w:r>
        <w:t xml:space="preserve"> location, and the Generator’s reference level that was actually used to test the Bid for LBMP impact in the Real-Time Market for that hour was greater than or equal to the LBMP at the Generator’s location.  </w:t>
      </w:r>
    </w:p>
    <w:p w:rsidR="005C3757" w:rsidRDefault="004C7F51">
      <w:pPr>
        <w:pStyle w:val="alphapara"/>
      </w:pPr>
      <w:r>
        <w:t>23.4.3.3.3.2.3</w:t>
      </w:r>
      <w:r>
        <w:tab/>
        <w:t>Real-Time Guarantee Payment Impa</w:t>
      </w:r>
      <w:r>
        <w:t>ct Test</w:t>
      </w:r>
    </w:p>
    <w:p w:rsidR="005C3757" w:rsidRDefault="004C7F51">
      <w:pPr>
        <w:pStyle w:val="alphapara"/>
        <w:ind w:firstLine="0"/>
      </w:pPr>
      <w:r>
        <w:t>Using the greater of (a) a revised reference level calculated using the Generator’s actual fuel costs, or (b) the reference level that would have been in place for the Generator but for the submission of inaccurate fuel type and/or fuel price infor</w:t>
      </w:r>
      <w:r>
        <w:t>mation, test the Bids for guarantee payment impact in accordance with the appropriate provisions of Section 23.3.2.1 of these Mitigation Measures.</w:t>
      </w:r>
    </w:p>
    <w:p w:rsidR="005C3757" w:rsidRDefault="004C7F51">
      <w:pPr>
        <w:pStyle w:val="alphapara"/>
      </w:pPr>
      <w:r>
        <w:t>23.4.3.3.3.3</w:t>
      </w:r>
      <w:r>
        <w:tab/>
        <w:t>Day-Ahead Market Penalty Calculation</w:t>
      </w:r>
    </w:p>
    <w:p w:rsidR="005C3757" w:rsidRDefault="004C7F51">
      <w:pPr>
        <w:pStyle w:val="alphapara"/>
        <w:ind w:firstLine="0"/>
      </w:pPr>
      <w:r>
        <w:t>If the results of the Day-Ahead Market impact test indicate</w:t>
      </w:r>
      <w:r>
        <w:t xml:space="preserve"> that the Market Party’s Bid had either LBMP or guarantee payment impact</w:t>
      </w:r>
      <w:del w:id="35" w:author="Kristin Bluvas" w:date="2010-11-11T09:06:00Z">
        <w:r>
          <w:delText>, and the Market Party is not able to show that its submission of inaccurate fuel price information was consistent with competitive conduct,</w:delText>
        </w:r>
      </w:del>
      <w:r>
        <w:t xml:space="preserve"> then the ISO shall charge the Market Party </w:t>
      </w:r>
      <w:r>
        <w:t>a penalty, calculated for each penalized day, for each of its Generators, for each hour of the day, as follows:</w:t>
      </w:r>
    </w:p>
    <w:p w:rsidR="005C3757" w:rsidRDefault="004C7F51">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w:t>
      </w:r>
      <w:r>
        <w:t>x [Σ</w:t>
      </w:r>
      <w:r>
        <w:rPr>
          <w:vertAlign w:val="subscript"/>
        </w:rPr>
        <w:t>h</w:t>
      </w:r>
      <w:r>
        <w:t xml:space="preserve"> TCC Revenue Calc for Market Party</w:t>
      </w:r>
      <w:r>
        <w:rPr>
          <w:vertAlign w:val="subscript"/>
        </w:rPr>
        <w:t>h</w:t>
      </w:r>
      <w:r>
        <w:t>, 0]), 0]</w:t>
      </w:r>
    </w:p>
    <w:p w:rsidR="005C3757" w:rsidRDefault="004C7F51">
      <w:pPr>
        <w:pStyle w:val="alphapara"/>
        <w:ind w:firstLine="0"/>
      </w:pPr>
      <w:r>
        <w:t>Where:</w:t>
      </w:r>
    </w:p>
    <w:p w:rsidR="005C3757" w:rsidRDefault="004C7F51">
      <w:pPr>
        <w:pStyle w:val="alphapara"/>
        <w:ind w:firstLine="0"/>
      </w:pPr>
      <w:r>
        <w:t>g = an index running across all the Market Party’s Generators</w:t>
      </w:r>
    </w:p>
    <w:p w:rsidR="005C3757" w:rsidRDefault="004C7F51">
      <w:pPr>
        <w:pStyle w:val="alphapara"/>
        <w:ind w:firstLine="0"/>
      </w:pPr>
      <w:r>
        <w:t>h = for purposes of this Section 23.4.3.3.3, h is an index running across all hours of the day</w:t>
      </w:r>
    </w:p>
    <w:p w:rsidR="005C3757" w:rsidRDefault="004C7F51">
      <w:pPr>
        <w:pStyle w:val="alphapara"/>
        <w:ind w:firstLine="0"/>
      </w:pPr>
      <w:r>
        <w:t xml:space="preserve">Multiplier = a factor </w:t>
      </w:r>
      <w:del w:id="36" w:author="Kristin Bluvas" w:date="2010-11-11T09:07:00Z">
        <w:r>
          <w:delText>that may range betwe</w:delText>
        </w:r>
        <w:r>
          <w:delText xml:space="preserve">en </w:delText>
        </w:r>
      </w:del>
      <w:ins w:id="37" w:author="Kristin Bluvas" w:date="2010-11-11T09:14:00Z">
        <w:r>
          <w:t xml:space="preserve">of </w:t>
        </w:r>
      </w:ins>
      <w:r>
        <w:t xml:space="preserve">1.0 </w:t>
      </w:r>
      <w:del w:id="38" w:author="Kristin Bluvas" w:date="2010-11-11T09:07:00Z">
        <w:r>
          <w:delText>and</w:delText>
        </w:r>
      </w:del>
      <w:ins w:id="39" w:author="Kristin Bluvas" w:date="2010-11-11T09:07:00Z">
        <w:r>
          <w:t>or</w:t>
        </w:r>
      </w:ins>
      <w:r>
        <w:t xml:space="preserve"> 1.5.  The ISO shall </w:t>
      </w:r>
      <w:del w:id="40" w:author="Kristin Bluvas" w:date="2010-11-11T09:07:00Z">
        <w:r>
          <w:delText>consider the facts and circumstances presented by the Market Party when determining the appropriate multiplier to</w:delText>
        </w:r>
      </w:del>
      <w:r>
        <w:t xml:space="preserve"> use</w:t>
      </w:r>
      <w:ins w:id="41" w:author="Kristin Bluvas" w:date="2010-11-11T09:07:00Z">
        <w:r>
          <w:t xml:space="preserve"> a 1.0 Multiplier if the Market Party has </w:t>
        </w:r>
      </w:ins>
      <w:ins w:id="42" w:author="Kristin Bluvas" w:date="2010-11-11T09:11:00Z">
        <w:r>
          <w:t xml:space="preserve">not been penalized for inaccurately reporting fuel type or </w:t>
        </w:r>
      </w:ins>
      <w:ins w:id="43" w:author="Kristin Bluvas" w:date="2010-11-11T09:12:00Z">
        <w:r>
          <w:t xml:space="preserve">fuel </w:t>
        </w:r>
      </w:ins>
      <w:ins w:id="44" w:author="Kristin Bluvas" w:date="2010-11-11T09:11:00Z">
        <w:r>
          <w:t xml:space="preserve">price information in the Day-Ahead Market over the 6 months prior to the market-day for which the penalty is being calculated. </w:t>
        </w:r>
      </w:ins>
      <w:ins w:id="45" w:author="Kristin Bluvas" w:date="2010-11-11T09:12:00Z">
        <w:r>
          <w:t xml:space="preserve"> In all other cases the ISO shall use a 1.5 Multiplier.</w:t>
        </w:r>
      </w:ins>
    </w:p>
    <w:p w:rsidR="005C3757" w:rsidRDefault="004C7F51">
      <w:pPr>
        <w:pStyle w:val="alphapara"/>
        <w:ind w:firstLine="0"/>
      </w:pPr>
      <w:r>
        <w:t>▲ Day-Ahead BPCG payment</w:t>
      </w:r>
      <w:r>
        <w:rPr>
          <w:vertAlign w:val="subscript"/>
        </w:rPr>
        <w:t>g</w:t>
      </w:r>
      <w:r>
        <w:t xml:space="preserve"> = the change in the Day-Ahead Market guara</w:t>
      </w:r>
      <w:r>
        <w:t>ntee payment that the Market Party receives for Generator g determined when the ISO performs the Day Ahead Market guarantee payment impact test in accordance with Section 23.3.2.1.2 of these Mitigation Measures</w:t>
      </w:r>
    </w:p>
    <w:p w:rsidR="005C3757" w:rsidRDefault="004C7F51">
      <w:pPr>
        <w:pStyle w:val="alphapara"/>
        <w:ind w:firstLine="0"/>
      </w:pPr>
      <w:r>
        <w:t>Market Party MWh</w:t>
      </w:r>
      <w:r>
        <w:rPr>
          <w:vertAlign w:val="subscript"/>
        </w:rPr>
        <w:t>gh</w:t>
      </w:r>
      <w:r>
        <w:t xml:space="preserve"> = the MWh of Energy scheduled in the Day-Ahead Market for Generator g in hour h</w:t>
      </w:r>
    </w:p>
    <w:p w:rsidR="005C3757" w:rsidRDefault="004C7F51">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w:t>
      </w:r>
      <w:r>
        <w:t>LBMP impact test in accordance with Section 23.3.2.1.1 or 23.3.2.1.3 of these Mitigation Measures</w:t>
      </w:r>
    </w:p>
    <w:p w:rsidR="005C3757" w:rsidRDefault="004C7F51">
      <w:pPr>
        <w:pStyle w:val="alphapara"/>
        <w:ind w:firstLine="0"/>
      </w:pPr>
      <w:r>
        <w:t>TCC Revenue Calc for Market Party</w:t>
      </w:r>
      <w:r>
        <w:rPr>
          <w:vertAlign w:val="subscript"/>
        </w:rPr>
        <w:t>h</w:t>
      </w:r>
      <w:r>
        <w:t xml:space="preserve"> = the change in TCC Revenues that the Market Party receives for hour h, determined when the ISO performs the relevant Day A</w:t>
      </w:r>
      <w:r>
        <w:t>head Market LBMP impact test</w:t>
      </w:r>
    </w:p>
    <w:p w:rsidR="005C3757" w:rsidRDefault="004C7F51">
      <w:pPr>
        <w:pStyle w:val="alphapara"/>
      </w:pPr>
      <w:r>
        <w:t>23.4.3.3.3.4</w:t>
      </w:r>
      <w:r>
        <w:tab/>
        <w:t>Real-Time Market Penalty Calculation</w:t>
      </w:r>
    </w:p>
    <w:p w:rsidR="005C3757" w:rsidRDefault="004C7F51">
      <w:pPr>
        <w:pStyle w:val="alphapara"/>
        <w:ind w:firstLine="0"/>
      </w:pPr>
      <w:r>
        <w:t>If the results of either of the Real-Time Market impact tests indicate that the Incremental Energy Bid submitted for a Market Party’s Generator had either LBMP or guarantee paym</w:t>
      </w:r>
      <w:r>
        <w:t>ent impact</w:t>
      </w:r>
      <w:del w:id="46" w:author="Kristin Bluvas" w:date="2010-11-11T09:13:00Z">
        <w:r>
          <w:delText>, and the Market Party is not able to show that its submission of inaccurate fuel price information was consistent with competitive conduct,</w:delText>
        </w:r>
      </w:del>
      <w:r>
        <w:t xml:space="preserve"> then the ISO shall charge the Market Party a penalty, calculated for each penalized day, for each of its </w:t>
      </w:r>
      <w:r>
        <w:t>Generators, for each hour of the day, as follows:</w:t>
      </w:r>
    </w:p>
    <w:p w:rsidR="005C3757" w:rsidRDefault="004C7F51">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0]</w:t>
      </w:r>
      <w:r>
        <w:t xml:space="preserve">, 0] </w:t>
      </w:r>
    </w:p>
    <w:p w:rsidR="005C3757" w:rsidRDefault="004C7F51">
      <w:pPr>
        <w:pStyle w:val="alphapara"/>
        <w:ind w:firstLine="0"/>
      </w:pPr>
      <w:r>
        <w:t>Where</w:t>
      </w:r>
    </w:p>
    <w:p w:rsidR="005C3757" w:rsidRDefault="004C7F51">
      <w:pPr>
        <w:pStyle w:val="alphapara"/>
        <w:ind w:firstLine="0"/>
      </w:pPr>
      <w:r>
        <w:t>g = an index running across all the Market Party’s Generators</w:t>
      </w:r>
    </w:p>
    <w:p w:rsidR="005C3757" w:rsidRDefault="004C7F51">
      <w:pPr>
        <w:pStyle w:val="alphapara"/>
        <w:ind w:firstLine="0"/>
      </w:pPr>
      <w:r>
        <w:t>h = an index running across all hours of the day in which inaccurate fuel type or fuel price information was supplied for any of the Market Party’s Generators; provided that one of t</w:t>
      </w:r>
      <w:r>
        <w:t>he Bids in that hour “h” for at least one of the Market Party’s Generators must have had a Real Time Market LBMP or guarantee payment impact in accordance with Sections 23.4.3.3.3.2.2 or 23.4.3.3.3.2.3 of these Mitigation Measures</w:t>
      </w:r>
    </w:p>
    <w:p w:rsidR="005C3757" w:rsidRDefault="004C7F51">
      <w:pPr>
        <w:pStyle w:val="alphapara"/>
        <w:ind w:firstLine="0"/>
      </w:pPr>
      <w:r>
        <w:t xml:space="preserve">Multiplier = a factor </w:t>
      </w:r>
      <w:del w:id="47" w:author="Kristin Bluvas" w:date="2010-11-11T09:13:00Z">
        <w:r>
          <w:delText>tha</w:delText>
        </w:r>
        <w:r>
          <w:delText>t may range between</w:delText>
        </w:r>
      </w:del>
      <w:r>
        <w:t xml:space="preserve"> </w:t>
      </w:r>
      <w:ins w:id="48" w:author="Kristin Bluvas" w:date="2010-11-11T09:14:00Z">
        <w:r>
          <w:t xml:space="preserve">of </w:t>
        </w:r>
      </w:ins>
      <w:r>
        <w:t xml:space="preserve">1.0 </w:t>
      </w:r>
      <w:ins w:id="49" w:author="Kristin Bluvas" w:date="2010-11-11T09:14:00Z">
        <w:r>
          <w:t>or</w:t>
        </w:r>
      </w:ins>
      <w:del w:id="50" w:author="Kristin Bluvas" w:date="2010-11-11T09:14:00Z">
        <w:r>
          <w:delText>and</w:delText>
        </w:r>
      </w:del>
      <w:r>
        <w:t xml:space="preserve"> 1.5.  The ISO shall </w:t>
      </w:r>
      <w:del w:id="51" w:author="Kristin Bluvas" w:date="2010-11-11T09:14:00Z">
        <w:r>
          <w:delText xml:space="preserve">consider the facts and circumstances presented by the Market Party when determining the appropriate multiplier to </w:delText>
        </w:r>
      </w:del>
      <w:r>
        <w:t>use</w:t>
      </w:r>
      <w:ins w:id="52" w:author="Kristin Bluvas" w:date="2010-11-11T09:14:00Z">
        <w:r>
          <w:t xml:space="preserve"> a 1.0 Multiplier if the Market Party has not been penalized for inaccurately reportin</w:t>
        </w:r>
        <w:r>
          <w:t xml:space="preserve">g fuel type or </w:t>
        </w:r>
      </w:ins>
      <w:ins w:id="53" w:author="Kristin Bluvas" w:date="2010-11-11T09:16:00Z">
        <w:r>
          <w:t xml:space="preserve">fuel </w:t>
        </w:r>
      </w:ins>
      <w:ins w:id="54" w:author="Kristin Bluvas" w:date="2010-11-11T09:14:00Z">
        <w:r>
          <w:t xml:space="preserve">price information in the Real-Time Market over the 6 months prior to the market-day for which the penalty is being calculated. </w:t>
        </w:r>
      </w:ins>
      <w:ins w:id="55" w:author="Kristin Bluvas" w:date="2010-11-11T09:15:00Z">
        <w:r>
          <w:t xml:space="preserve"> In all other cases the ISO shall use a 1.5 Multiplier</w:t>
        </w:r>
      </w:ins>
      <w:r>
        <w:t>.</w:t>
      </w:r>
    </w:p>
    <w:p w:rsidR="005C3757" w:rsidRDefault="004C7F51">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5C3757" w:rsidRDefault="004C7F51">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5C3757" w:rsidRDefault="004C7F51">
      <w:pPr>
        <w:pStyle w:val="alphapara"/>
        <w:ind w:firstLine="0"/>
      </w:pPr>
      <w:r>
        <w:t>MWh DAM</w:t>
      </w:r>
      <w:r>
        <w:rPr>
          <w:vertAlign w:val="subscript"/>
        </w:rPr>
        <w:t>gh</w:t>
      </w:r>
      <w:r>
        <w:t xml:space="preserve"> = the MWh that Generator g was scheduled to p</w:t>
      </w:r>
      <w:r>
        <w:t>roduce in the Day-Ahead Market in hour h</w:t>
      </w:r>
    </w:p>
    <w:p w:rsidR="005C3757" w:rsidRDefault="004C7F51">
      <w:pPr>
        <w:pStyle w:val="alphapara"/>
        <w:ind w:firstLine="0"/>
      </w:pPr>
      <w:r>
        <w:t>MWh RT</w:t>
      </w:r>
      <w:r>
        <w:rPr>
          <w:vertAlign w:val="subscript"/>
        </w:rPr>
        <w:t>gh</w:t>
      </w:r>
      <w:r>
        <w:t xml:space="preserve"> = the MWh that Generator g was scheduled to produce in the Real-Time Market in hour h</w:t>
      </w:r>
    </w:p>
    <w:p w:rsidR="005C3757" w:rsidRDefault="004C7F51">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5C3757" w:rsidRDefault="004C7F51">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5C3757" w:rsidRDefault="004C7F51">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5C3757" w:rsidRDefault="004C7F51">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5C3757" w:rsidRDefault="004C7F51">
      <w:pPr>
        <w:pStyle w:val="alphapara"/>
        <w:ind w:firstLine="0"/>
        <w:rPr>
          <w:color w:val="000000"/>
        </w:rPr>
      </w:pPr>
      <w:r>
        <w:rPr>
          <w:color w:val="000000"/>
        </w:rPr>
        <w:t>WHERE:</w:t>
      </w:r>
    </w:p>
    <w:p w:rsidR="005C3757" w:rsidRDefault="004C7F51">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5C3757" w:rsidRDefault="004C7F51">
      <w:pPr>
        <w:pStyle w:val="alphapara"/>
        <w:ind w:firstLine="0"/>
        <w:rPr>
          <w:color w:val="000000"/>
        </w:rPr>
      </w:pPr>
      <w:r>
        <w:rPr>
          <w:color w:val="000000"/>
        </w:rPr>
        <w:t>LBMP is the LBMP at which the Virtual Load MWs settled in the Day-Ahead and real-time Markets.</w:t>
      </w:r>
    </w:p>
    <w:p w:rsidR="005C3757" w:rsidRDefault="004C7F51">
      <w:pPr>
        <w:pStyle w:val="alphapara"/>
      </w:pPr>
      <w:r>
        <w:t>23.4.3.3.5</w:t>
      </w:r>
      <w:r>
        <w:tab/>
        <w:t>Real-Time LBMPs shall not be revised as a result of the imposition of a financial obligation as specified in this Section 23.4.3.3, exc</w:t>
      </w:r>
      <w:r>
        <w:t>ept as may be specifically authorized by the Commission.</w:t>
      </w:r>
    </w:p>
    <w:p w:rsidR="005C3757" w:rsidRDefault="004C7F51">
      <w:pPr>
        <w:pStyle w:val="Heading4"/>
        <w:rPr>
          <w:bCs/>
          <w:color w:val="000000"/>
        </w:rPr>
      </w:pPr>
      <w:r>
        <w:t>23.</w:t>
      </w:r>
      <w:r>
        <w:rPr>
          <w:bCs/>
          <w:color w:val="000000"/>
        </w:rPr>
        <w:t>4.3.4</w:t>
      </w:r>
      <w:r>
        <w:rPr>
          <w:bCs/>
          <w:color w:val="000000"/>
        </w:rPr>
        <w:tab/>
        <w:t>Multipliers</w:t>
      </w:r>
    </w:p>
    <w:p w:rsidR="005C3757" w:rsidRDefault="004C7F51">
      <w:pPr>
        <w:pStyle w:val="Bodypara"/>
      </w:pPr>
      <w:bookmarkStart w:id="56" w:name="_DV_C60"/>
      <w:r>
        <w:t>The Base Penalty Amount specified in Section 23.4.3.3.1 shall be subject to the</w:t>
      </w:r>
      <w:r>
        <w:rPr>
          <w:u w:val="single"/>
        </w:rPr>
        <w:t xml:space="preserve"> </w:t>
      </w:r>
      <w:r>
        <w:t>following multipliers:</w:t>
      </w:r>
      <w:bookmarkEnd w:id="56"/>
    </w:p>
    <w:p w:rsidR="005C3757" w:rsidRDefault="004C7F51">
      <w:pPr>
        <w:pStyle w:val="alphapara"/>
        <w:rPr>
          <w:bCs/>
          <w:color w:val="000000"/>
        </w:rPr>
      </w:pPr>
      <w:bookmarkStart w:id="57" w:name="_DV_IPM94"/>
      <w:bookmarkStart w:id="58" w:name="_DV_IPM95"/>
      <w:bookmarkStart w:id="59" w:name="_DV_C61"/>
      <w:bookmarkEnd w:id="57"/>
      <w:bookmarkEnd w:id="58"/>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59"/>
    </w:p>
    <w:p w:rsidR="005C3757" w:rsidRDefault="004C7F51">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5C3757" w:rsidRDefault="004C7F51">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5C3757" w:rsidRDefault="004C7F51">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5C3757" w:rsidRDefault="004C7F51">
      <w:pPr>
        <w:pStyle w:val="Heading4"/>
        <w:rPr>
          <w:bCs/>
          <w:color w:val="000000"/>
        </w:rPr>
      </w:pPr>
      <w:bookmarkStart w:id="60" w:name="_DV_C71"/>
      <w:r>
        <w:t>23.</w:t>
      </w:r>
      <w:r>
        <w:rPr>
          <w:bCs/>
          <w:color w:val="000000"/>
        </w:rPr>
        <w:t>4.3.5</w:t>
      </w:r>
      <w:r>
        <w:rPr>
          <w:bCs/>
          <w:color w:val="000000"/>
        </w:rPr>
        <w:tab/>
        <w:t>Dispute Resolution</w:t>
      </w:r>
      <w:bookmarkEnd w:id="60"/>
    </w:p>
    <w:p w:rsidR="005C3757" w:rsidRDefault="004C7F51">
      <w:pPr>
        <w:pStyle w:val="alphapara"/>
        <w:rPr>
          <w:bCs/>
          <w:color w:val="000000"/>
        </w:rPr>
      </w:pPr>
      <w:bookmarkStart w:id="61" w:name="_DV_C72"/>
      <w:r>
        <w:t>23.</w:t>
      </w:r>
      <w:r>
        <w:rPr>
          <w:bCs/>
          <w:color w:val="000000"/>
        </w:rPr>
        <w:t>4.3.5.1</w:t>
      </w:r>
      <w:r>
        <w:rPr>
          <w:bCs/>
          <w:color w:val="000000"/>
        </w:rPr>
        <w:tab/>
        <w:t>The exclusive means for the resolution of disputes arising from or relating to the imposition of a sanction under this Section 23.4.3 shall be the dispute resolution provisions of Attachment O and this Attachment H.  The scop</w:t>
      </w:r>
      <w:r>
        <w:rPr>
          <w:bCs/>
          <w:color w:val="000000"/>
        </w:rPr>
        <w:t xml:space="preserve">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w:t>
      </w:r>
      <w:r>
        <w:rPr>
          <w:bCs/>
          <w:color w:val="000000"/>
        </w:rPr>
        <w:t>g may be resolved by agreement of the parties.</w:t>
      </w:r>
      <w:bookmarkEnd w:id="61"/>
    </w:p>
    <w:p w:rsidR="005C3757" w:rsidRDefault="004C7F51">
      <w:pPr>
        <w:pStyle w:val="alphapara"/>
        <w:rPr>
          <w:bCs/>
          <w:color w:val="000000"/>
        </w:rPr>
      </w:pPr>
      <w:bookmarkStart w:id="62"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any petition </w:t>
      </w:r>
      <w:r>
        <w:rPr>
          <w:bCs/>
          <w:color w:val="000000"/>
        </w:rPr>
        <w:t>to FERC for review under the Federal Power Act of the determination in such dispute resolution proceeding; provided, however, that interest at the ISO’s average cost of borrowing shall be payable on the amount of any unpaid penalty from the date of the inf</w:t>
      </w:r>
      <w:r>
        <w:rPr>
          <w:bCs/>
          <w:color w:val="000000"/>
        </w:rPr>
        <w:t xml:space="preserve">raction giving rise to the penalty to the date of payment.  The exclusive remedy for the imposition of a financial penalty, to the exclusion of any claim for damages or any other form of relief, shall be a determination that a penalty should not have been </w:t>
      </w:r>
      <w:r>
        <w:rPr>
          <w:bCs/>
          <w:color w:val="000000"/>
        </w:rPr>
        <w:t>imposed, and a refund with interest of paid amounts of a penalty determined to have been improperly imposed, as may be determined in the applicable dispute resolution proceedings.</w:t>
      </w:r>
      <w:bookmarkEnd w:id="62"/>
    </w:p>
    <w:p w:rsidR="005C3757" w:rsidRDefault="004C7F51">
      <w:pPr>
        <w:pStyle w:val="alphapara"/>
        <w:rPr>
          <w:bCs/>
          <w:color w:val="000000"/>
        </w:rPr>
      </w:pPr>
      <w:r>
        <w:t>23.</w:t>
      </w:r>
      <w:r>
        <w:rPr>
          <w:bCs/>
          <w:color w:val="000000"/>
        </w:rPr>
        <w:t>4.3.5.3</w:t>
      </w:r>
      <w:r>
        <w:rPr>
          <w:bCs/>
          <w:color w:val="000000"/>
        </w:rPr>
        <w:tab/>
        <w:t>This Section 23.4.3 shall not be deemed to provide any right to d</w:t>
      </w:r>
      <w:r>
        <w:rPr>
          <w:bCs/>
          <w:color w:val="000000"/>
        </w:rPr>
        <w:t>amages or any other form of relief that would otherwise be barred by Section 30.11 of Attachment O or Section 23.6 of this Attachment H.</w:t>
      </w:r>
    </w:p>
    <w:p w:rsidR="005C3757" w:rsidRDefault="004C7F51">
      <w:pPr>
        <w:pStyle w:val="alphapara"/>
        <w:rPr>
          <w:bCs/>
          <w:color w:val="000000"/>
        </w:rPr>
      </w:pPr>
      <w:bookmarkStart w:id="63" w:name="_DV_IPM69"/>
      <w:bookmarkEnd w:id="63"/>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5C3757" w:rsidRDefault="004C7F51">
      <w:pPr>
        <w:pStyle w:val="Heading4"/>
        <w:rPr>
          <w:color w:val="000000"/>
        </w:rPr>
      </w:pPr>
      <w:bookmarkStart w:id="64" w:name="_DV_IPM70"/>
      <w:bookmarkEnd w:id="64"/>
      <w:r>
        <w:t>23.</w:t>
      </w:r>
      <w:r>
        <w:rPr>
          <w:color w:val="000000"/>
        </w:rPr>
        <w:t>4.3.6</w:t>
      </w:r>
      <w:r>
        <w:rPr>
          <w:color w:val="000000"/>
        </w:rPr>
        <w:tab/>
        <w:t>Disposition of Penalty Funds</w:t>
      </w:r>
    </w:p>
    <w:p w:rsidR="005C3757" w:rsidRDefault="004C7F51">
      <w:pPr>
        <w:pStyle w:val="Bodypara"/>
        <w:rPr>
          <w:bCs/>
          <w:color w:val="000000"/>
        </w:rPr>
      </w:pPr>
      <w:bookmarkStart w:id="65" w:name="_DV_IPM71"/>
      <w:bookmarkEnd w:id="65"/>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5C3757" w:rsidRDefault="004C7F51">
      <w:pPr>
        <w:pStyle w:val="Heading3"/>
      </w:pPr>
      <w:bookmarkStart w:id="66" w:name="_DV_M154"/>
      <w:bookmarkStart w:id="67" w:name="_Toc261252174"/>
      <w:bookmarkEnd w:id="66"/>
      <w:r>
        <w:t>23.4.4</w:t>
      </w:r>
      <w:r>
        <w:tab/>
        <w:t>Load Bid Measure</w:t>
      </w:r>
      <w:bookmarkEnd w:id="67"/>
    </w:p>
    <w:p w:rsidR="005C3757" w:rsidRDefault="004C7F51">
      <w:pPr>
        <w:pStyle w:val="Heading4"/>
        <w:rPr>
          <w:color w:val="000000"/>
        </w:rPr>
      </w:pPr>
      <w:bookmarkStart w:id="68" w:name="_DV_M155"/>
      <w:bookmarkEnd w:id="68"/>
      <w:r>
        <w:t>23.</w:t>
      </w:r>
      <w:r>
        <w:rPr>
          <w:color w:val="000000"/>
        </w:rPr>
        <w:t>4.4.1</w:t>
      </w:r>
      <w:r>
        <w:rPr>
          <w:color w:val="000000"/>
        </w:rPr>
        <w:tab/>
      </w:r>
      <w:r>
        <w:t>Purpose</w:t>
      </w:r>
    </w:p>
    <w:p w:rsidR="005C3757" w:rsidRDefault="004C7F51">
      <w:pPr>
        <w:pStyle w:val="Bodypara"/>
        <w:rPr>
          <w:color w:val="000000"/>
        </w:rPr>
      </w:pPr>
      <w:bookmarkStart w:id="69" w:name="_DV_M156"/>
      <w:bookmarkEnd w:id="69"/>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5C3757" w:rsidRDefault="004C7F51">
      <w:pPr>
        <w:pStyle w:val="Heading4"/>
        <w:rPr>
          <w:color w:val="000000"/>
        </w:rPr>
      </w:pPr>
      <w:bookmarkStart w:id="70" w:name="_DV_M157"/>
      <w:bookmarkEnd w:id="70"/>
      <w:r>
        <w:t>23.</w:t>
      </w:r>
      <w:r>
        <w:rPr>
          <w:color w:val="000000"/>
        </w:rPr>
        <w:t>4.4.2</w:t>
      </w:r>
      <w:r>
        <w:rPr>
          <w:color w:val="000000"/>
        </w:rPr>
        <w:tab/>
        <w:t>Implementation</w:t>
      </w:r>
    </w:p>
    <w:p w:rsidR="005C3757" w:rsidRDefault="004C7F51">
      <w:pPr>
        <w:pStyle w:val="alphapara"/>
        <w:rPr>
          <w:color w:val="000000"/>
        </w:rPr>
      </w:pPr>
      <w:bookmarkStart w:id="71" w:name="_DV_M158"/>
      <w:bookmarkEnd w:id="71"/>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w:t>
      </w:r>
      <w:r>
        <w:rPr>
          <w:color w:val="000000"/>
        </w:rPr>
        <w:t xml:space="preserve">nt hourly deviation between them in any zone that would not be expected in a workably competitive market. </w:t>
      </w:r>
    </w:p>
    <w:p w:rsidR="005C3757" w:rsidRDefault="004C7F51">
      <w:pPr>
        <w:pStyle w:val="alphapara"/>
        <w:rPr>
          <w:color w:val="000000"/>
        </w:rPr>
      </w:pPr>
      <w:bookmarkStart w:id="72" w:name="_DV_M159"/>
      <w:bookmarkEnd w:id="72"/>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w:t>
      </w:r>
      <w:r>
        <w:rPr>
          <w:color w:val="000000"/>
        </w:rPr>
        <w:t>Price</w:t>
      </w:r>
      <w:r>
        <w:rPr>
          <w:color w:val="000000"/>
          <w:vertAlign w:val="subscript"/>
        </w:rPr>
        <w:t>day ahead</w:t>
      </w:r>
      <w:r>
        <w:rPr>
          <w:color w:val="000000"/>
        </w:rPr>
        <w:t xml:space="preserve">) - 1.  The average hourly deviation </w:t>
      </w:r>
      <w:r>
        <w:t>shall</w:t>
      </w:r>
      <w:r>
        <w:rPr>
          <w:color w:val="000000"/>
        </w:rPr>
        <w:t xml:space="preserve"> be computed over a rolling eight week period or such other period determined by the ISO to be appropriate to achieve the purpose of this mitigation measure.</w:t>
      </w:r>
    </w:p>
    <w:p w:rsidR="005C3757" w:rsidRDefault="004C7F51">
      <w:pPr>
        <w:pStyle w:val="alphapara"/>
        <w:rPr>
          <w:color w:val="000000"/>
        </w:rPr>
      </w:pPr>
      <w:bookmarkStart w:id="73" w:name="_DV_M160"/>
      <w:bookmarkEnd w:id="73"/>
      <w:r>
        <w:t>23.</w:t>
      </w:r>
      <w:r>
        <w:rPr>
          <w:color w:val="000000"/>
        </w:rPr>
        <w:t>4.4.2.3</w:t>
      </w:r>
      <w:r>
        <w:rPr>
          <w:color w:val="000000"/>
        </w:rPr>
        <w:tab/>
        <w:t>The ISO shall also estimate and</w:t>
      </w:r>
      <w:r>
        <w:rPr>
          <w:color w:val="000000"/>
        </w:rPr>
        <w:t xml:space="preserve">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w:t>
      </w:r>
      <w:r>
        <w:rPr>
          <w:color w:val="000000"/>
        </w:rPr>
        <w:t>computed over a specified time period determined by the ISO to be appropriate to achieve the purpose of this mitigation measure.</w:t>
      </w:r>
    </w:p>
    <w:p w:rsidR="005C3757" w:rsidRDefault="004C7F51">
      <w:pPr>
        <w:pStyle w:val="alphapara"/>
      </w:pPr>
      <w:bookmarkStart w:id="74" w:name="_DV_IPM88"/>
      <w:bookmarkStart w:id="75" w:name="_DV_IPM100"/>
      <w:bookmarkStart w:id="76" w:name="_DV_M102"/>
      <w:bookmarkStart w:id="77" w:name="_DV_C103"/>
      <w:bookmarkEnd w:id="9"/>
      <w:bookmarkEnd w:id="74"/>
      <w:bookmarkEnd w:id="75"/>
      <w:bookmarkEnd w:id="76"/>
      <w:r>
        <w:t>23.</w:t>
      </w:r>
      <w:r>
        <w:rPr>
          <w:color w:val="000000"/>
        </w:rPr>
        <w:t>4.4.2.4</w:t>
      </w:r>
      <w:r>
        <w:tab/>
        <w:t>If the ISO determines that (i) the relationship between zonal LBMPs in a zone in the Day-Ahead Market and the Real-T</w:t>
      </w:r>
      <w:r>
        <w:t>ime Market is not what would be expected under conditions of workable competition, (ii) one or more Load Serving Entities have been meeting a substantial portion of their loads with purchases in the Real-Time Market, and (iii) that this practice has contri</w:t>
      </w:r>
      <w:r>
        <w:t>buted to an unwarranted divergence of LBMP between the two markets, then the following mitigation measure may be imposed.  Any such measure shall be rescinded upon a determination by the ISO that any one or more of the foregoing conditions is not met.</w:t>
      </w:r>
    </w:p>
    <w:p w:rsidR="005C3757" w:rsidRDefault="004C7F51">
      <w:pPr>
        <w:pStyle w:val="Heading4"/>
      </w:pPr>
      <w:bookmarkStart w:id="78" w:name="_DV_M103"/>
      <w:bookmarkEnd w:id="78"/>
      <w:r>
        <w:t>23.4</w:t>
      </w:r>
      <w:r>
        <w:t>.4.3</w:t>
      </w:r>
      <w:r>
        <w:tab/>
        <w:t>Description of the Measure</w:t>
      </w:r>
    </w:p>
    <w:p w:rsidR="005C3757" w:rsidRDefault="004C7F51">
      <w:pPr>
        <w:pStyle w:val="alphapara"/>
      </w:pPr>
      <w:bookmarkStart w:id="79" w:name="_DV_M104"/>
      <w:bookmarkEnd w:id="79"/>
      <w:r>
        <w:t>23.4.4.3.1</w:t>
      </w:r>
      <w:r>
        <w:tab/>
        <w:t xml:space="preserve">The ISO may require a Load Serving Entity engaging in the purchasing practice described above to purchase or schedule all of its expected power requirements in the Day-Ahead Market.  A Load Serving Entity subject </w:t>
      </w:r>
      <w:r>
        <w:t xml:space="preserve">to this requirement may purchase up to a specified portion of it actual load requirements (the “Allowance Level”) in the Real-Time Market without penalty, as determined by the ISO to be appropriate in recognition of the uncertainty of load forecasting.  </w:t>
      </w:r>
    </w:p>
    <w:p w:rsidR="005C3757" w:rsidRDefault="004C7F51">
      <w:pPr>
        <w:pStyle w:val="alphapara"/>
      </w:pPr>
      <w:bookmarkStart w:id="80" w:name="_DV_M105"/>
      <w:bookmarkEnd w:id="80"/>
      <w:r>
        <w:t>2</w:t>
      </w:r>
      <w:r>
        <w:t>3.4.4.3.2</w:t>
      </w:r>
      <w:r>
        <w:tab/>
        <w:t>Effective with the imposition of the foregoing requirement, all purchases in the Real-Time Market in excess of this Allowance Level (the “Penalty Level”) shall be settled at a specified premium over the applicable zone LBMP.  Revenues from such p</w:t>
      </w:r>
      <w:r>
        <w:t>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5C3757" w:rsidRDefault="004C7F51">
      <w:pPr>
        <w:pStyle w:val="alphapara"/>
      </w:pPr>
      <w:bookmarkStart w:id="81" w:name="_DV_M106"/>
      <w:bookmarkEnd w:id="81"/>
      <w:r>
        <w:t>23.4.4.3.3</w:t>
      </w:r>
      <w:r>
        <w:tab/>
        <w:t xml:space="preserve">The Allowance Level and the Penalty </w:t>
      </w:r>
      <w:r>
        <w:t xml:space="preserve">Level shall be established by the ISO at levels deemed effective and appropriate to mitigate the market effects described in this Section </w:t>
      </w:r>
      <w:bookmarkStart w:id="82" w:name="_DV_M107"/>
      <w:bookmarkEnd w:id="82"/>
      <w:r>
        <w:t xml:space="preserve">23.4.4.  In addition, the Penalty Level payments shall be waived in any hour in which the Allowance Level is exceeded </w:t>
      </w:r>
      <w:r>
        <w:t>because of unexpected system conditions.</w:t>
      </w:r>
    </w:p>
    <w:p w:rsidR="005C3757" w:rsidRDefault="004C7F51">
      <w:pPr>
        <w:pStyle w:val="Heading3"/>
      </w:pPr>
      <w:bookmarkStart w:id="83" w:name="_DV_M108"/>
      <w:bookmarkStart w:id="84" w:name="_Toc261252175"/>
      <w:bookmarkEnd w:id="83"/>
      <w:r>
        <w:t>23.4.5</w:t>
      </w:r>
      <w:r>
        <w:tab/>
        <w:t>Installed Capacity Market Mitigation Measures</w:t>
      </w:r>
      <w:bookmarkEnd w:id="84"/>
    </w:p>
    <w:p w:rsidR="005C3757" w:rsidRDefault="004C7F51">
      <w:pPr>
        <w:pStyle w:val="alphapara"/>
      </w:pPr>
      <w:bookmarkStart w:id="85" w:name="_DV_M109"/>
      <w:bookmarkEnd w:id="85"/>
      <w:r>
        <w:t>23.4.5.1</w:t>
      </w:r>
      <w:r>
        <w:tab/>
        <w:t>If and to the extent that sufficient installed capacity is not under a contractual obligation to be available to serve load in New York and if physical o</w:t>
      </w:r>
      <w:r>
        <w:t>r economic withholding of installed capacity would be likely to result in a material change in the price for installed capacity in all or some portion of New York, the ISO, in consideration of the comments of the Market Parties and other interested parties</w:t>
      </w:r>
      <w:r>
        <w:t>, shall amend this Attachment H, in accordance with the procedures and requirements for amending the Plan, to implement appropriate mitigation measures for installed capacity markets.</w:t>
      </w:r>
    </w:p>
    <w:p w:rsidR="005C3757" w:rsidRDefault="004C7F51">
      <w:pPr>
        <w:pStyle w:val="alphapara"/>
        <w:ind w:firstLine="0"/>
        <w:rPr>
          <w:bCs/>
          <w:strike/>
        </w:rPr>
      </w:pPr>
      <w:bookmarkStart w:id="86" w:name="_DV_IPM101"/>
      <w:bookmarkEnd w:id="86"/>
      <w:r>
        <w:t>23.4.5.2</w:t>
      </w:r>
      <w:r>
        <w:rPr>
          <w:bCs/>
        </w:rPr>
        <w:tab/>
        <w:t>Offers to sell Mitigated UCAP in an ICAP Spot Market Auction sh</w:t>
      </w:r>
      <w:r>
        <w:rPr>
          <w:bCs/>
        </w:rPr>
        <w:t xml:space="preserve">all not be higher than the higher </w:t>
      </w:r>
      <w:r>
        <w:t>of (a) the UCAP Offer Reference Level for the applicable ICAP Spot Market Auction, or (b) the Going-Forward Costs of the Installed Capacity Supplier supplying the Mitigated UCAP.</w:t>
      </w:r>
    </w:p>
    <w:p w:rsidR="005C3757" w:rsidRDefault="004C7F51">
      <w:pPr>
        <w:pStyle w:val="alphapara"/>
        <w:rPr>
          <w:bCs/>
        </w:rPr>
      </w:pPr>
      <w:r>
        <w:t>23.4.5.3</w:t>
      </w:r>
      <w:r>
        <w:tab/>
        <w:t>An Installed Capacity Supplier’s G</w:t>
      </w:r>
      <w:r>
        <w:t>oing-Forward Costs for an ICAP Spot Market Auction shall be determined upon the request of the Responsible Market Party for that Installed Capacity Supplier.  The Going-Forward Costs shall be determined by the ISO after consultation with the Responsible Ma</w:t>
      </w:r>
      <w:r>
        <w:t>rket Party, provided such consultation is requested by the Responsible Market Party not later than 50 business days prior to the deadline for offers to sell Unforced Capacity in such auction, and provided such request is supported by a submission showing t</w:t>
      </w:r>
      <w:r>
        <w:t>he Installed Capacity Supplier’s relevant costs in accordance with specifications provided by the ISO.  Such submission shall show (1) the nature, amount and determination of any claimed Going-Forward Cost, and (2) that the cost would be avoided if the Ins</w:t>
      </w:r>
      <w:r>
        <w:t xml:space="preserve">talled Capacity Supplier is taken out of service or retired, as applicable.  If the foregoing requirements are met, the ISO shall determine the level of the Installed Capacity Supplier’s Going-Forward Costs and shall seasonally adjust such costs not later </w:t>
      </w:r>
      <w:r>
        <w:t>than 7 days prior to the deadline for submitting offers to sell Unforced Capacity in such auction.  A Responsible Market Party shall request an updated determination of an Installed Capacity Supplier’s Going-Forward Costs not less often than annually, in t</w:t>
      </w:r>
      <w:r>
        <w:t>he absence of which request the Installed Capacity Supplier’s offer cap shall revert to the UCAP Offer Reference Level.  An updated determination of Going-Forward Costs may be undertaken by the ISO at any time on its own initiative after consulting with th</w:t>
      </w:r>
      <w:r>
        <w:t>e Responsible Market Party.  Any redetermination of an Installed Capacity Supplier’s Going-Forward Costs shall conform to the consultation and determination schedule specified in this paragraph.  The costs that an Installed Capacity Supplier would avoid as</w:t>
      </w:r>
      <w:r>
        <w:t xml:space="preserve"> a result of retiring should only be included in its Going-Forward Costs if the owner or operator of that Installed Capacity Supplier actually plans to mothball or retire it if the Installed Capacity revenues it receives are not sufficient to cover those c</w:t>
      </w:r>
      <w:r>
        <w:t>osts.</w:t>
      </w:r>
    </w:p>
    <w:p w:rsidR="005C3757" w:rsidRDefault="004C7F51">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Installed </w:t>
      </w:r>
      <w:r>
        <w:t xml:space="preserve">Capacity requirements outside the New York City Locality in a transaction that does not constitute physical withholding under the standards specified below.  </w:t>
      </w:r>
    </w:p>
    <w:p w:rsidR="005C3757" w:rsidRDefault="004C7F51">
      <w:pPr>
        <w:pStyle w:val="romannumeralpara"/>
        <w:rPr>
          <w:strike/>
        </w:rPr>
      </w:pPr>
      <w:r>
        <w:t xml:space="preserve">23.4.5.4.1  </w:t>
      </w:r>
      <w:r>
        <w:tab/>
        <w:t>An export to an External Control Area or sale to meet an Installed Capacity requirem</w:t>
      </w:r>
      <w:r>
        <w:t>ent outside the</w:t>
      </w:r>
      <w:r>
        <w:rPr>
          <w:rStyle w:val="romannumeralparaChar"/>
        </w:rPr>
        <w:t xml:space="preserve"> </w:t>
      </w:r>
      <w:r>
        <w:t>New York City Locality of Mitigated UCAP (either of the foregoing being referred to as “External Sale UCAP”) may be subject to audit and review by the ISO to assess whether such action constituted physical withholding of UCAP from the New Y</w:t>
      </w:r>
      <w:r>
        <w:t>ork City Locality.  External Sale UCAP shall be deemed to have been physically withheld on the basis of a comparison of the net revenues from UCAP sales that would have been earned by the sale in the New York City Locality of External Sale UCAP.  The compa</w:t>
      </w:r>
      <w:r>
        <w:t>rison shall be made for the period for which Installed Capacity is committed (the “Comparison Period”) in each of the shortest term organized capacity markets (the “External Reconfiguration Markets”) for the area and during the period in which the Mitigate</w:t>
      </w:r>
      <w:r>
        <w:t xml:space="preserve">d UCAP was exported or sold.  External Sale ICAP shall be deemed to have been withheld from the New York City Locality if:  (1) the Responsible Market Party for the External Sale UCAP could have made all or a portion of the External Sale UCAP available to </w:t>
      </w:r>
      <w:r>
        <w:t>be offered in the New York City Locality by buying out of its external capacity obligation through participation in an External Reconfiguration Market; and (2) the net revenues over the Comparison Period from sale in the New York City Locality of the Exter</w:t>
      </w:r>
      <w:r>
        <w:t>nal Sale UCAP that could have been made available for sale in that Locality would have been greater by 15% or more, provided that the net revenues were at least $2.00/kilowatt-month more than the net UCAP revenues from that portion of the External Sale UCA</w:t>
      </w:r>
      <w:r>
        <w:t xml:space="preserve">P over the Comparison Period.  </w:t>
      </w:r>
    </w:p>
    <w:p w:rsidR="005C3757" w:rsidRDefault="004C7F51">
      <w:pPr>
        <w:pStyle w:val="romannumeralpara"/>
      </w:pPr>
      <w:r>
        <w:t xml:space="preserve">23.4.5.4.2  </w:t>
      </w:r>
      <w:r>
        <w:tab/>
        <w:t xml:space="preserve">If Mitigated UCAP is not offered or sold as specified above, the Responsible Market Party for such Installed Capacity Supplier shall pay the ISO an amount equal to the product of (A) 1.5 times the difference </w:t>
      </w:r>
      <w:r>
        <w:t xml:space="preserve">between the Market-Clearing Price for the New York City Locality in the ICAP Spot Market Auction with and without the inclusion of the Mitigated UCAP and (B) the total of (1) the amount of Mitigated UCAP not offered or sold as specified above, and (2) all </w:t>
      </w:r>
      <w:r>
        <w:t>other megawatts of Unforced Capacity in the New York City Locality under common Control with such Mitigated UCAP.  If the failure to offer was associated with the same period as the sale of External Sale UCAP, and the failure caused or contributed to an in</w:t>
      </w:r>
      <w:r>
        <w:t>crease in UCAP prices in the New York City Locality of 15 percent or more, provided such increase is at least $2.</w:t>
      </w:r>
      <w:r>
        <w:rPr>
          <w:strike/>
        </w:rPr>
        <w:t>5</w:t>
      </w:r>
      <w:r>
        <w:t>00/kilowatt-month, the Responsible Market Party for such Installed Capacity Supplier shall be required to pay to the ISO an amount equal to 1.</w:t>
      </w:r>
      <w:r>
        <w:t>5 times the lesser of (A) the difference between the average Market-Clearing Price for the New York City Locality in the ICAP Spot Market Auctions for the relevant Comparison Period with and without the inclusion of the External Sale UCAP in those auctions</w:t>
      </w:r>
      <w:r>
        <w:t>, or (B) the difference between such average price and the clearing price in the External Reconfiguration Market for the relevant Comparison Period, times the total of (1) the amount of Mitigated UCAP not offered or sold as specified above, and (2) all oth</w:t>
      </w:r>
      <w:r>
        <w:t xml:space="preserve">er megawatts of Unforced Capacity in the New York City Locality under common Control with such Mitigated UCAP.  </w:t>
      </w:r>
      <w:bookmarkStart w:id="87" w:name="OLE_LINK64"/>
      <w:bookmarkStart w:id="88" w:name="OLE_LINK65"/>
      <w:r>
        <w:t>The ISO will distribute any amounts recovered in accordance with the foregoing provisions among the LSEs serving Loads in regions affected by th</w:t>
      </w:r>
      <w:r>
        <w:t>e withholding in accordance with ISO Procedures.</w:t>
      </w:r>
      <w:bookmarkEnd w:id="87"/>
      <w:bookmarkEnd w:id="88"/>
    </w:p>
    <w:p w:rsidR="005C3757" w:rsidRDefault="004C7F51">
      <w:pPr>
        <w:pStyle w:val="romannumeralpara"/>
      </w:pPr>
      <w:r>
        <w:t xml:space="preserve">23.4.5.4.3  </w:t>
      </w:r>
      <w:r>
        <w:tab/>
        <w:t xml:space="preserve">Reasonably in advance of the deadline for submitting offers in an External Reconfiguration Market the Responsible Market Party for External Sale UCAP may request the ISO to provide a projection </w:t>
      </w:r>
      <w:r>
        <w:t>of ICAP Spot Auction clearing prices for the New York City Locality over the Comparison Period for the External Reconfiguration Market.  Such requests, and the ISO’s response, shall be made in accordance with the deadlines specified in ISO Procedures.  Pri</w:t>
      </w:r>
      <w:r>
        <w:t xml:space="preserve">or to completing its projection of ICAP Spot Auction clearing prices for the New York City Locality over the Comparison Period for the External Reconfiguration Market, the ISO shall consult with the Market Monitoring Unit regarding such price projection.  </w:t>
      </w:r>
      <w:r>
        <w:t>The Responsible Market Party shall be exempt from a physical withholding penalty as specified in Section 23.4.5.4.2, below, if at the time of the deadline for submitting offers in an External Reconfiguration Market its offers, if accepted, would reasonably</w:t>
      </w:r>
      <w:r>
        <w:t xml:space="preserve"> be expected to produce net revenues from External UCAP Sales that would exceed the net revenues that would have been realized from sale of the External UCAP Sales capacity in the New York City Locality at the ICAP Spot Auction prices projected by the ISO.</w:t>
      </w:r>
      <w:r>
        <w:t xml:space="preserve">  </w:t>
      </w:r>
      <w:r>
        <w:rPr>
          <w:color w:val="000000"/>
        </w:rPr>
        <w:t>The responsibilities of the Market Monitoring Unit that are addressed in this section of the Mitigation Measures are also addressed in Section 30.4.6.2.</w:t>
      </w:r>
      <w:del w:id="89" w:author="Kristin Bluvas" w:date="2010-11-11T11:13:00Z">
        <w:r>
          <w:rPr>
            <w:color w:val="000000"/>
          </w:rPr>
          <w:delText>10</w:delText>
        </w:r>
      </w:del>
      <w:ins w:id="90" w:author="Kristin Bluvas" w:date="2010-11-11T11:13:00Z">
        <w:r>
          <w:rPr>
            <w:color w:val="000000"/>
          </w:rPr>
          <w:t>8</w:t>
        </w:r>
      </w:ins>
      <w:r>
        <w:rPr>
          <w:color w:val="000000"/>
        </w:rPr>
        <w:t xml:space="preserve"> of Attachment O.</w:t>
      </w:r>
    </w:p>
    <w:p w:rsidR="005C3757" w:rsidRDefault="004C7F51">
      <w:pPr>
        <w:pStyle w:val="alphapara"/>
      </w:pPr>
      <w:r>
        <w:t>23.4.5.5</w:t>
      </w:r>
      <w:r>
        <w:tab/>
        <w:t xml:space="preserve">Control of Unforced Capacity </w:t>
      </w:r>
      <w:r>
        <w:rPr>
          <w:bCs/>
        </w:rPr>
        <w:t xml:space="preserve">shall be rebuttably presumed from (i) </w:t>
      </w:r>
      <w:r>
        <w:rPr>
          <w:bCs/>
        </w:rPr>
        <w:t>ownership of an Installed Capacity Supplier, or (ii) status as the Responsible Market Party for an Installed Capacity Supplier, but may also be determined on the basis of other evidence.  The presumption of Control from ownership can be rebutted by either:</w:t>
      </w:r>
      <w:r>
        <w:rPr>
          <w:bCs/>
        </w:rPr>
        <w:t xml:space="preserve">  (1) the sale of Unforced Capacity from the Installed Capacity Supplier in a Capability Period Auction or a Monthly Auction, or (2) demonstrating to the reasonable satisfaction of the ISO; provided, however, that if the presumption has not been rebutted, </w:t>
      </w:r>
      <w:r>
        <w:rPr>
          <w:bCs/>
        </w:rPr>
        <w:t xml:space="preserve">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w:t>
      </w:r>
      <w:r>
        <w:rPr>
          <w:bCs/>
        </w:rPr>
        <w:t xml:space="preserve">arket Auction, the ISO may attribute Control of the affected MW of Unforced Capacity from the Installed Capacity Supplier to each such Market Party.  Prior to reaching its decision regarding whether the presumption of control of Unforced Capacity has been </w:t>
      </w:r>
      <w:r>
        <w:rPr>
          <w:bCs/>
        </w:rPr>
        <w:t>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w:t>
      </w:r>
      <w:r>
        <w:rPr>
          <w:color w:val="000000"/>
        </w:rPr>
        <w:t>ion 30.4.6.2.</w:t>
      </w:r>
      <w:del w:id="91" w:author="Kristin Bluvas" w:date="2010-11-11T11:14:00Z">
        <w:r>
          <w:rPr>
            <w:color w:val="000000"/>
          </w:rPr>
          <w:delText>11</w:delText>
        </w:r>
      </w:del>
      <w:ins w:id="92" w:author="Kristin Bluvas" w:date="2010-11-11T11:14:00Z">
        <w:r>
          <w:rPr>
            <w:color w:val="000000"/>
          </w:rPr>
          <w:t>9</w:t>
        </w:r>
      </w:ins>
      <w:r>
        <w:rPr>
          <w:color w:val="000000"/>
        </w:rPr>
        <w:t xml:space="preserve"> of Attachment O.  </w:t>
      </w:r>
    </w:p>
    <w:p w:rsidR="005C3757" w:rsidRDefault="004C7F51">
      <w:pPr>
        <w:pStyle w:val="alphapara"/>
      </w:pPr>
      <w:r>
        <w:t>23.4.5.6</w:t>
      </w:r>
      <w:r>
        <w:tab/>
        <w:t>Any proposal or decision by a Market Participant to retire or otherwise remove an Installed Capacity Supplier from the In-City Unforced Capacity market, or to de-rate the amount of Installed Capacity available f</w:t>
      </w:r>
      <w:r>
        <w:t xml:space="preserve">rom such supplier, may be subject to audit and review by the ISO if the ISO determines that such action could reasonably be expected to affect Market-Clearing Prices in one or more ICAP Spot Market Auctions </w:t>
      </w:r>
      <w:r>
        <w:rPr>
          <w:bCs/>
        </w:rPr>
        <w:t>for</w:t>
      </w:r>
      <w:r>
        <w:t xml:space="preserve"> the New York City Locality subsequent to such</w:t>
      </w:r>
      <w:r>
        <w:t xml:space="preserve"> action.  Such an audit or review shall assess whether the proposal or decision has a legitimate economic justification or is based on an effort to withhold Installed Capacity physically in order to affect prices.  The ISO shall provide the preliminary res</w:t>
      </w:r>
      <w:r>
        <w:t xml:space="preserve">ults of its audit or review to the Market Monitoring Unit for its review and comment.  If the ISO determines that the proposal or decision constitutes physical withholding, and would increase Market-Clearing Prices in one or more ICAP Spot Market Auctions </w:t>
      </w:r>
      <w:r>
        <w:t>for the New York City Locality by five percent or more, provided such increase is at least $.50/kilowatt-month, for each such violation of the above requirements the Market Participant shall be assessed an amount equal to the product of (A) 1.5 times the d</w:t>
      </w:r>
      <w:r>
        <w:t>ifference between the Market Clearing Price for the New York City Locality in the ICAP Spot Market Auctions with and without the inclusion of the withheld UCAP in those auctions, and (B) the total of (1) the number of megawatts withheld in each month and (</w:t>
      </w:r>
      <w:r>
        <w:t xml:space="preserve">2) all other megawatts of Installed Capacity in the New York City Locality under common Control with such withheld megawatts.  The requirement to pay such amounts shall continue until the Market Party demonstrates that the removal from service, retirement </w:t>
      </w:r>
      <w:r>
        <w:t>or de-rate is justified by economic considerations other than the effect of such action on Market-Clearing Prices in the ICAP Spot Market Auctions for the New York City Locality.  The ISO will distribute any amount recovered in accordance with the foregoin</w:t>
      </w:r>
      <w:r>
        <w:t>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w:t>
      </w:r>
      <w:r>
        <w:rPr>
          <w:color w:val="000000"/>
        </w:rPr>
        <w:t>ion 30.4.6.2.</w:t>
      </w:r>
      <w:del w:id="93" w:author="Kristin Bluvas" w:date="2010-11-11T11:14:00Z">
        <w:r>
          <w:rPr>
            <w:color w:val="000000"/>
          </w:rPr>
          <w:delText>12</w:delText>
        </w:r>
      </w:del>
      <w:ins w:id="94" w:author="Kristin Bluvas" w:date="2010-11-11T11:14:00Z">
        <w:r>
          <w:rPr>
            <w:color w:val="000000"/>
          </w:rPr>
          <w:t>10</w:t>
        </w:r>
      </w:ins>
      <w:r>
        <w:rPr>
          <w:color w:val="000000"/>
        </w:rPr>
        <w:t xml:space="preserve"> of Attachment O.</w:t>
      </w:r>
      <w:r>
        <w:rPr>
          <w:color w:val="000000"/>
          <w:u w:val="double"/>
        </w:rPr>
        <w:t xml:space="preserve">  </w:t>
      </w:r>
    </w:p>
    <w:p w:rsidR="005C3757" w:rsidRDefault="004C7F51">
      <w:pPr>
        <w:pStyle w:val="alphapara"/>
        <w:rPr>
          <w:bCs/>
        </w:rPr>
      </w:pPr>
      <w:r>
        <w:t>23.4.5.7</w:t>
      </w:r>
      <w:r>
        <w:rPr>
          <w:bCs/>
        </w:rPr>
        <w:tab/>
        <w:t>Unless exempt as specified below, offers to supply Unforced Capacity in an ICAP Spot Market Auction from an In-City Installed Capacity Supplier shall equal or exceed the applicable Offer Floor.  The Offer Floor</w:t>
      </w:r>
      <w:r>
        <w:rPr>
          <w:bCs/>
        </w:rPr>
        <w:t>s shall apply to offers for Unforced Capacity from the Installed Capacity Supplier, if it is not a Special Case Resource, for a minimum of each of the six Capability Periods starting with the Capability Period for which the Installed Capacity Supplier firs</w:t>
      </w:r>
      <w:r>
        <w:rPr>
          <w:bCs/>
        </w:rPr>
        <w:t>t offers to supply UCAP (“Initial Capability Period”), or lesser of the number of Capability Periods if a positive number greater than six (6) that is determined in the following three ways: (a) the number determined by (1) the initial DMNC value of the In</w:t>
      </w:r>
      <w:r>
        <w:rPr>
          <w:bCs/>
        </w:rPr>
        <w:t>stalled Capacity Supplier plus the amount of Surplus Capacity at the time the Installed Capacity Supplier first offers to supply UCAP, divided by (2) the forecast average annual growth in MW for the New York City Locality over the six Capability Periods be</w:t>
      </w:r>
      <w:r>
        <w:rPr>
          <w:bCs/>
        </w:rPr>
        <w:t>ginning with the Initial Capability Period with such forecast growth as identified in the Load and Capacity Data (Gold Book), (b) thirty (30) Capability Periods (including the Initial Capability Period), and (c) the final Capability Period determined as th</w:t>
      </w:r>
      <w:r>
        <w:rPr>
          <w:bCs/>
        </w:rPr>
        <w:t>e Capability Period in which the Total Cleared UCAP is greater than the Total Nominal UCAP, with</w:t>
      </w:r>
    </w:p>
    <w:p w:rsidR="005C3757" w:rsidRDefault="004C7F51">
      <w:pPr>
        <w:pStyle w:val="alphapara"/>
        <w:ind w:firstLine="0"/>
        <w:rPr>
          <w:bCs/>
        </w:rPr>
      </w:pPr>
      <w:r>
        <w:rPr>
          <w:bCs/>
        </w:rPr>
        <w:t>Total Nominal UCAP determined using the MW value utilized in the Interconnection Facilities Study, or if an Interconnection Facilities Study is not required, t</w:t>
      </w:r>
      <w:r>
        <w:rPr>
          <w:bCs/>
        </w:rPr>
        <w:t>he MW value the proposed Generator identified to the Transmission Owner to which it proposed to interconnect, multiplied by one minus the NERC class average Equivalent Demand Forced Outage Rate, to determine the initial nominal UCAP value for the Generator</w:t>
      </w:r>
      <w:r>
        <w:rPr>
          <w:bCs/>
        </w:rPr>
        <w:t xml:space="preserve"> (“Nominal UCAP”), and then computing the product of twelve (12) and the Nominal UCAP, and</w:t>
      </w:r>
    </w:p>
    <w:p w:rsidR="005C3757" w:rsidRDefault="004C7F51">
      <w:pPr>
        <w:pStyle w:val="alphapara"/>
        <w:ind w:firstLine="0"/>
      </w:pPr>
      <w:r>
        <w:rPr>
          <w:bCs/>
        </w:rPr>
        <w:t>Total Cleared UCAP equal to the cumulative amount of the Installed Capacity Supplier’s Cleared UCAP, with Cleared UCAP equal to the Installed Capacity Supplier’s off</w:t>
      </w:r>
      <w:r>
        <w:rPr>
          <w:bCs/>
        </w:rPr>
        <w:t>ers of UCAP that are accepted in a New York City ICAP Spot Market Auction (in whole MW, rounded down), provided that each such amount is equal to or greater than fifty percent (50%) of the initial DMNC value of the Installed Capacity Supplier.  If the fore</w:t>
      </w:r>
      <w:r>
        <w:rPr>
          <w:bCs/>
        </w:rPr>
        <w:t>going calculation extends mitigation to part of a Capability Period, the entire Capability Period shall be subject an Offer Floor.  The initial DMNC value of the Installed Capacity Supplier shall be determined as specified in the ISO’s tariffs and ISO Proc</w:t>
      </w:r>
      <w:r>
        <w:rPr>
          <w:bCs/>
        </w:rPr>
        <w:t>edures.</w:t>
      </w:r>
    </w:p>
    <w:p w:rsidR="005C3757" w:rsidRDefault="004C7F51">
      <w:pPr>
        <w:pStyle w:val="romannumeralpara"/>
      </w:pPr>
      <w:r>
        <w:t xml:space="preserve">23.4.5.7.1 </w:t>
      </w:r>
      <w:r>
        <w:tab/>
        <w:t xml:space="preserve">Unforced Capacity from an Installed Capacity Supplier that is subject to an Offer Floor may not be used to satisfy any LSE Unforced Capacity Obligation for In-City Load unless such Unforced Capacity is obtained through participation in </w:t>
      </w:r>
      <w:r>
        <w:t xml:space="preserve">an ICAP Spot Market Auction.  </w:t>
      </w:r>
    </w:p>
    <w:p w:rsidR="005C3757" w:rsidRDefault="004C7F51">
      <w:pPr>
        <w:pStyle w:val="romannumeralpara"/>
        <w:rPr>
          <w:bCs/>
        </w:rPr>
      </w:pPr>
      <w:r>
        <w:t>23.4.5.7.2</w:t>
      </w:r>
      <w:r>
        <w:rPr>
          <w:bCs/>
        </w:rPr>
        <w:t xml:space="preserve">  </w:t>
      </w:r>
      <w:r>
        <w:rPr>
          <w:bCs/>
        </w:rPr>
        <w:tab/>
        <w:t>An Installed Capacity Supplier shall be exempt from an Offer Floor if:  (a) the price that is equal to the (x) average of the ICAP Spot Market Auction price for each month in the two Capability Periods, beginning</w:t>
      </w:r>
      <w:r>
        <w:rPr>
          <w:bCs/>
        </w:rPr>
        <w:t xml:space="preserve"> with the Summer Capability Period commencing three years from the start of the year of the Class Year (the “Starting Capability Period”) is projected </w:t>
      </w:r>
      <w:r>
        <w:t>by</w:t>
      </w:r>
      <w:r>
        <w:rPr>
          <w:bCs/>
        </w:rPr>
        <w:t xml:space="preserve"> the ISO to be higher, with the inclusion of the Installed Capacity Supplier, than (y) the highest Offe</w:t>
      </w:r>
      <w:r>
        <w:rPr>
          <w:bCs/>
        </w:rPr>
        <w:t xml:space="preserve">r Floor based on the Mitigation Net CONE that would be applicable to such supplier in the same two (2) Capability Periods (utilized to compute (x)), or (b) the price that is equal to the average of the ICAP Spot Market Auction prices in the six Capability </w:t>
      </w:r>
      <w:r>
        <w:rPr>
          <w:bCs/>
        </w:rPr>
        <w:t xml:space="preserve">Periods beginning with the Starting Capability Period is projected by the ISO to be higher, with the inclusion of the Installed Capacity Supplier, than the reasonably anticipated Unit Net CONE of the Installed Capacity Supplier.  </w:t>
      </w:r>
    </w:p>
    <w:p w:rsidR="005C3757" w:rsidRDefault="004C7F51">
      <w:pPr>
        <w:pStyle w:val="romannumeralpara"/>
        <w:rPr>
          <w:bCs/>
        </w:rPr>
      </w:pPr>
      <w:r>
        <w:rPr>
          <w:bCs/>
        </w:rPr>
        <w:t>23.4.5.7.3</w:t>
      </w:r>
      <w:r>
        <w:rPr>
          <w:bCs/>
        </w:rPr>
        <w:tab/>
        <w:t xml:space="preserve">The ISO shall </w:t>
      </w:r>
      <w:r>
        <w:rPr>
          <w:bCs/>
        </w:rPr>
        <w:t xml:space="preserve">make such exemption and Unit Net CONE determination for each “Examined Facility” (collectively “Examined Facilities”) which term shall mean (I) each proposed new Generator and proposed new UDR project, and each existing Generator that has ERIS only and no </w:t>
      </w:r>
      <w:r>
        <w:rPr>
          <w:bCs/>
        </w:rPr>
        <w:t>CRIS, that is a member of the Class Year that requested CRIS, or that requested an evaluation of the transfer of CRIS rights from another location, in the Class Year Facilities Study commencing in the calendar year in which the Class Year Facility Study de</w:t>
      </w:r>
      <w:r>
        <w:rPr>
          <w:bCs/>
        </w:rPr>
        <w:t>termination is being made (the Capability Periods of expected entry as further described below in this Section, the “Mitigation Study Period”), (II) (a) each (i) existing Generator that did not have CRIS rights, and (ii) proposed new Generator and proposed</w:t>
      </w:r>
      <w:r>
        <w:rPr>
          <w:bCs/>
        </w:rPr>
        <w:t xml:space="preserve"> new UDR project, that (a) is an expected recipient of transferred CRIS rights at the same location regarding which the ISO has been notified by the transferor or the transferee of a transfer pursuant to OATT Attachment S Section 23.9.4 that will be effect</w:t>
      </w:r>
      <w:r>
        <w:rPr>
          <w:bCs/>
        </w:rPr>
        <w:t>ive on a date within the Mitigation Study Period, (III) each proposed new Generator that (a) is either (i) in the ISO Interconnection Queue, in a Class Year prior to 2009/10, and has not commenced commercial operation or been canceled, and for which the IS</w:t>
      </w:r>
      <w:r>
        <w:rPr>
          <w:bCs/>
        </w:rPr>
        <w:t xml:space="preserve">O has not made an exemption or Unit Net CONE determination, or (ii) not subject to a deliverability requirement (and therefore, is not in a Class Year) and (b) provides specific written notification to the ISO no later than the date identified by the ISO, </w:t>
      </w:r>
      <w:r>
        <w:rPr>
          <w:bCs/>
        </w:rPr>
        <w:t xml:space="preserve">that it plans to commence commercial operation and offer UCAP in a month that coincides with a Capability Period of the Mitigation Study Period.  </w:t>
      </w:r>
    </w:p>
    <w:p w:rsidR="005C3757" w:rsidRDefault="004C7F51">
      <w:pPr>
        <w:pStyle w:val="romannumeralpara"/>
        <w:rPr>
          <w:bCs/>
        </w:rPr>
      </w:pPr>
      <w:r>
        <w:rPr>
          <w:bCs/>
        </w:rPr>
        <w:t>23.4.5.7.3.1</w:t>
      </w:r>
      <w:r>
        <w:rPr>
          <w:bCs/>
        </w:rPr>
        <w:tab/>
        <w:t>The commercial operation date to be used by the ISO solely for purposes of identifying the Exami</w:t>
      </w:r>
      <w:r>
        <w:rPr>
          <w:bCs/>
        </w:rPr>
        <w:t>ned Facilities will be determined by the ISO at the time of the Class Year Study as the date most-recently (A) identified by the project  to the ISO in the Interconnection Facilities Study process or (B) reflected in the Interconnection Queue, or if neithe</w:t>
      </w:r>
      <w:r>
        <w:rPr>
          <w:bCs/>
        </w:rPr>
        <w:t>r of the foregoing is applicable, then the date identified by the project to the Transmission Owner to which it has proposed interconnecting.</w:t>
      </w:r>
    </w:p>
    <w:p w:rsidR="005C3757" w:rsidRDefault="004C7F51">
      <w:pPr>
        <w:pStyle w:val="romannumeralpara"/>
        <w:rPr>
          <w:bCs/>
        </w:rPr>
      </w:pPr>
      <w:r>
        <w:rPr>
          <w:bCs/>
        </w:rPr>
        <w:t>23.4.5.7.3.2</w:t>
      </w:r>
      <w:r>
        <w:rPr>
          <w:bCs/>
        </w:rPr>
        <w:tab/>
        <w:t>The ISO shall compute the reasonably anticipated ICAP Spot Market Auction forecast price based on Exp</w:t>
      </w:r>
      <w:r>
        <w:rPr>
          <w:bCs/>
        </w:rPr>
        <w:t>ected Retirements (as defined in this subsection 23.4.5.7.3.2), plus each Examined Facility in 23.4.5.7.3 (I), (II), and (III).</w:t>
      </w:r>
    </w:p>
    <w:p w:rsidR="005C3757" w:rsidRDefault="004C7F51">
      <w:pPr>
        <w:pStyle w:val="romannumeralpara"/>
        <w:ind w:firstLine="0"/>
        <w:rPr>
          <w:bCs/>
        </w:rPr>
      </w:pPr>
      <w:r>
        <w:rPr>
          <w:bCs/>
        </w:rPr>
        <w:t>Expected Retirements determined based on any Generator that provided written notice to the New York State Public Service Commiss</w:t>
      </w:r>
      <w:r>
        <w:rPr>
          <w:bCs/>
        </w:rPr>
        <w:t>ion that it intends to retire, plus any UDR facility or Generator 2 MW or less that provided written notice to the ISO that it intends to retire.</w:t>
      </w:r>
    </w:p>
    <w:p w:rsidR="005C3757" w:rsidRDefault="004C7F51">
      <w:pPr>
        <w:pStyle w:val="romannumeralpara"/>
        <w:ind w:firstLine="0"/>
        <w:rPr>
          <w:bCs/>
        </w:rPr>
      </w:pPr>
      <w:r>
        <w:rPr>
          <w:bCs/>
        </w:rPr>
        <w:t>The load forecast and Special Case Resources as set forth in the most-recently published Load and Capacity Dat</w:t>
      </w:r>
      <w:r>
        <w:rPr>
          <w:bCs/>
        </w:rPr>
        <w:t>a (Gold Book).</w:t>
      </w:r>
    </w:p>
    <w:p w:rsidR="005C3757" w:rsidRDefault="004C7F51">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accordance with 23.4.5.7.3.2, the Ex</w:t>
      </w:r>
      <w:r>
        <w:rPr>
          <w:bCs/>
        </w:rPr>
        <w:t>pected Retirements, and the Examined Facilities, before the Initial Project Cost Allocation.</w:t>
      </w:r>
    </w:p>
    <w:p w:rsidR="005C3757" w:rsidRDefault="004C7F51">
      <w:pPr>
        <w:pStyle w:val="romannumeralpara"/>
        <w:ind w:firstLine="0"/>
        <w:rPr>
          <w:bCs/>
        </w:rPr>
      </w:pPr>
      <w:r>
        <w:rPr>
          <w:bCs/>
        </w:rPr>
        <w:t>When the ISO is evaluating more than one Examined Facility concurrently, the ISO shall recognize in its computation of the anticipated ICAP Spot Market Auction for</w:t>
      </w:r>
      <w:r>
        <w:rPr>
          <w:bCs/>
        </w:rPr>
        <w:t>ecast price that Generators or UDR facilities will clear from lowest to highest, using for each Examined Facility the lower of (i) its Unit Net CONE or (ii) the numerical value equal to 75% of the Mitigation Net CONE.</w:t>
      </w:r>
    </w:p>
    <w:p w:rsidR="005C3757" w:rsidRDefault="004C7F51">
      <w:pPr>
        <w:pStyle w:val="romannumeralpara"/>
        <w:rPr>
          <w:bCs/>
        </w:rPr>
      </w:pPr>
      <w:r>
        <w:rPr>
          <w:bCs/>
        </w:rPr>
        <w:t>23.4.5.7.3.3</w:t>
      </w:r>
      <w:r>
        <w:rPr>
          <w:bCs/>
        </w:rPr>
        <w:tab/>
        <w:t>All developers, Interconn</w:t>
      </w:r>
      <w:r>
        <w:rPr>
          <w:bCs/>
        </w:rPr>
        <w:t>ection Customers, and Installed Capacity Suppliers for any Examined Facility that does not request CRIS shall provide data and information requested by the ISO by the date specified by the ISO.  For any such Examined Facility that is in a Class Year but th</w:t>
      </w:r>
      <w:r>
        <w:rPr>
          <w:bCs/>
        </w:rPr>
        <w:t>at only has ERIS rights after the Project Cost Allocation process is complete, the ISO shall utilize the data first provided in its analysis of the Unit Net CONE in its review of the project in any future Class Year in which the Generator or UDR facility r</w:t>
      </w:r>
      <w:r>
        <w:rPr>
          <w:bCs/>
        </w:rPr>
        <w:t>equests CRIS.  The ISO shall determine the reasonably anticipated Unit Net CONE less the costs to be determined in the Project Cost Allocation or Revised Project Cost Allocation, as applicable, prior to the commencement of the Initial Decision Period Class</w:t>
      </w:r>
      <w:r>
        <w:rPr>
          <w:bCs/>
        </w:rPr>
        <w:t xml:space="preserve"> Year, and shall provide to the Examined Facility the ISO’s determination of an exemption or the Offer Floor.  On or before the three (3) days prior to the ISO’s issuance of the Revised Project Cost Allocation, the ISO will revise its forecast of ICAP Spot</w:t>
      </w:r>
      <w:r>
        <w:rPr>
          <w:bCs/>
        </w:rPr>
        <w:t xml:space="preserve"> Market Auction prices for the Capability Periods in the Mitigation Study Period based on the Examined Facilities that remain in the Class Year for CRIS and the Examined Facilities that meet 23.4.5.7.3 (II) or (III).  When evaluating Examined Capacity purs</w:t>
      </w:r>
      <w:r>
        <w:rPr>
          <w:bCs/>
        </w:rPr>
        <w:t>uant to this Section 23.4.5.7, the ISO shall seek comment from the Market Monitoring Unit on matters relating to the determination of price projections and cost calculations.  The ISO shall provide to each project its revised price forecast for a Subsequen</w:t>
      </w:r>
      <w:r>
        <w:rPr>
          <w:bCs/>
        </w:rPr>
        <w:t>t Decision Period no later than the ISO’s issuance of a Revised Project Cost Allocation.  The ISO shall inform the project whether the Offer Floor exemption specified above in this Section is applicable as soon as practicable after completion of the releva</w:t>
      </w:r>
      <w:r>
        <w:rPr>
          <w:bCs/>
        </w:rPr>
        <w:t xml:space="preserve">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Measures are also</w:t>
      </w:r>
      <w:r>
        <w:rPr>
          <w:color w:val="000000"/>
        </w:rPr>
        <w:t xml:space="preserve"> addressed in Section 30.4.6.2.</w:t>
      </w:r>
      <w:del w:id="95" w:author="Kristin Bluvas" w:date="2010-11-11T11:17:00Z">
        <w:r>
          <w:rPr>
            <w:color w:val="000000"/>
          </w:rPr>
          <w:delText>13</w:delText>
        </w:r>
      </w:del>
      <w:ins w:id="96" w:author="Kristin Bluvas" w:date="2010-11-11T11:17:00Z">
        <w:r>
          <w:rPr>
            <w:color w:val="000000"/>
          </w:rPr>
          <w:t>11</w:t>
        </w:r>
      </w:ins>
      <w:r>
        <w:rPr>
          <w:color w:val="000000"/>
        </w:rPr>
        <w:t xml:space="preserve"> of Attachment O.  </w:t>
      </w:r>
    </w:p>
    <w:p w:rsidR="005C3757" w:rsidRDefault="004C7F51">
      <w:pPr>
        <w:pStyle w:val="romannumeralpara"/>
      </w:pPr>
      <w:r>
        <w:t>23.4.5.7.3.4</w:t>
      </w:r>
      <w:r>
        <w:tab/>
        <w:t xml:space="preserve">If an Examined Facility under the criteria in 23.4.5.7.3 (II) or (III) has not provided written notice to the ISO on or before the date specified by the ISO, or any Examined Facility </w:t>
      </w:r>
      <w:r>
        <w:t>required to be reviewed does not provide all of the requested data by the date specified by the ISO, the proposed Capacity shall be subject to the Net CONE Offer Floor for the period determined by the ISO in accordance with Section 23.4.5.7.</w:t>
      </w:r>
    </w:p>
    <w:p w:rsidR="005C3757" w:rsidRDefault="004C7F51">
      <w:pPr>
        <w:pStyle w:val="romannumeralpara"/>
        <w:rPr>
          <w:bCs/>
        </w:rPr>
      </w:pPr>
      <w:r>
        <w:t>23.4.5.7.3.5</w:t>
      </w:r>
      <w:r>
        <w:tab/>
        <w:t>A</w:t>
      </w:r>
      <w:r>
        <w:t>n Examined Facility for which an exemption or Offer Floor determination has been rendered may only be reevaluated for an exemption or Offer Floor determination if it meets the criteria in Section 23.4.5.7.3 (I) and either (a) enters a new Class Year for CR</w:t>
      </w:r>
      <w:r>
        <w:t>IS or (b) intends to receive transferred CRIS rights at the same location.  An Examined Facility under the criteria in 23.4.5.7.3 (II) that did receive CRIS rights will be bound by the determination rendered and will not be reevaluated, and an Examined Fac</w:t>
      </w:r>
      <w:r>
        <w:t xml:space="preserve">ility under the criteria in 23.4.5.7.3 (III) will not be reevaluated.  </w:t>
      </w:r>
    </w:p>
    <w:p w:rsidR="005C3757" w:rsidRDefault="004C7F51">
      <w:pPr>
        <w:pStyle w:val="romannumeralpara"/>
        <w:rPr>
          <w:bCs/>
        </w:rPr>
      </w:pPr>
      <w:r>
        <w:t xml:space="preserve">23.4.5.7.3.6 </w:t>
      </w:r>
      <w:r>
        <w:tab/>
        <w:t>If an Installed Capacity Supplier demonstrates to the reasonable satisfaction of the ISO</w:t>
      </w:r>
      <w:r>
        <w:rPr>
          <w:bCs/>
        </w:rPr>
        <w:t xml:space="preserve"> </w:t>
      </w:r>
      <w:r>
        <w:t>that its Unit Net CONE is less than any Offer Floor that would otherwise be appli</w:t>
      </w:r>
      <w:r>
        <w:t xml:space="preserve">cable to the Installed Capacity Supplier, then its Offer Floor shall be reduced to a numerical value equal to its Unit Net CONE. </w:t>
      </w:r>
    </w:p>
    <w:p w:rsidR="005C3757" w:rsidRDefault="004C7F51">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w:t>
      </w:r>
      <w:r>
        <w:rPr>
          <w:bCs/>
        </w:rPr>
        <w:t xml:space="preserve"> Commission shall be increased by the escalation factor approved by the Commission for such </w:t>
      </w:r>
      <w:r>
        <w:t>Demand</w:t>
      </w:r>
      <w:r>
        <w:rPr>
          <w:bCs/>
        </w:rPr>
        <w:t xml:space="preserve"> Curves.</w:t>
      </w:r>
    </w:p>
    <w:p w:rsidR="005C3757" w:rsidRDefault="004C7F51">
      <w:pPr>
        <w:pStyle w:val="romannumeralpara"/>
      </w:pPr>
      <w:r>
        <w:t xml:space="preserve">23.4.5.7.5  </w:t>
      </w:r>
      <w:r>
        <w:tab/>
        <w:t>An In-City Installed Capacity Supplier that is a Special Case Resource shall be subject to an Offer Floor beginning with the month of it</w:t>
      </w:r>
      <w:r>
        <w:t xml:space="preserve">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Special Case Res</w:t>
      </w:r>
      <w:r>
        <w:t>ources shall be exempt from the Offer Floor if the ISO projects that the ICAP Spot Market Auction price will exceed the Special Case Resource’s Offer Floor for the first twelve months that the Special Case Resource reasonably anticipated to offer to supply</w:t>
      </w:r>
      <w:r>
        <w:t xml:space="preserve"> UCAP.  If a Responsible Interface Party fails to provide Special Case Resource data that the ISO needs to conduct the calculations described in the two preceding sentences by the deadline established in ISO Procedures, the Special Case Resource will cease</w:t>
      </w:r>
      <w:r>
        <w:t xml:space="preserve"> to be eligible to offer or sell Installed Capacity.  The Offer Floor for a Special Case Resource shall be equal to the minimum monthly payment for providing Installed Capacity payable by its Responsible Interface Party, plus the monthly value of any payme</w:t>
      </w:r>
      <w:r>
        <w:t>nts or other benefits the Special Case Resource receives from a third party for providing Installed Capacity, or that is received by the Responsible Interface Party for the provision of Installed Capacity by the Special Case Resource.  The Offer Floor calc</w:t>
      </w:r>
      <w:r>
        <w:t xml:space="preserve">ulation shall include any payment or the value of other benefits that are awarded for offering or supplying In-City Capacity, 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w:t>
      </w:r>
      <w:r>
        <w:t xml:space="preserve">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Party at a PTID shall be not lower than the highest Offer Floor applicable to a Special Case Resource providing Installed Capacity at that PTID.  Such offers may comprise a set of po</w:t>
      </w:r>
      <w:r>
        <w:t>ints for which prices may vary with the quantity offered.  If this set includes megawatts from a Special Case Resource(s) with an Offer Floor, then at least the quantity of megawatts in the offer associated with each Special Case Resource must be offered a</w:t>
      </w:r>
      <w:r>
        <w:t>t or above the Special Case Resource’s Offer Floor.  Offers by a Responsible Interface Party shall be subject to audit to determine whether they conformed to the foregoing Offer Floor requirements.  If a Responsible Interface Party together with its Affili</w:t>
      </w:r>
      <w:r>
        <w:t>ated Entities submits one or more offers below the applicable Offer Floor, and such offer or offers cause or contribute to a decrease in UCAP prices in the New York City Locality of 5 percent or more, provided such decrease is at least $.50/kilowatt-month,</w:t>
      </w:r>
      <w:r>
        <w:t xml:space="preserve"> the Responsible Interface Party shall be required to pay to the ISO an amount equal to 1.5 times the difference between the Market-Clearing Price for the New York City Locality in the ICAP Spot Auction for which the offers below the Offer Floor were submi</w:t>
      </w:r>
      <w:r>
        <w:t>tted with and without such offers being set to the Offer Floor, times the total amount of UCAP sold by the Responsible Interface Party and its Affiliated Entities in such ICAP Spot Auction.  If an offer is submitted below the applicable Offer Floor, the IS</w:t>
      </w:r>
      <w:r>
        <w:t>O will notify the Responsible Market Party and the notification will identify the offer, the Special Case Resource, the price impact, and the penalty amount.  The ISO will provide the notice reasonably in advance of imposing such penalty.  The ISO shall di</w:t>
      </w:r>
      <w:r>
        <w:t>stribute any amounts recovered in accordance with the foregoing provisions among the entities, other than the entity subject to the foregoing payment requirement, supplying Installed Capacity in regions affected by one or more offers below an applicable Of</w:t>
      </w:r>
      <w:r>
        <w:t>fer Floor in accordance with ISO Procedures.</w:t>
      </w:r>
    </w:p>
    <w:p w:rsidR="005C3757" w:rsidRDefault="004C7F51">
      <w:pPr>
        <w:pStyle w:val="alphapara"/>
        <w:rPr>
          <w:bCs/>
        </w:rPr>
      </w:pPr>
      <w:r>
        <w:t>23.4.5.7.6</w:t>
      </w:r>
      <w:r>
        <w:rPr>
          <w:bCs/>
        </w:rPr>
        <w:tab/>
        <w:t>An In-</w:t>
      </w:r>
      <w:r>
        <w:t>City</w:t>
      </w:r>
      <w:r>
        <w:rPr>
          <w:bCs/>
        </w:rPr>
        <w:t xml:space="preserve"> Installed Capacity Supplier that is not a Special Case Resource shall be exempt from an Offer Floor if it was an existing facility on or before March 7, 2008.</w:t>
      </w:r>
    </w:p>
    <w:p w:rsidR="005C3757" w:rsidRDefault="004C7F51">
      <w:pPr>
        <w:pStyle w:val="alphapara"/>
        <w:rPr>
          <w:bCs/>
        </w:rPr>
      </w:pPr>
      <w:r>
        <w:t>23.4.5.7.7</w:t>
      </w:r>
      <w:r>
        <w:tab/>
        <w:t>Mitigated UCAP that</w:t>
      </w:r>
      <w:r>
        <w:t xml:space="preserve"> is subject to an Offer Floor shall remain subject to the requirements of Section 23.4.5.4, and if the Offer Floor is higher than the applicable offer cap shall submit offers not lower than the applicable Offer Floor.  </w:t>
      </w:r>
    </w:p>
    <w:p w:rsidR="005C3757" w:rsidRDefault="004C7F51">
      <w:pPr>
        <w:pStyle w:val="Heading3"/>
      </w:pPr>
      <w:bookmarkStart w:id="97" w:name="_Toc261252176"/>
      <w:r>
        <w:t>23.4.6</w:t>
      </w:r>
      <w:r>
        <w:tab/>
        <w:t>Virtual Bidding Measures</w:t>
      </w:r>
      <w:bookmarkEnd w:id="97"/>
    </w:p>
    <w:p w:rsidR="005C3757" w:rsidRDefault="004C7F51">
      <w:pPr>
        <w:pStyle w:val="Heading4"/>
      </w:pPr>
      <w:r>
        <w:t>23.4</w:t>
      </w:r>
      <w:r>
        <w:t>.6.1</w:t>
      </w:r>
      <w:r>
        <w:tab/>
        <w:t>Purpose</w:t>
      </w:r>
    </w:p>
    <w:p w:rsidR="005C3757" w:rsidRDefault="004C7F51">
      <w:pPr>
        <w:pStyle w:val="Bodypara"/>
      </w:pPr>
      <w:r>
        <w:t>The provisions of this Section 23.4.6 specify the market monitoring and mitigation measures applicable to “Virtual Bids.”  “Virtual Bids” are bids to purchase or supply energy that are not backed by physical load or generation that are submitt</w:t>
      </w:r>
      <w:r>
        <w:t xml:space="preserve">ed in the ISO Day-Ahead Market in accordance with the procedures and requirements specified in the ISO Services Tariff.  </w:t>
      </w:r>
    </w:p>
    <w:p w:rsidR="005C3757" w:rsidRDefault="004C7F51">
      <w:pPr>
        <w:pStyle w:val="Bodypara"/>
      </w:pPr>
      <w:r>
        <w:t xml:space="preserve">To implement the mitigation measures set forth in this Section 23.4.6, the ISO shall monitor and assess the impact of Virtual Bidding </w:t>
      </w:r>
      <w:r>
        <w:t xml:space="preserve">on the ISO Administered Markets.  </w:t>
      </w:r>
    </w:p>
    <w:p w:rsidR="005C3757" w:rsidRDefault="004C7F51">
      <w:pPr>
        <w:pStyle w:val="Heading4"/>
      </w:pPr>
      <w:r>
        <w:t>23.4.6.2</w:t>
      </w:r>
      <w:r>
        <w:tab/>
        <w:t>Implementation</w:t>
      </w:r>
    </w:p>
    <w:p w:rsidR="005C3757" w:rsidRDefault="004C7F51">
      <w:pPr>
        <w:pStyle w:val="alphapara"/>
      </w:pPr>
      <w:r>
        <w:t>23.4.6.2.1</w:t>
      </w:r>
      <w:r>
        <w:tab/>
        <w:t xml:space="preserve">Day-Ahead LBMPs and Real-Time LBMPs in each load zone shall be monitored to determine whether there is a persistent hourly deviation between them in any </w:t>
      </w:r>
      <w:r>
        <w:t xml:space="preserve">zone that would not be expected in a workably competitive market. </w:t>
      </w:r>
    </w:p>
    <w:p w:rsidR="005C3757" w:rsidRDefault="004C7F51">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w:t>
      </w:r>
      <w:r>
        <w:t xml:space="preserve"> deviation shall be computed over a rolling four week period or such other period determined by the ISO to be appropriate to achieve the purpose of this mitigation measure.</w:t>
      </w:r>
    </w:p>
    <w:p w:rsidR="005C3757" w:rsidRDefault="004C7F51">
      <w:pPr>
        <w:pStyle w:val="alphapara"/>
      </w:pPr>
      <w:r>
        <w:t>23.4.6.2.3</w:t>
      </w:r>
      <w:r>
        <w:tab/>
        <w:t>If the ISO determines that (i) the relationship between zonal LBMPs in a</w:t>
      </w:r>
      <w:r>
        <w:t xml:space="preserve"> zone in the Day-Ahead Market and the Real-Time Market is not what would be expected under conditions of workable competition, and that (ii) the Virtual Bidding practices of one or more Market Participants has contributed to an unwarranted divergence of LB</w:t>
      </w:r>
      <w:r>
        <w:t>MPs between the two markets, then the following mitigation measure may be imposed.  Any such measure shall be rescinded upon a determination by the ISO that the foregoing conditions are not met.</w:t>
      </w:r>
    </w:p>
    <w:p w:rsidR="005C3757" w:rsidRDefault="004C7F51">
      <w:pPr>
        <w:pStyle w:val="Heading4"/>
      </w:pPr>
      <w:r>
        <w:t>23.4.6.3</w:t>
      </w:r>
      <w:r>
        <w:tab/>
        <w:t>Description of the Measure</w:t>
      </w:r>
    </w:p>
    <w:p w:rsidR="005C3757" w:rsidRDefault="004C7F51">
      <w:pPr>
        <w:pStyle w:val="alphapara"/>
      </w:pPr>
      <w:r>
        <w:t>23.4.6.3.1</w:t>
      </w:r>
      <w:r>
        <w:tab/>
        <w:t>If the ISO det</w:t>
      </w:r>
      <w:r>
        <w:t>ermines that the conditions specified in Section 23.4.6.2 exist, the ISO may limit the hourly quantities of Virtual Bids for supply or load that may be offered in a zone by a Market Participant whose Virtual Bidding practices have been determined to contri</w:t>
      </w:r>
      <w:r>
        <w:t xml:space="preserve">bute to an unwarranted divergence of LBMPs between the Day-Ahead and Real-Time Markets.  Any such limitation shall be set at such level that, and shall remain in place for such period as, in the best judgment of the ISO, would be sufficient to prevent any </w:t>
      </w:r>
      <w:r>
        <w:t>unwarranted divergence between Day-Ahead and Real-Time LBMPs.</w:t>
      </w:r>
    </w:p>
    <w:p w:rsidR="005C3757" w:rsidRDefault="004C7F51">
      <w:pPr>
        <w:pStyle w:val="alphapara"/>
      </w:pPr>
      <w:r>
        <w:t>23.4.6.3.2</w:t>
      </w:r>
      <w:r>
        <w:tab/>
        <w:t>As part of the foregoing determination, the ISO shall request explanations of the relevant Virtual Bidding practices from any Market Participant submitting such bids.  Prior to imposi</w:t>
      </w:r>
      <w:r>
        <w:t xml:space="preserve">ng a Virtual Bidding quantity limitation as specified above, the ISO shall notify the affected Market Participant of the limitation. </w:t>
      </w:r>
    </w:p>
    <w:p w:rsidR="005C3757" w:rsidRDefault="004C7F51">
      <w:pPr>
        <w:pStyle w:val="Heading4"/>
      </w:pPr>
      <w:r>
        <w:t>23.4.6.4</w:t>
      </w:r>
      <w:r>
        <w:tab/>
        <w:t>Limitation of Virtual Bidding</w:t>
      </w:r>
    </w:p>
    <w:p w:rsidR="005C3757" w:rsidRDefault="004C7F51">
      <w:pPr>
        <w:pStyle w:val="Bodypara"/>
      </w:pPr>
      <w:r>
        <w:t>If the ISO determines that such action is necessary to avoid substantial deviations</w:t>
      </w:r>
      <w:r>
        <w:t xml:space="preserve"> of LBMPs between the Day-Ahead and Real-Time Markets, the ISO may impose limits on the quantities of Virtual Bids that may be offered by all Market Participants.  Any such restriction shall limit the quantity of Virtual Bids for supply or load that may be</w:t>
      </w:r>
      <w:r>
        <w:t xml:space="preserve"> offered by each Market Participant by hour and by zone.  Any such limit shall remain in place for the minimum period necessary to avoid substantial deviations of LBMPs between the Day-Ahead and Real-Time Markets, or to maintain the reliability of the New </w:t>
      </w:r>
      <w:r>
        <w:t>York Control Area.</w:t>
      </w:r>
    </w:p>
    <w:p w:rsidR="005C3757" w:rsidRDefault="004C7F51">
      <w:pPr>
        <w:pStyle w:val="Heading3"/>
      </w:pPr>
      <w:bookmarkStart w:id="98" w:name="_Toc261252177"/>
      <w:bookmarkEnd w:id="77"/>
      <w:r>
        <w:t>23.4.7</w:t>
      </w:r>
      <w:r>
        <w:tab/>
        <w:t>Increasing Bids in Real-Time for Day-Ahead Scheduled Incremental Energy</w:t>
      </w:r>
    </w:p>
    <w:p w:rsidR="005C3757" w:rsidRDefault="004C7F51">
      <w:pPr>
        <w:pStyle w:val="Heading4"/>
      </w:pPr>
      <w:r>
        <w:t>23.4.7.1</w:t>
      </w:r>
      <w:r>
        <w:tab/>
        <w:t>Purpose</w:t>
      </w:r>
    </w:p>
    <w:p w:rsidR="005C3757" w:rsidRDefault="004C7F51">
      <w:pPr>
        <w:pStyle w:val="Bodypara"/>
      </w:pPr>
      <w:r>
        <w:t>This Section 23.4.7 specifies the monitoring applicable and the mitigation measures that may be applicable to a Market Party with submitted I</w:t>
      </w:r>
      <w:r>
        <w:t>ncremental Energy Bids in the real-time market that exceed the Incremental Energy Bids made in the Day-Ahead Market or mitigated Day-Ahead Incremental Energy Bids where appropriated, for a portion of the Capacity of one or more of its Generators that has b</w:t>
      </w:r>
      <w:r>
        <w:t>een scheduled in the Day-Ahead Market.</w:t>
      </w:r>
    </w:p>
    <w:p w:rsidR="005C3757" w:rsidRDefault="004C7F51">
      <w:pPr>
        <w:pStyle w:val="Bodypara"/>
      </w:pPr>
      <w:r>
        <w:t>The purpose of the Services Tariff rules authorizing the submission of Incremental Energy Bids in the real-time market that exceed the Incremental Energy Bids made in the Day-Ahead Market or mitigated Day-Ahead Increm</w:t>
      </w:r>
      <w:r>
        <w:t>ental Energy Bids where appropriate, of the portion of the Capacity of a Market Party’s Generator that was scheduled in the Day-Ahead Market is to permit the inclusion of additional costs of providing incremental Energy in real-time Incremental Energy Bids</w:t>
      </w:r>
      <w:r>
        <w:t xml:space="preserve"> for Generators scheduled in the Day-Ahead Market, where the additional costs of providing incremental Energy were not known prior to the close of the Day-Ahead Market.</w:t>
      </w:r>
    </w:p>
    <w:p w:rsidR="005C3757" w:rsidRDefault="004C7F51">
      <w:pPr>
        <w:pStyle w:val="Heading4"/>
      </w:pPr>
      <w:r>
        <w:t>23.4.7.2</w:t>
      </w:r>
      <w:r>
        <w:tab/>
        <w:t>Monitoring and Implementation</w:t>
      </w:r>
    </w:p>
    <w:p w:rsidR="005C3757" w:rsidRDefault="004C7F51">
      <w:pPr>
        <w:pStyle w:val="Bodypara"/>
      </w:pPr>
      <w:r>
        <w:t>The ISO will monitor Market Parties for unjustif</w:t>
      </w:r>
      <w:r>
        <w:t>ied interactions between a Market Party’s virtual bidding and the submission of real-time Incremental Energy Bids that exceed the Incremental Energy Bids submitted in the Day-Ahead Market or mitigated Day-Ahead Incremental Energy Bids where appropriate, fo</w:t>
      </w:r>
      <w:r>
        <w:t>r the portion of a Generator’s Capacity that was scheduled in the Day-Ahead Market.</w:t>
      </w:r>
    </w:p>
    <w:p w:rsidR="005C3757" w:rsidRDefault="004C7F51">
      <w:pPr>
        <w:pStyle w:val="Bodypara"/>
      </w:pPr>
      <w:r>
        <w:t>If the Market Party has a scheduled Virtual Load Bid for the same hour of the Dispatch Day as the hour for which submitted real-time Incremental Energy Bids exceeded the In</w:t>
      </w:r>
      <w:r>
        <w:t>cremental Energy Bids submitted in the Day-Ahead Market or mitigated Day-Ahead Incremental Energy Bids where appropriate, for a portion of its Generator’s Capacity that was scheduled in the Day-Ahead Market, and any such real-time Incremental Energy Bids e</w:t>
      </w:r>
      <w:r>
        <w:t>xceed the reference level for those Bids that can be justified after-the-fact by more than:</w:t>
      </w:r>
    </w:p>
    <w:p w:rsidR="005C3757" w:rsidRDefault="004C7F51">
      <w:pPr>
        <w:pStyle w:val="alphapara"/>
      </w:pPr>
      <w:r>
        <w:t xml:space="preserve">(i) </w:t>
      </w:r>
      <w:r>
        <w:tab/>
        <w:t>the lower of $100/MWh or 300%</w:t>
      </w:r>
    </w:p>
    <w:p w:rsidR="005C3757" w:rsidRDefault="004C7F51">
      <w:pPr>
        <w:pStyle w:val="alphapara"/>
      </w:pPr>
      <w:r>
        <w:t xml:space="preserve">(ii) </w:t>
      </w:r>
      <w:r>
        <w:tab/>
        <w:t>If the Market Party’s Generator is located in a Constrained Area for intervals in which an interface or facility into the a</w:t>
      </w:r>
      <w:r>
        <w:t>rea in which the Generator or generation is located has a Shadow Price greater than zero, then a threshold calculated in accordance with Sections 23.3.1.2.2.1 and 23.3.1.2.2.2 of these Mitigation Measures;</w:t>
      </w:r>
    </w:p>
    <w:p w:rsidR="005C3757" w:rsidRDefault="004C7F51">
      <w:pPr>
        <w:pStyle w:val="Bodypara"/>
        <w:ind w:firstLine="0"/>
      </w:pPr>
      <w:r>
        <w:t>and a calculation of a virtual market penalty purs</w:t>
      </w:r>
      <w:r>
        <w:t xml:space="preserve">uant to the formula set forth in Section 23.4.3.3.4 of these Mitigation Measures for the Market Party would produce a </w:t>
      </w:r>
      <w:del w:id="99" w:author="Kristin Bluvas" w:date="2010-11-11T09:49:00Z">
        <w:r w:rsidR="005C3757" w:rsidRPr="005C3757">
          <w:rPr>
            <w:highlight w:val="yellow"/>
            <w:rPrChange w:id="100" w:author="Joy Zimberlin" w:date="2010-11-15T13:07:00Z">
              <w:rPr/>
            </w:rPrChange>
          </w:rPr>
          <w:delText>positive number</w:delText>
        </w:r>
      </w:del>
      <w:ins w:id="101" w:author="Kristin Bluvas" w:date="2010-11-11T09:49:00Z">
        <w:r w:rsidR="005C3757" w:rsidRPr="005C3757">
          <w:rPr>
            <w:highlight w:val="yellow"/>
            <w:rPrChange w:id="102" w:author="Joy Zimberlin" w:date="2010-11-15T13:07:00Z">
              <w:rPr/>
            </w:rPrChange>
          </w:rPr>
          <w:t>penalty in excess of $1000</w:t>
        </w:r>
      </w:ins>
      <w:r>
        <w:t xml:space="preserve">, then the </w:t>
      </w:r>
      <w:del w:id="103" w:author="Kristin Bluvas" w:date="2010-11-11T09:50:00Z">
        <w:r w:rsidR="005C3757" w:rsidRPr="005C3757">
          <w:rPr>
            <w:highlight w:val="yellow"/>
            <w:rPrChange w:id="104" w:author="Joy Zimberlin" w:date="2010-11-15T13:07:00Z">
              <w:rPr/>
            </w:rPrChange>
          </w:rPr>
          <w:delText>ISO will ask the Market Party to demonstrate that the real-time Incremental Energy Bid(s) for that hour were submitted for reasons that are consistent with competitive behavior.  If the Market Party is unable to show to the satisfaction of the ISO (with review and comment by the Market Monitoring Unit) that the submitted real-time Incremental Energy Bid(s) were consistent with competitive behavior then the</w:delText>
        </w:r>
        <w:r>
          <w:delText xml:space="preserve"> </w:delText>
        </w:r>
      </w:del>
      <w:r>
        <w:t>mitigation measure specified below in Section 23.4.7.3.1 shall be imposed for the Market Party’s Generator, along with a penalty calculated in accordance with Section 23.4.3.3.4 of these M</w:t>
      </w:r>
      <w:r>
        <w:t xml:space="preserve">itigation Measures </w:t>
      </w:r>
      <w:del w:id="105" w:author="Kristin Bluvas" w:date="2010-11-11T09:51:00Z">
        <w:r w:rsidR="005C3757" w:rsidRPr="005C3757">
          <w:rPr>
            <w:highlight w:val="yellow"/>
            <w:rPrChange w:id="106" w:author="Joy Zimberlin" w:date="2010-11-15T13:07:00Z">
              <w:rPr/>
            </w:rPrChange>
          </w:rPr>
          <w:delText>which may be imposed</w:delText>
        </w:r>
      </w:del>
      <w:r>
        <w:t>.  The application of a penalty under Section 23.4.3.3.4 of these Mitigation Measures shall not preclude the simultaneous application of a penalty pursuant to Section 23.4.3.3.3 of these Mitigation Measures.</w:t>
      </w:r>
      <w:del w:id="107" w:author="Kristin Bluvas" w:date="2010-11-11T09:52:00Z">
        <w:r>
          <w:delText xml:space="preserve">  </w:delText>
        </w:r>
        <w:r w:rsidR="005C3757" w:rsidRPr="005C3757">
          <w:rPr>
            <w:highlight w:val="yellow"/>
            <w:rPrChange w:id="108" w:author="Joy Zimberlin" w:date="2010-11-15T13:07:00Z">
              <w:rPr/>
            </w:rPrChange>
          </w:rPr>
          <w:delText>The responsibilities of the Market Monitoring Unit that are addressed in this section of the Mitigation Measures are also addressed in Section 30.4.6.2.9 of the Plan.</w:delText>
        </w:r>
      </w:del>
    </w:p>
    <w:p w:rsidR="005C3757" w:rsidRDefault="004C7F51">
      <w:pPr>
        <w:pStyle w:val="Heading4"/>
      </w:pPr>
      <w:r>
        <w:t>23.4.7.3</w:t>
      </w:r>
      <w:r>
        <w:tab/>
      </w:r>
      <w:r>
        <w:tab/>
        <w:t>Mitigation Measure</w:t>
      </w:r>
    </w:p>
    <w:p w:rsidR="005C3757" w:rsidRDefault="004C7F51">
      <w:pPr>
        <w:pStyle w:val="alphapara"/>
        <w:rPr>
          <w:ins w:id="109" w:author="Kristin Bluvas" w:date="2010-11-11T09:54:00Z"/>
        </w:rPr>
      </w:pPr>
      <w:r>
        <w:t>23.4.7.3.1</w:t>
      </w:r>
      <w:r>
        <w:tab/>
        <w:t>If the ISO determines that the conditions specified in Se</w:t>
      </w:r>
      <w:r>
        <w:t>ction 23.4.7.2 exist</w:t>
      </w:r>
      <w:del w:id="110" w:author="Kristin Bluvas" w:date="2010-11-11T09:54:00Z">
        <w:r w:rsidR="005C3757" w:rsidRPr="005C3757">
          <w:rPr>
            <w:highlight w:val="yellow"/>
            <w:rPrChange w:id="111" w:author="Joy Zimberlin" w:date="2010-11-15T13:07:00Z">
              <w:rPr/>
            </w:rPrChange>
          </w:rPr>
          <w:delText>, and the Market Party is unable to demonstrate that the real-time Incremental Energy Bid was consistent with competitive behavior,</w:delText>
        </w:r>
      </w:del>
      <w:r>
        <w:t xml:space="preserve"> the ISO shall revoke the opportunity for any bidder of that Generator to submit Incremental Energy Bids </w:t>
      </w:r>
      <w:r>
        <w:t>in the real-time market that exceed the Incremental Energy Bids submitted in the Day-Ahead Market or mitigated Day-Ahead Incremental Energy Bids where appropriate, for portions of that Generator’s Capacity that were scheduled Day-Ahead.</w:t>
      </w:r>
    </w:p>
    <w:p w:rsidR="005C3757" w:rsidRPr="005C3757" w:rsidRDefault="005C3757">
      <w:pPr>
        <w:pStyle w:val="alphapara"/>
        <w:rPr>
          <w:ins w:id="112" w:author="Kristin Bluvas" w:date="2010-11-11T09:59:00Z"/>
          <w:highlight w:val="yellow"/>
          <w:rPrChange w:id="113" w:author="Joy Zimberlin" w:date="2010-11-15T13:08:00Z">
            <w:rPr>
              <w:ins w:id="114" w:author="Kristin Bluvas" w:date="2010-11-11T09:59:00Z"/>
            </w:rPr>
          </w:rPrChange>
        </w:rPr>
      </w:pPr>
      <w:ins w:id="115" w:author="Kristin Bluvas" w:date="2010-11-11T09:54:00Z">
        <w:r w:rsidRPr="005C3757">
          <w:rPr>
            <w:highlight w:val="yellow"/>
            <w:rPrChange w:id="116" w:author="Joy Zimberlin" w:date="2010-11-15T13:08:00Z">
              <w:rPr/>
            </w:rPrChange>
          </w:rPr>
          <w:t>23.4.7.3.1.1</w:t>
        </w:r>
        <w:r w:rsidRPr="005C3757">
          <w:rPr>
            <w:highlight w:val="yellow"/>
            <w:rPrChange w:id="117" w:author="Joy Zimberlin" w:date="2010-11-15T13:08:00Z">
              <w:rPr/>
            </w:rPrChange>
          </w:rPr>
          <w:tab/>
          <w:t xml:space="preserve">The first time the ISO revokes the opportunity for bidders of a Generator to submit Incremental </w:t>
        </w:r>
      </w:ins>
      <w:ins w:id="118" w:author="Kristin Bluvas" w:date="2010-11-11T09:57:00Z">
        <w:r w:rsidRPr="005C3757">
          <w:rPr>
            <w:highlight w:val="yellow"/>
            <w:rPrChange w:id="119" w:author="Joy Zimberlin" w:date="2010-11-15T13:08:00Z">
              <w:rPr/>
            </w:rPrChange>
          </w:rPr>
          <w:t>E</w:t>
        </w:r>
      </w:ins>
      <w:ins w:id="120" w:author="Kristin Bluvas" w:date="2010-11-11T09:54:00Z">
        <w:r w:rsidRPr="005C3757">
          <w:rPr>
            <w:highlight w:val="yellow"/>
            <w:rPrChange w:id="121" w:author="Joy Zimberlin" w:date="2010-11-15T13:08:00Z">
              <w:rPr/>
            </w:rPrChange>
          </w:rPr>
          <w:t>nergy Bids in the Real-Time Market that exceed the Incremental Energy Bids submitted in the Day-Ahead Market or mitigated Day-Ahead Incremental Energy Bids where appropriate, for portions of that Generator</w:t>
        </w:r>
      </w:ins>
      <w:ins w:id="122" w:author="Kristin Bluvas" w:date="2010-11-11T09:56:00Z">
        <w:r w:rsidRPr="005C3757">
          <w:rPr>
            <w:highlight w:val="yellow"/>
            <w:rPrChange w:id="123" w:author="Joy Zimberlin" w:date="2010-11-15T13:08:00Z">
              <w:rPr/>
            </w:rPrChange>
          </w:rPr>
          <w:t>’s Capacity that were scheduled Day-Ahead, mitigation shall be imposed for 90 days.  The 90 day period shall start two business days after the date that the ISO provides written notice of its determination that the application of mitigation is required.</w:t>
        </w:r>
      </w:ins>
    </w:p>
    <w:p w:rsidR="005C3757" w:rsidRPr="005C3757" w:rsidRDefault="005C3757">
      <w:pPr>
        <w:pStyle w:val="alphapara"/>
        <w:rPr>
          <w:ins w:id="124" w:author="Kristin Bluvas" w:date="2010-11-11T10:03:00Z"/>
          <w:highlight w:val="yellow"/>
          <w:rPrChange w:id="125" w:author="Joy Zimberlin" w:date="2010-11-15T13:08:00Z">
            <w:rPr>
              <w:ins w:id="126" w:author="Kristin Bluvas" w:date="2010-11-11T10:03:00Z"/>
            </w:rPr>
          </w:rPrChange>
        </w:rPr>
      </w:pPr>
      <w:ins w:id="127" w:author="Kristin Bluvas" w:date="2010-11-11T09:59:00Z">
        <w:r w:rsidRPr="005C3757">
          <w:rPr>
            <w:highlight w:val="yellow"/>
            <w:rPrChange w:id="128" w:author="Joy Zimberlin" w:date="2010-11-15T13:08:00Z">
              <w:rPr/>
            </w:rPrChange>
          </w:rPr>
          <w:t>23.4.7.3.1.2</w:t>
        </w:r>
        <w:r w:rsidRPr="005C3757">
          <w:rPr>
            <w:highlight w:val="yellow"/>
            <w:rPrChange w:id="129" w:author="Joy Zimberlin" w:date="2010-11-15T13:08:00Z">
              <w:rPr/>
            </w:rPrChange>
          </w:rPr>
          <w:tab/>
          <w:t xml:space="preserve">Any subsequent time the ISO revoked the opportunity for bidders of a Generator to submit Incremental </w:t>
        </w:r>
      </w:ins>
      <w:ins w:id="130" w:author="Kristin Bluvas" w:date="2010-11-11T10:02:00Z">
        <w:r w:rsidRPr="005C3757">
          <w:rPr>
            <w:highlight w:val="yellow"/>
            <w:rPrChange w:id="131" w:author="Joy Zimberlin" w:date="2010-11-15T13:08:00Z">
              <w:rPr/>
            </w:rPrChange>
          </w:rPr>
          <w:t>E</w:t>
        </w:r>
      </w:ins>
      <w:ins w:id="132" w:author="Kristin Bluvas" w:date="2010-11-11T09:59:00Z">
        <w:r w:rsidRPr="005C3757">
          <w:rPr>
            <w:highlight w:val="yellow"/>
            <w:rPrChange w:id="133" w:author="Joy Zimberlin" w:date="2010-11-15T13:08:00Z">
              <w:rPr/>
            </w:rPrChange>
          </w:rPr>
          <w:t>nergy Bids in the Real-Time Market that exceed the Incremental Energy Bids submitted in the Day-Ahead Market or mitigated Day-Ahead Incremental Energy Bids where appropriate, for portions of that Generator</w:t>
        </w:r>
      </w:ins>
      <w:ins w:id="134" w:author="Kristin Bluvas" w:date="2010-11-11T10:01:00Z">
        <w:r w:rsidRPr="005C3757">
          <w:rPr>
            <w:highlight w:val="yellow"/>
            <w:rPrChange w:id="135" w:author="Joy Zimberlin" w:date="2010-11-15T13:08:00Z">
              <w:rPr/>
            </w:rPrChange>
          </w:rPr>
          <w:t>’s Capacity that were scheduled Day-Ahead, mitigation shall be imposed for 180 days.  The 180 day period shall start two business days after the date that the ISO provides written notice of its determination that the application of mitigation is required.</w:t>
        </w:r>
      </w:ins>
    </w:p>
    <w:p w:rsidR="005C3757" w:rsidRPr="005C3757" w:rsidRDefault="005C3757">
      <w:pPr>
        <w:pStyle w:val="alphapara"/>
        <w:rPr>
          <w:ins w:id="136" w:author="Kristin Bluvas" w:date="2010-11-11T10:08:00Z"/>
          <w:highlight w:val="yellow"/>
          <w:rPrChange w:id="137" w:author="Joy Zimberlin" w:date="2010-11-15T13:08:00Z">
            <w:rPr>
              <w:ins w:id="138" w:author="Kristin Bluvas" w:date="2010-11-11T10:08:00Z"/>
            </w:rPr>
          </w:rPrChange>
        </w:rPr>
      </w:pPr>
      <w:ins w:id="139" w:author="Kristin Bluvas" w:date="2010-11-11T10:03:00Z">
        <w:r w:rsidRPr="005C3757">
          <w:rPr>
            <w:highlight w:val="yellow"/>
            <w:rPrChange w:id="140" w:author="Joy Zimberlin" w:date="2010-11-15T13:08:00Z">
              <w:rPr/>
            </w:rPrChange>
          </w:rPr>
          <w:t>23.4.7.3.1.3</w:t>
        </w:r>
        <w:r w:rsidRPr="005C3757">
          <w:rPr>
            <w:highlight w:val="yellow"/>
            <w:rPrChange w:id="141" w:author="Joy Zimberlin" w:date="2010-11-15T13:08:00Z">
              <w:rPr/>
            </w:rPrChange>
          </w:rPr>
          <w:tab/>
          <w:t xml:space="preserve">If bidders of a Generator that has previously been mitigated under this Section 23.4.7.3 become and remain </w:t>
        </w:r>
      </w:ins>
      <w:ins w:id="142" w:author="Kristin Bluvas" w:date="2010-11-11T10:06:00Z">
        <w:r w:rsidRPr="005C3757">
          <w:rPr>
            <w:highlight w:val="yellow"/>
            <w:rPrChange w:id="143" w:author="Joy Zimberlin" w:date="2010-11-15T13:08:00Z">
              <w:rPr/>
            </w:rPrChange>
          </w:rPr>
          <w:t>continuously</w:t>
        </w:r>
      </w:ins>
      <w:ins w:id="144" w:author="Kristin Bluvas" w:date="2010-11-11T10:03:00Z">
        <w:r w:rsidRPr="005C3757">
          <w:rPr>
            <w:highlight w:val="yellow"/>
            <w:rPrChange w:id="145" w:author="Joy Zimberlin" w:date="2010-11-15T13:08:00Z">
              <w:rPr/>
            </w:rPrChange>
          </w:rPr>
          <w:t xml:space="preserve"> eligible to submit Incremental Energy Bids in the Real-Time Market that exceed the Incremental </w:t>
        </w:r>
      </w:ins>
      <w:ins w:id="146" w:author="Kristin Bluvas" w:date="2010-11-11T10:07:00Z">
        <w:r w:rsidRPr="005C3757">
          <w:rPr>
            <w:highlight w:val="yellow"/>
            <w:rPrChange w:id="147" w:author="Joy Zimberlin" w:date="2010-11-15T13:08:00Z">
              <w:rPr/>
            </w:rPrChange>
          </w:rPr>
          <w:t>E</w:t>
        </w:r>
      </w:ins>
      <w:ins w:id="148" w:author="Kristin Bluvas" w:date="2010-11-11T10:03:00Z">
        <w:r w:rsidRPr="005C3757">
          <w:rPr>
            <w:highlight w:val="yellow"/>
            <w:rPrChange w:id="149" w:author="Joy Zimberlin" w:date="2010-11-15T13:08:00Z">
              <w:rPr/>
            </w:rPrChange>
          </w:rPr>
          <w:t>nergy Bids submitted in the Day-Ahead Market or mitigated Day-Ahead Incremental Energy Bids where appropriate, for portions of that Generator</w:t>
        </w:r>
      </w:ins>
      <w:ins w:id="150" w:author="Kristin Bluvas" w:date="2010-11-11T10:05:00Z">
        <w:r w:rsidRPr="005C3757">
          <w:rPr>
            <w:highlight w:val="yellow"/>
            <w:rPrChange w:id="151" w:author="Joy Zimberlin" w:date="2010-11-15T13:08:00Z">
              <w:rPr/>
            </w:rPrChange>
          </w:rPr>
          <w:t>’s Capacity that were scheduled Day-Ahead, for a period of one year or more, then the ISO shall apply the mitigation measure set forth in Section 23.4.7.3 of the Mitigation Measures as if the Generator had not previously been subject to this mitigation measure.</w:t>
        </w:r>
      </w:ins>
    </w:p>
    <w:p w:rsidR="005C3757" w:rsidRDefault="005C3757">
      <w:pPr>
        <w:pStyle w:val="alphapara"/>
      </w:pPr>
      <w:ins w:id="152" w:author="Kristin Bluvas" w:date="2010-11-11T10:08:00Z">
        <w:r w:rsidRPr="005C3757">
          <w:rPr>
            <w:highlight w:val="yellow"/>
            <w:rPrChange w:id="153" w:author="Joy Zimberlin" w:date="2010-11-15T13:08:00Z">
              <w:rPr/>
            </w:rPrChange>
          </w:rPr>
          <w:t>23.4.7.3.1.4</w:t>
        </w:r>
        <w:r w:rsidRPr="005C3757">
          <w:rPr>
            <w:highlight w:val="yellow"/>
            <w:rPrChange w:id="154" w:author="Joy Zimberlin" w:date="2010-11-15T13:08:00Z">
              <w:rPr/>
            </w:rPrChange>
          </w:rPr>
          <w:tab/>
        </w:r>
      </w:ins>
      <w:ins w:id="155" w:author="Kristin Bluvas" w:date="2010-11-11T10:10:00Z">
        <w:r w:rsidRPr="005C3757">
          <w:rPr>
            <w:highlight w:val="yellow"/>
            <w:rPrChange w:id="156" w:author="Joy Zimberlin" w:date="2010-11-15T13:08:00Z">
              <w:rPr/>
            </w:rPrChange>
          </w:rPr>
          <w:t>M</w:t>
        </w:r>
      </w:ins>
      <w:ins w:id="157" w:author="Kristin Bluvas" w:date="2010-11-11T10:08:00Z">
        <w:r w:rsidRPr="005C3757">
          <w:rPr>
            <w:highlight w:val="yellow"/>
            <w:rPrChange w:id="158" w:author="Joy Zimberlin" w:date="2010-11-15T13:08:00Z">
              <w:rPr/>
            </w:rPrChange>
          </w:rPr>
          <w:t>arket Parties that transfer, sell, assign, or grant to another Market Party the right or ability to Bid a Generator that is subject to the mitigation measure in this Section 23.4.7.3 are required to inform the new Market Party that the Generator is subject to mitigation under this measure, and to inform the new Market Party of the expected duration of such mitigation.</w:t>
        </w:r>
      </w:ins>
    </w:p>
    <w:p w:rsidR="005C3757" w:rsidRDefault="005C3757">
      <w:pPr>
        <w:pStyle w:val="alphapara"/>
        <w:rPr>
          <w:del w:id="159" w:author="Joy Zimberlin" w:date="2010-11-15T14:40:00Z"/>
        </w:rPr>
      </w:pPr>
      <w:del w:id="160" w:author="Joy Zimberlin" w:date="2010-11-15T14:40:00Z">
        <w:r w:rsidRPr="005C3757">
          <w:rPr>
            <w:highlight w:val="yellow"/>
            <w:rPrChange w:id="161" w:author="Joy Zimberlin" w:date="2010-11-15T14:40:00Z">
              <w:rPr/>
            </w:rPrChange>
          </w:rPr>
          <w:delText>23.4.7.3.2</w:delText>
        </w:r>
        <w:r w:rsidRPr="005C3757">
          <w:rPr>
            <w:highlight w:val="yellow"/>
            <w:rPrChange w:id="162" w:author="Joy Zimberlin" w:date="2010-11-15T14:40:00Z">
              <w:rPr/>
            </w:rPrChange>
          </w:rPr>
          <w:tab/>
          <w:delText>In addition to the restrictions imposed under Section 23.4.7.3.1, the ISO may impose penalties on the Market Party calculated in accordance with Section 23.4.3.3.4 of these Mitigation Measures.</w:delText>
        </w:r>
      </w:del>
    </w:p>
    <w:p w:rsidR="005C3757" w:rsidRDefault="004C7F51">
      <w:pPr>
        <w:pStyle w:val="Heading3"/>
      </w:pPr>
      <w:r>
        <w:t>23.4.8</w:t>
      </w:r>
      <w:r>
        <w:tab/>
        <w:t>Duration of Mitigation Measures</w:t>
      </w:r>
      <w:bookmarkEnd w:id="98"/>
    </w:p>
    <w:p w:rsidR="005C3757" w:rsidRDefault="004C7F51">
      <w:pPr>
        <w:pStyle w:val="Bodypara"/>
      </w:pPr>
      <w:r>
        <w:t>Except as specified in Section 23.4.5 of this Attachment H, any mitigation measure imposed as specified above shall expire not later than six months af</w:t>
      </w:r>
      <w:r>
        <w:t>ter the occurrence of the conduct giving rise to the measure, or at such earlier time as may be specified by the ISO.</w:t>
      </w:r>
    </w:p>
    <w:p w:rsidR="005C3757" w:rsidRDefault="005C3757">
      <w:pPr>
        <w:pStyle w:val="Bodypara"/>
      </w:pPr>
    </w:p>
    <w:sectPr w:rsidR="005C3757" w:rsidSect="005C37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757" w:rsidRDefault="005C3757" w:rsidP="005C3757">
      <w:r>
        <w:separator/>
      </w:r>
    </w:p>
  </w:endnote>
  <w:endnote w:type="continuationSeparator" w:id="0">
    <w:p w:rsidR="005C3757" w:rsidRDefault="005C3757" w:rsidP="005C3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57" w:rsidRDefault="004C7F51">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5C3757">
      <w:rPr>
        <w:rFonts w:ascii="Arial" w:eastAsia="Arial" w:hAnsi="Arial" w:cs="Arial"/>
        <w:color w:val="000000"/>
        <w:sz w:val="16"/>
      </w:rPr>
      <w:fldChar w:fldCharType="begin"/>
    </w:r>
    <w:r>
      <w:rPr>
        <w:rFonts w:ascii="Arial" w:eastAsia="Arial" w:hAnsi="Arial" w:cs="Arial"/>
        <w:color w:val="000000"/>
        <w:sz w:val="16"/>
      </w:rPr>
      <w:instrText>PAGE</w:instrText>
    </w:r>
    <w:r w:rsidR="005C37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57" w:rsidRDefault="004C7F51">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5C37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37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57" w:rsidRDefault="004C7F51">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5C3757">
      <w:rPr>
        <w:rFonts w:ascii="Arial" w:eastAsia="Arial" w:hAnsi="Arial" w:cs="Arial"/>
        <w:color w:val="000000"/>
        <w:sz w:val="16"/>
      </w:rPr>
      <w:fldChar w:fldCharType="begin"/>
    </w:r>
    <w:r>
      <w:rPr>
        <w:rFonts w:ascii="Arial" w:eastAsia="Arial" w:hAnsi="Arial" w:cs="Arial"/>
        <w:color w:val="000000"/>
        <w:sz w:val="16"/>
      </w:rPr>
      <w:instrText>PAGE</w:instrText>
    </w:r>
    <w:r w:rsidR="005C37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757" w:rsidRDefault="005C3757" w:rsidP="005C3757">
      <w:r>
        <w:separator/>
      </w:r>
    </w:p>
  </w:footnote>
  <w:footnote w:type="continuationSeparator" w:id="0">
    <w:p w:rsidR="005C3757" w:rsidRDefault="005C3757" w:rsidP="005C3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57" w:rsidRDefault="004C7F5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Attachment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57" w:rsidRDefault="004C7F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w:t>
    </w:r>
    <w:r>
      <w:rPr>
        <w:rFonts w:ascii="Arial" w:eastAsia="Arial" w:hAnsi="Arial" w:cs="Arial"/>
        <w:color w:val="000000"/>
        <w:sz w:val="16"/>
      </w:rPr>
      <w:t xml:space="preserve">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57" w:rsidRDefault="004C7F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23 MST Attachment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130FA58">
      <w:start w:val="1"/>
      <w:numFmt w:val="bullet"/>
      <w:pStyle w:val="Bulletpara"/>
      <w:lvlText w:val=""/>
      <w:lvlJc w:val="left"/>
      <w:pPr>
        <w:tabs>
          <w:tab w:val="num" w:pos="720"/>
        </w:tabs>
        <w:ind w:left="720" w:hanging="360"/>
      </w:pPr>
      <w:rPr>
        <w:rFonts w:ascii="Symbol" w:hAnsi="Symbol" w:hint="default"/>
      </w:rPr>
    </w:lvl>
    <w:lvl w:ilvl="1" w:tplc="CD2CCB70" w:tentative="1">
      <w:start w:val="1"/>
      <w:numFmt w:val="bullet"/>
      <w:lvlText w:val="o"/>
      <w:lvlJc w:val="left"/>
      <w:pPr>
        <w:tabs>
          <w:tab w:val="num" w:pos="1440"/>
        </w:tabs>
        <w:ind w:left="1440" w:hanging="360"/>
      </w:pPr>
      <w:rPr>
        <w:rFonts w:ascii="Courier New" w:hAnsi="Courier New" w:cs="Courier New" w:hint="default"/>
      </w:rPr>
    </w:lvl>
    <w:lvl w:ilvl="2" w:tplc="286AD0C0" w:tentative="1">
      <w:start w:val="1"/>
      <w:numFmt w:val="bullet"/>
      <w:lvlText w:val=""/>
      <w:lvlJc w:val="left"/>
      <w:pPr>
        <w:tabs>
          <w:tab w:val="num" w:pos="2160"/>
        </w:tabs>
        <w:ind w:left="2160" w:hanging="360"/>
      </w:pPr>
      <w:rPr>
        <w:rFonts w:ascii="Wingdings" w:hAnsi="Wingdings" w:hint="default"/>
      </w:rPr>
    </w:lvl>
    <w:lvl w:ilvl="3" w:tplc="ED5685B6" w:tentative="1">
      <w:start w:val="1"/>
      <w:numFmt w:val="bullet"/>
      <w:lvlText w:val=""/>
      <w:lvlJc w:val="left"/>
      <w:pPr>
        <w:tabs>
          <w:tab w:val="num" w:pos="2880"/>
        </w:tabs>
        <w:ind w:left="2880" w:hanging="360"/>
      </w:pPr>
      <w:rPr>
        <w:rFonts w:ascii="Symbol" w:hAnsi="Symbol" w:hint="default"/>
      </w:rPr>
    </w:lvl>
    <w:lvl w:ilvl="4" w:tplc="FE884980" w:tentative="1">
      <w:start w:val="1"/>
      <w:numFmt w:val="bullet"/>
      <w:lvlText w:val="o"/>
      <w:lvlJc w:val="left"/>
      <w:pPr>
        <w:tabs>
          <w:tab w:val="num" w:pos="3600"/>
        </w:tabs>
        <w:ind w:left="3600" w:hanging="360"/>
      </w:pPr>
      <w:rPr>
        <w:rFonts w:ascii="Courier New" w:hAnsi="Courier New" w:cs="Courier New" w:hint="default"/>
      </w:rPr>
    </w:lvl>
    <w:lvl w:ilvl="5" w:tplc="45BCD1F4" w:tentative="1">
      <w:start w:val="1"/>
      <w:numFmt w:val="bullet"/>
      <w:lvlText w:val=""/>
      <w:lvlJc w:val="left"/>
      <w:pPr>
        <w:tabs>
          <w:tab w:val="num" w:pos="4320"/>
        </w:tabs>
        <w:ind w:left="4320" w:hanging="360"/>
      </w:pPr>
      <w:rPr>
        <w:rFonts w:ascii="Wingdings" w:hAnsi="Wingdings" w:hint="default"/>
      </w:rPr>
    </w:lvl>
    <w:lvl w:ilvl="6" w:tplc="F2E00594" w:tentative="1">
      <w:start w:val="1"/>
      <w:numFmt w:val="bullet"/>
      <w:lvlText w:val=""/>
      <w:lvlJc w:val="left"/>
      <w:pPr>
        <w:tabs>
          <w:tab w:val="num" w:pos="5040"/>
        </w:tabs>
        <w:ind w:left="5040" w:hanging="360"/>
      </w:pPr>
      <w:rPr>
        <w:rFonts w:ascii="Symbol" w:hAnsi="Symbol" w:hint="default"/>
      </w:rPr>
    </w:lvl>
    <w:lvl w:ilvl="7" w:tplc="6AC8D228" w:tentative="1">
      <w:start w:val="1"/>
      <w:numFmt w:val="bullet"/>
      <w:lvlText w:val="o"/>
      <w:lvlJc w:val="left"/>
      <w:pPr>
        <w:tabs>
          <w:tab w:val="num" w:pos="5760"/>
        </w:tabs>
        <w:ind w:left="5760" w:hanging="360"/>
      </w:pPr>
      <w:rPr>
        <w:rFonts w:ascii="Courier New" w:hAnsi="Courier New" w:cs="Courier New" w:hint="default"/>
      </w:rPr>
    </w:lvl>
    <w:lvl w:ilvl="8" w:tplc="DFE4B16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640B4A8">
      <w:start w:val="1"/>
      <w:numFmt w:val="none"/>
      <w:lvlText w:val="(b)"/>
      <w:lvlJc w:val="left"/>
      <w:pPr>
        <w:tabs>
          <w:tab w:val="num" w:pos="3240"/>
        </w:tabs>
        <w:ind w:left="3240" w:hanging="360"/>
      </w:pPr>
      <w:rPr>
        <w:rFonts w:hint="default"/>
      </w:rPr>
    </w:lvl>
    <w:lvl w:ilvl="1" w:tplc="1BDC3CEE" w:tentative="1">
      <w:start w:val="1"/>
      <w:numFmt w:val="lowerLetter"/>
      <w:lvlText w:val="%2."/>
      <w:lvlJc w:val="left"/>
      <w:pPr>
        <w:tabs>
          <w:tab w:val="num" w:pos="1440"/>
        </w:tabs>
        <w:ind w:left="1440" w:hanging="360"/>
      </w:pPr>
    </w:lvl>
    <w:lvl w:ilvl="2" w:tplc="D360B0FA" w:tentative="1">
      <w:start w:val="1"/>
      <w:numFmt w:val="lowerRoman"/>
      <w:lvlText w:val="%3."/>
      <w:lvlJc w:val="right"/>
      <w:pPr>
        <w:tabs>
          <w:tab w:val="num" w:pos="2160"/>
        </w:tabs>
        <w:ind w:left="2160" w:hanging="180"/>
      </w:pPr>
    </w:lvl>
    <w:lvl w:ilvl="3" w:tplc="DC4AAD4A">
      <w:start w:val="1"/>
      <w:numFmt w:val="decimal"/>
      <w:lvlText w:val="%4."/>
      <w:lvlJc w:val="left"/>
      <w:pPr>
        <w:tabs>
          <w:tab w:val="num" w:pos="2880"/>
        </w:tabs>
        <w:ind w:left="2880" w:hanging="360"/>
      </w:pPr>
    </w:lvl>
    <w:lvl w:ilvl="4" w:tplc="5B924412" w:tentative="1">
      <w:start w:val="1"/>
      <w:numFmt w:val="lowerLetter"/>
      <w:lvlText w:val="%5."/>
      <w:lvlJc w:val="left"/>
      <w:pPr>
        <w:tabs>
          <w:tab w:val="num" w:pos="3600"/>
        </w:tabs>
        <w:ind w:left="3600" w:hanging="360"/>
      </w:pPr>
    </w:lvl>
    <w:lvl w:ilvl="5" w:tplc="B68A6B1C" w:tentative="1">
      <w:start w:val="1"/>
      <w:numFmt w:val="lowerRoman"/>
      <w:lvlText w:val="%6."/>
      <w:lvlJc w:val="right"/>
      <w:pPr>
        <w:tabs>
          <w:tab w:val="num" w:pos="4320"/>
        </w:tabs>
        <w:ind w:left="4320" w:hanging="180"/>
      </w:pPr>
    </w:lvl>
    <w:lvl w:ilvl="6" w:tplc="AD3C547A" w:tentative="1">
      <w:start w:val="1"/>
      <w:numFmt w:val="decimal"/>
      <w:lvlText w:val="%7."/>
      <w:lvlJc w:val="left"/>
      <w:pPr>
        <w:tabs>
          <w:tab w:val="num" w:pos="5040"/>
        </w:tabs>
        <w:ind w:left="5040" w:hanging="360"/>
      </w:pPr>
    </w:lvl>
    <w:lvl w:ilvl="7" w:tplc="2BAEFAC4" w:tentative="1">
      <w:start w:val="1"/>
      <w:numFmt w:val="lowerLetter"/>
      <w:lvlText w:val="%8."/>
      <w:lvlJc w:val="left"/>
      <w:pPr>
        <w:tabs>
          <w:tab w:val="num" w:pos="5760"/>
        </w:tabs>
        <w:ind w:left="5760" w:hanging="360"/>
      </w:pPr>
    </w:lvl>
    <w:lvl w:ilvl="8" w:tplc="D7CC3BE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1D469B0">
      <w:start w:val="1"/>
      <w:numFmt w:val="decimal"/>
      <w:lvlText w:val="%1."/>
      <w:lvlJc w:val="left"/>
      <w:pPr>
        <w:tabs>
          <w:tab w:val="num" w:pos="720"/>
        </w:tabs>
        <w:ind w:left="720" w:hanging="360"/>
      </w:pPr>
    </w:lvl>
    <w:lvl w:ilvl="1" w:tplc="2200AA46" w:tentative="1">
      <w:start w:val="1"/>
      <w:numFmt w:val="lowerLetter"/>
      <w:lvlText w:val="%2."/>
      <w:lvlJc w:val="left"/>
      <w:pPr>
        <w:tabs>
          <w:tab w:val="num" w:pos="1440"/>
        </w:tabs>
        <w:ind w:left="1440" w:hanging="360"/>
      </w:pPr>
    </w:lvl>
    <w:lvl w:ilvl="2" w:tplc="AF968E32" w:tentative="1">
      <w:start w:val="1"/>
      <w:numFmt w:val="lowerRoman"/>
      <w:lvlText w:val="%3."/>
      <w:lvlJc w:val="right"/>
      <w:pPr>
        <w:tabs>
          <w:tab w:val="num" w:pos="2160"/>
        </w:tabs>
        <w:ind w:left="2160" w:hanging="180"/>
      </w:pPr>
    </w:lvl>
    <w:lvl w:ilvl="3" w:tplc="B89CC342" w:tentative="1">
      <w:start w:val="1"/>
      <w:numFmt w:val="decimal"/>
      <w:lvlText w:val="%4."/>
      <w:lvlJc w:val="left"/>
      <w:pPr>
        <w:tabs>
          <w:tab w:val="num" w:pos="2880"/>
        </w:tabs>
        <w:ind w:left="2880" w:hanging="360"/>
      </w:pPr>
    </w:lvl>
    <w:lvl w:ilvl="4" w:tplc="348C3614" w:tentative="1">
      <w:start w:val="1"/>
      <w:numFmt w:val="lowerLetter"/>
      <w:lvlText w:val="%5."/>
      <w:lvlJc w:val="left"/>
      <w:pPr>
        <w:tabs>
          <w:tab w:val="num" w:pos="3600"/>
        </w:tabs>
        <w:ind w:left="3600" w:hanging="360"/>
      </w:pPr>
    </w:lvl>
    <w:lvl w:ilvl="5" w:tplc="23B64B1A" w:tentative="1">
      <w:start w:val="1"/>
      <w:numFmt w:val="lowerRoman"/>
      <w:lvlText w:val="%6."/>
      <w:lvlJc w:val="right"/>
      <w:pPr>
        <w:tabs>
          <w:tab w:val="num" w:pos="4320"/>
        </w:tabs>
        <w:ind w:left="4320" w:hanging="180"/>
      </w:pPr>
    </w:lvl>
    <w:lvl w:ilvl="6" w:tplc="85DE1A0C" w:tentative="1">
      <w:start w:val="1"/>
      <w:numFmt w:val="decimal"/>
      <w:lvlText w:val="%7."/>
      <w:lvlJc w:val="left"/>
      <w:pPr>
        <w:tabs>
          <w:tab w:val="num" w:pos="5040"/>
        </w:tabs>
        <w:ind w:left="5040" w:hanging="360"/>
      </w:pPr>
    </w:lvl>
    <w:lvl w:ilvl="7" w:tplc="A12472E8" w:tentative="1">
      <w:start w:val="1"/>
      <w:numFmt w:val="lowerLetter"/>
      <w:lvlText w:val="%8."/>
      <w:lvlJc w:val="left"/>
      <w:pPr>
        <w:tabs>
          <w:tab w:val="num" w:pos="5760"/>
        </w:tabs>
        <w:ind w:left="5760" w:hanging="360"/>
      </w:pPr>
    </w:lvl>
    <w:lvl w:ilvl="8" w:tplc="9C5CDB1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86AF0B6">
      <w:start w:val="1"/>
      <w:numFmt w:val="decimal"/>
      <w:lvlText w:val="(%1)"/>
      <w:lvlJc w:val="left"/>
      <w:pPr>
        <w:tabs>
          <w:tab w:val="num" w:pos="2016"/>
        </w:tabs>
        <w:ind w:left="2016" w:hanging="576"/>
      </w:pPr>
      <w:rPr>
        <w:rFonts w:hint="default"/>
      </w:rPr>
    </w:lvl>
    <w:lvl w:ilvl="1" w:tplc="05201632" w:tentative="1">
      <w:start w:val="1"/>
      <w:numFmt w:val="lowerLetter"/>
      <w:lvlText w:val="%2."/>
      <w:lvlJc w:val="left"/>
      <w:pPr>
        <w:tabs>
          <w:tab w:val="num" w:pos="2880"/>
        </w:tabs>
        <w:ind w:left="2880" w:hanging="360"/>
      </w:pPr>
    </w:lvl>
    <w:lvl w:ilvl="2" w:tplc="006A3802" w:tentative="1">
      <w:start w:val="1"/>
      <w:numFmt w:val="lowerRoman"/>
      <w:lvlText w:val="%3."/>
      <w:lvlJc w:val="right"/>
      <w:pPr>
        <w:tabs>
          <w:tab w:val="num" w:pos="3600"/>
        </w:tabs>
        <w:ind w:left="3600" w:hanging="180"/>
      </w:pPr>
    </w:lvl>
    <w:lvl w:ilvl="3" w:tplc="139CBD22" w:tentative="1">
      <w:start w:val="1"/>
      <w:numFmt w:val="decimal"/>
      <w:lvlText w:val="%4."/>
      <w:lvlJc w:val="left"/>
      <w:pPr>
        <w:tabs>
          <w:tab w:val="num" w:pos="4320"/>
        </w:tabs>
        <w:ind w:left="4320" w:hanging="360"/>
      </w:pPr>
    </w:lvl>
    <w:lvl w:ilvl="4" w:tplc="4710B86A" w:tentative="1">
      <w:start w:val="1"/>
      <w:numFmt w:val="lowerLetter"/>
      <w:lvlText w:val="%5."/>
      <w:lvlJc w:val="left"/>
      <w:pPr>
        <w:tabs>
          <w:tab w:val="num" w:pos="5040"/>
        </w:tabs>
        <w:ind w:left="5040" w:hanging="360"/>
      </w:pPr>
    </w:lvl>
    <w:lvl w:ilvl="5" w:tplc="563807EE" w:tentative="1">
      <w:start w:val="1"/>
      <w:numFmt w:val="lowerRoman"/>
      <w:lvlText w:val="%6."/>
      <w:lvlJc w:val="right"/>
      <w:pPr>
        <w:tabs>
          <w:tab w:val="num" w:pos="5760"/>
        </w:tabs>
        <w:ind w:left="5760" w:hanging="180"/>
      </w:pPr>
    </w:lvl>
    <w:lvl w:ilvl="6" w:tplc="7EB45224" w:tentative="1">
      <w:start w:val="1"/>
      <w:numFmt w:val="decimal"/>
      <w:lvlText w:val="%7."/>
      <w:lvlJc w:val="left"/>
      <w:pPr>
        <w:tabs>
          <w:tab w:val="num" w:pos="6480"/>
        </w:tabs>
        <w:ind w:left="6480" w:hanging="360"/>
      </w:pPr>
    </w:lvl>
    <w:lvl w:ilvl="7" w:tplc="9272C03A" w:tentative="1">
      <w:start w:val="1"/>
      <w:numFmt w:val="lowerLetter"/>
      <w:lvlText w:val="%8."/>
      <w:lvlJc w:val="left"/>
      <w:pPr>
        <w:tabs>
          <w:tab w:val="num" w:pos="7200"/>
        </w:tabs>
        <w:ind w:left="7200" w:hanging="360"/>
      </w:pPr>
    </w:lvl>
    <w:lvl w:ilvl="8" w:tplc="0A8E29D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414D9D6">
      <w:start w:val="1"/>
      <w:numFmt w:val="lowerRoman"/>
      <w:lvlText w:val="(%1)"/>
      <w:lvlJc w:val="left"/>
      <w:pPr>
        <w:tabs>
          <w:tab w:val="num" w:pos="2448"/>
        </w:tabs>
        <w:ind w:left="2448" w:hanging="648"/>
      </w:pPr>
      <w:rPr>
        <w:rFonts w:hint="default"/>
        <w:b w:val="0"/>
        <w:i w:val="0"/>
        <w:u w:val="none"/>
      </w:rPr>
    </w:lvl>
    <w:lvl w:ilvl="1" w:tplc="7FEAD9C6" w:tentative="1">
      <w:start w:val="1"/>
      <w:numFmt w:val="lowerLetter"/>
      <w:lvlText w:val="%2."/>
      <w:lvlJc w:val="left"/>
      <w:pPr>
        <w:tabs>
          <w:tab w:val="num" w:pos="1440"/>
        </w:tabs>
        <w:ind w:left="1440" w:hanging="360"/>
      </w:pPr>
    </w:lvl>
    <w:lvl w:ilvl="2" w:tplc="FA868B84" w:tentative="1">
      <w:start w:val="1"/>
      <w:numFmt w:val="lowerRoman"/>
      <w:lvlText w:val="%3."/>
      <w:lvlJc w:val="right"/>
      <w:pPr>
        <w:tabs>
          <w:tab w:val="num" w:pos="2160"/>
        </w:tabs>
        <w:ind w:left="2160" w:hanging="180"/>
      </w:pPr>
    </w:lvl>
    <w:lvl w:ilvl="3" w:tplc="C016A978" w:tentative="1">
      <w:start w:val="1"/>
      <w:numFmt w:val="decimal"/>
      <w:lvlText w:val="%4."/>
      <w:lvlJc w:val="left"/>
      <w:pPr>
        <w:tabs>
          <w:tab w:val="num" w:pos="2880"/>
        </w:tabs>
        <w:ind w:left="2880" w:hanging="360"/>
      </w:pPr>
    </w:lvl>
    <w:lvl w:ilvl="4" w:tplc="F6641400" w:tentative="1">
      <w:start w:val="1"/>
      <w:numFmt w:val="lowerLetter"/>
      <w:lvlText w:val="%5."/>
      <w:lvlJc w:val="left"/>
      <w:pPr>
        <w:tabs>
          <w:tab w:val="num" w:pos="3600"/>
        </w:tabs>
        <w:ind w:left="3600" w:hanging="360"/>
      </w:pPr>
    </w:lvl>
    <w:lvl w:ilvl="5" w:tplc="AEC2E38A" w:tentative="1">
      <w:start w:val="1"/>
      <w:numFmt w:val="lowerRoman"/>
      <w:lvlText w:val="%6."/>
      <w:lvlJc w:val="right"/>
      <w:pPr>
        <w:tabs>
          <w:tab w:val="num" w:pos="4320"/>
        </w:tabs>
        <w:ind w:left="4320" w:hanging="180"/>
      </w:pPr>
    </w:lvl>
    <w:lvl w:ilvl="6" w:tplc="D8860670" w:tentative="1">
      <w:start w:val="1"/>
      <w:numFmt w:val="decimal"/>
      <w:lvlText w:val="%7."/>
      <w:lvlJc w:val="left"/>
      <w:pPr>
        <w:tabs>
          <w:tab w:val="num" w:pos="5040"/>
        </w:tabs>
        <w:ind w:left="5040" w:hanging="360"/>
      </w:pPr>
    </w:lvl>
    <w:lvl w:ilvl="7" w:tplc="574EE42E" w:tentative="1">
      <w:start w:val="1"/>
      <w:numFmt w:val="lowerLetter"/>
      <w:lvlText w:val="%8."/>
      <w:lvlJc w:val="left"/>
      <w:pPr>
        <w:tabs>
          <w:tab w:val="num" w:pos="5760"/>
        </w:tabs>
        <w:ind w:left="5760" w:hanging="360"/>
      </w:pPr>
    </w:lvl>
    <w:lvl w:ilvl="8" w:tplc="76FC0A4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EF68BAA">
      <w:start w:val="1"/>
      <w:numFmt w:val="decimal"/>
      <w:lvlText w:val="%1."/>
      <w:lvlJc w:val="left"/>
      <w:pPr>
        <w:tabs>
          <w:tab w:val="num" w:pos="2160"/>
        </w:tabs>
        <w:ind w:left="2160" w:hanging="360"/>
      </w:pPr>
    </w:lvl>
    <w:lvl w:ilvl="1" w:tplc="60B2F230">
      <w:start w:val="1"/>
      <w:numFmt w:val="lowerLetter"/>
      <w:lvlText w:val="%2)"/>
      <w:lvlJc w:val="left"/>
      <w:pPr>
        <w:tabs>
          <w:tab w:val="num" w:pos="2880"/>
        </w:tabs>
        <w:ind w:left="2880" w:hanging="360"/>
      </w:pPr>
    </w:lvl>
    <w:lvl w:ilvl="2" w:tplc="A1DA98F2" w:tentative="1">
      <w:start w:val="1"/>
      <w:numFmt w:val="lowerRoman"/>
      <w:lvlText w:val="%3."/>
      <w:lvlJc w:val="right"/>
      <w:pPr>
        <w:tabs>
          <w:tab w:val="num" w:pos="3600"/>
        </w:tabs>
        <w:ind w:left="3600" w:hanging="180"/>
      </w:pPr>
    </w:lvl>
    <w:lvl w:ilvl="3" w:tplc="203AB42E" w:tentative="1">
      <w:start w:val="1"/>
      <w:numFmt w:val="decimal"/>
      <w:lvlText w:val="%4."/>
      <w:lvlJc w:val="left"/>
      <w:pPr>
        <w:tabs>
          <w:tab w:val="num" w:pos="4320"/>
        </w:tabs>
        <w:ind w:left="4320" w:hanging="360"/>
      </w:pPr>
    </w:lvl>
    <w:lvl w:ilvl="4" w:tplc="D3EA605E" w:tentative="1">
      <w:start w:val="1"/>
      <w:numFmt w:val="lowerLetter"/>
      <w:lvlText w:val="%5."/>
      <w:lvlJc w:val="left"/>
      <w:pPr>
        <w:tabs>
          <w:tab w:val="num" w:pos="5040"/>
        </w:tabs>
        <w:ind w:left="5040" w:hanging="360"/>
      </w:pPr>
    </w:lvl>
    <w:lvl w:ilvl="5" w:tplc="5E2898AA" w:tentative="1">
      <w:start w:val="1"/>
      <w:numFmt w:val="lowerRoman"/>
      <w:lvlText w:val="%6."/>
      <w:lvlJc w:val="right"/>
      <w:pPr>
        <w:tabs>
          <w:tab w:val="num" w:pos="5760"/>
        </w:tabs>
        <w:ind w:left="5760" w:hanging="180"/>
      </w:pPr>
    </w:lvl>
    <w:lvl w:ilvl="6" w:tplc="42B6BC82" w:tentative="1">
      <w:start w:val="1"/>
      <w:numFmt w:val="decimal"/>
      <w:lvlText w:val="%7."/>
      <w:lvlJc w:val="left"/>
      <w:pPr>
        <w:tabs>
          <w:tab w:val="num" w:pos="6480"/>
        </w:tabs>
        <w:ind w:left="6480" w:hanging="360"/>
      </w:pPr>
    </w:lvl>
    <w:lvl w:ilvl="7" w:tplc="3B3E37C0" w:tentative="1">
      <w:start w:val="1"/>
      <w:numFmt w:val="lowerLetter"/>
      <w:lvlText w:val="%8."/>
      <w:lvlJc w:val="left"/>
      <w:pPr>
        <w:tabs>
          <w:tab w:val="num" w:pos="7200"/>
        </w:tabs>
        <w:ind w:left="7200" w:hanging="360"/>
      </w:pPr>
    </w:lvl>
    <w:lvl w:ilvl="8" w:tplc="25127AF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2FE521C">
      <w:start w:val="1"/>
      <w:numFmt w:val="decimal"/>
      <w:lvlText w:val="%1."/>
      <w:lvlJc w:val="left"/>
      <w:pPr>
        <w:tabs>
          <w:tab w:val="num" w:pos="1440"/>
        </w:tabs>
        <w:ind w:left="1440" w:hanging="360"/>
      </w:pPr>
    </w:lvl>
    <w:lvl w:ilvl="1" w:tplc="58762EDE" w:tentative="1">
      <w:start w:val="1"/>
      <w:numFmt w:val="lowerLetter"/>
      <w:lvlText w:val="%2."/>
      <w:lvlJc w:val="left"/>
      <w:pPr>
        <w:tabs>
          <w:tab w:val="num" w:pos="2160"/>
        </w:tabs>
        <w:ind w:left="2160" w:hanging="360"/>
      </w:pPr>
    </w:lvl>
    <w:lvl w:ilvl="2" w:tplc="68C81C9E" w:tentative="1">
      <w:start w:val="1"/>
      <w:numFmt w:val="lowerRoman"/>
      <w:lvlText w:val="%3."/>
      <w:lvlJc w:val="right"/>
      <w:pPr>
        <w:tabs>
          <w:tab w:val="num" w:pos="2880"/>
        </w:tabs>
        <w:ind w:left="2880" w:hanging="180"/>
      </w:pPr>
    </w:lvl>
    <w:lvl w:ilvl="3" w:tplc="265854B8" w:tentative="1">
      <w:start w:val="1"/>
      <w:numFmt w:val="decimal"/>
      <w:lvlText w:val="%4."/>
      <w:lvlJc w:val="left"/>
      <w:pPr>
        <w:tabs>
          <w:tab w:val="num" w:pos="3600"/>
        </w:tabs>
        <w:ind w:left="3600" w:hanging="360"/>
      </w:pPr>
    </w:lvl>
    <w:lvl w:ilvl="4" w:tplc="A8787C66" w:tentative="1">
      <w:start w:val="1"/>
      <w:numFmt w:val="lowerLetter"/>
      <w:lvlText w:val="%5."/>
      <w:lvlJc w:val="left"/>
      <w:pPr>
        <w:tabs>
          <w:tab w:val="num" w:pos="4320"/>
        </w:tabs>
        <w:ind w:left="4320" w:hanging="360"/>
      </w:pPr>
    </w:lvl>
    <w:lvl w:ilvl="5" w:tplc="D4322556" w:tentative="1">
      <w:start w:val="1"/>
      <w:numFmt w:val="lowerRoman"/>
      <w:lvlText w:val="%6."/>
      <w:lvlJc w:val="right"/>
      <w:pPr>
        <w:tabs>
          <w:tab w:val="num" w:pos="5040"/>
        </w:tabs>
        <w:ind w:left="5040" w:hanging="180"/>
      </w:pPr>
    </w:lvl>
    <w:lvl w:ilvl="6" w:tplc="AD2CF0A0" w:tentative="1">
      <w:start w:val="1"/>
      <w:numFmt w:val="decimal"/>
      <w:lvlText w:val="%7."/>
      <w:lvlJc w:val="left"/>
      <w:pPr>
        <w:tabs>
          <w:tab w:val="num" w:pos="5760"/>
        </w:tabs>
        <w:ind w:left="5760" w:hanging="360"/>
      </w:pPr>
    </w:lvl>
    <w:lvl w:ilvl="7" w:tplc="EDDEEAA2" w:tentative="1">
      <w:start w:val="1"/>
      <w:numFmt w:val="lowerLetter"/>
      <w:lvlText w:val="%8."/>
      <w:lvlJc w:val="left"/>
      <w:pPr>
        <w:tabs>
          <w:tab w:val="num" w:pos="6480"/>
        </w:tabs>
        <w:ind w:left="6480" w:hanging="360"/>
      </w:pPr>
    </w:lvl>
    <w:lvl w:ilvl="8" w:tplc="F12A6E4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9D4438E">
      <w:start w:val="1"/>
      <w:numFmt w:val="decimal"/>
      <w:lvlText w:val="%1."/>
      <w:lvlJc w:val="left"/>
      <w:pPr>
        <w:tabs>
          <w:tab w:val="num" w:pos="1440"/>
        </w:tabs>
        <w:ind w:left="1440" w:hanging="360"/>
      </w:pPr>
    </w:lvl>
    <w:lvl w:ilvl="1" w:tplc="1526962C" w:tentative="1">
      <w:start w:val="1"/>
      <w:numFmt w:val="lowerLetter"/>
      <w:lvlText w:val="%2."/>
      <w:lvlJc w:val="left"/>
      <w:pPr>
        <w:tabs>
          <w:tab w:val="num" w:pos="2160"/>
        </w:tabs>
        <w:ind w:left="2160" w:hanging="360"/>
      </w:pPr>
    </w:lvl>
    <w:lvl w:ilvl="2" w:tplc="B5B8F328" w:tentative="1">
      <w:start w:val="1"/>
      <w:numFmt w:val="lowerRoman"/>
      <w:lvlText w:val="%3."/>
      <w:lvlJc w:val="right"/>
      <w:pPr>
        <w:tabs>
          <w:tab w:val="num" w:pos="2880"/>
        </w:tabs>
        <w:ind w:left="2880" w:hanging="180"/>
      </w:pPr>
    </w:lvl>
    <w:lvl w:ilvl="3" w:tplc="CD34E738" w:tentative="1">
      <w:start w:val="1"/>
      <w:numFmt w:val="decimal"/>
      <w:lvlText w:val="%4."/>
      <w:lvlJc w:val="left"/>
      <w:pPr>
        <w:tabs>
          <w:tab w:val="num" w:pos="3600"/>
        </w:tabs>
        <w:ind w:left="3600" w:hanging="360"/>
      </w:pPr>
    </w:lvl>
    <w:lvl w:ilvl="4" w:tplc="0EAE9008" w:tentative="1">
      <w:start w:val="1"/>
      <w:numFmt w:val="lowerLetter"/>
      <w:lvlText w:val="%5."/>
      <w:lvlJc w:val="left"/>
      <w:pPr>
        <w:tabs>
          <w:tab w:val="num" w:pos="4320"/>
        </w:tabs>
        <w:ind w:left="4320" w:hanging="360"/>
      </w:pPr>
    </w:lvl>
    <w:lvl w:ilvl="5" w:tplc="308A8392" w:tentative="1">
      <w:start w:val="1"/>
      <w:numFmt w:val="lowerRoman"/>
      <w:lvlText w:val="%6."/>
      <w:lvlJc w:val="right"/>
      <w:pPr>
        <w:tabs>
          <w:tab w:val="num" w:pos="5040"/>
        </w:tabs>
        <w:ind w:left="5040" w:hanging="180"/>
      </w:pPr>
    </w:lvl>
    <w:lvl w:ilvl="6" w:tplc="1CF6911C" w:tentative="1">
      <w:start w:val="1"/>
      <w:numFmt w:val="decimal"/>
      <w:lvlText w:val="%7."/>
      <w:lvlJc w:val="left"/>
      <w:pPr>
        <w:tabs>
          <w:tab w:val="num" w:pos="5760"/>
        </w:tabs>
        <w:ind w:left="5760" w:hanging="360"/>
      </w:pPr>
    </w:lvl>
    <w:lvl w:ilvl="7" w:tplc="5AE8F110" w:tentative="1">
      <w:start w:val="1"/>
      <w:numFmt w:val="lowerLetter"/>
      <w:lvlText w:val="%8."/>
      <w:lvlJc w:val="left"/>
      <w:pPr>
        <w:tabs>
          <w:tab w:val="num" w:pos="6480"/>
        </w:tabs>
        <w:ind w:left="6480" w:hanging="360"/>
      </w:pPr>
    </w:lvl>
    <w:lvl w:ilvl="8" w:tplc="940C24A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618957A">
      <w:start w:val="1"/>
      <w:numFmt w:val="decimal"/>
      <w:lvlText w:val="%1."/>
      <w:lvlJc w:val="left"/>
      <w:pPr>
        <w:tabs>
          <w:tab w:val="num" w:pos="2880"/>
        </w:tabs>
        <w:ind w:left="2880" w:hanging="360"/>
      </w:pPr>
    </w:lvl>
    <w:lvl w:ilvl="1" w:tplc="070E0548" w:tentative="1">
      <w:start w:val="1"/>
      <w:numFmt w:val="lowerLetter"/>
      <w:lvlText w:val="%2."/>
      <w:lvlJc w:val="left"/>
      <w:pPr>
        <w:tabs>
          <w:tab w:val="num" w:pos="3600"/>
        </w:tabs>
        <w:ind w:left="3600" w:hanging="360"/>
      </w:pPr>
    </w:lvl>
    <w:lvl w:ilvl="2" w:tplc="E976DE98" w:tentative="1">
      <w:start w:val="1"/>
      <w:numFmt w:val="lowerRoman"/>
      <w:lvlText w:val="%3."/>
      <w:lvlJc w:val="right"/>
      <w:pPr>
        <w:tabs>
          <w:tab w:val="num" w:pos="4320"/>
        </w:tabs>
        <w:ind w:left="4320" w:hanging="180"/>
      </w:pPr>
    </w:lvl>
    <w:lvl w:ilvl="3" w:tplc="0904529E" w:tentative="1">
      <w:start w:val="1"/>
      <w:numFmt w:val="decimal"/>
      <w:lvlText w:val="%4."/>
      <w:lvlJc w:val="left"/>
      <w:pPr>
        <w:tabs>
          <w:tab w:val="num" w:pos="5040"/>
        </w:tabs>
        <w:ind w:left="5040" w:hanging="360"/>
      </w:pPr>
    </w:lvl>
    <w:lvl w:ilvl="4" w:tplc="F54CF610" w:tentative="1">
      <w:start w:val="1"/>
      <w:numFmt w:val="lowerLetter"/>
      <w:lvlText w:val="%5."/>
      <w:lvlJc w:val="left"/>
      <w:pPr>
        <w:tabs>
          <w:tab w:val="num" w:pos="5760"/>
        </w:tabs>
        <w:ind w:left="5760" w:hanging="360"/>
      </w:pPr>
    </w:lvl>
    <w:lvl w:ilvl="5" w:tplc="82EAB830" w:tentative="1">
      <w:start w:val="1"/>
      <w:numFmt w:val="lowerRoman"/>
      <w:lvlText w:val="%6."/>
      <w:lvlJc w:val="right"/>
      <w:pPr>
        <w:tabs>
          <w:tab w:val="num" w:pos="6480"/>
        </w:tabs>
        <w:ind w:left="6480" w:hanging="180"/>
      </w:pPr>
    </w:lvl>
    <w:lvl w:ilvl="6" w:tplc="91A4B022" w:tentative="1">
      <w:start w:val="1"/>
      <w:numFmt w:val="decimal"/>
      <w:lvlText w:val="%7."/>
      <w:lvlJc w:val="left"/>
      <w:pPr>
        <w:tabs>
          <w:tab w:val="num" w:pos="7200"/>
        </w:tabs>
        <w:ind w:left="7200" w:hanging="360"/>
      </w:pPr>
    </w:lvl>
    <w:lvl w:ilvl="7" w:tplc="74F6A42C" w:tentative="1">
      <w:start w:val="1"/>
      <w:numFmt w:val="lowerLetter"/>
      <w:lvlText w:val="%8."/>
      <w:lvlJc w:val="left"/>
      <w:pPr>
        <w:tabs>
          <w:tab w:val="num" w:pos="7920"/>
        </w:tabs>
        <w:ind w:left="7920" w:hanging="360"/>
      </w:pPr>
    </w:lvl>
    <w:lvl w:ilvl="8" w:tplc="D6EEFD5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46CE41C">
      <w:start w:val="1"/>
      <w:numFmt w:val="lowerLetter"/>
      <w:lvlText w:val="%1."/>
      <w:lvlJc w:val="left"/>
      <w:pPr>
        <w:tabs>
          <w:tab w:val="num" w:pos="2160"/>
        </w:tabs>
        <w:ind w:left="2160" w:hanging="360"/>
      </w:pPr>
    </w:lvl>
    <w:lvl w:ilvl="1" w:tplc="86EEDE06" w:tentative="1">
      <w:start w:val="1"/>
      <w:numFmt w:val="lowerLetter"/>
      <w:lvlText w:val="%2."/>
      <w:lvlJc w:val="left"/>
      <w:pPr>
        <w:tabs>
          <w:tab w:val="num" w:pos="2880"/>
        </w:tabs>
        <w:ind w:left="2880" w:hanging="360"/>
      </w:pPr>
    </w:lvl>
    <w:lvl w:ilvl="2" w:tplc="1CBE2644" w:tentative="1">
      <w:start w:val="1"/>
      <w:numFmt w:val="lowerRoman"/>
      <w:lvlText w:val="%3."/>
      <w:lvlJc w:val="right"/>
      <w:pPr>
        <w:tabs>
          <w:tab w:val="num" w:pos="3600"/>
        </w:tabs>
        <w:ind w:left="3600" w:hanging="180"/>
      </w:pPr>
    </w:lvl>
    <w:lvl w:ilvl="3" w:tplc="6E36794C" w:tentative="1">
      <w:start w:val="1"/>
      <w:numFmt w:val="decimal"/>
      <w:lvlText w:val="%4."/>
      <w:lvlJc w:val="left"/>
      <w:pPr>
        <w:tabs>
          <w:tab w:val="num" w:pos="4320"/>
        </w:tabs>
        <w:ind w:left="4320" w:hanging="360"/>
      </w:pPr>
    </w:lvl>
    <w:lvl w:ilvl="4" w:tplc="FB904910" w:tentative="1">
      <w:start w:val="1"/>
      <w:numFmt w:val="lowerLetter"/>
      <w:lvlText w:val="%5."/>
      <w:lvlJc w:val="left"/>
      <w:pPr>
        <w:tabs>
          <w:tab w:val="num" w:pos="5040"/>
        </w:tabs>
        <w:ind w:left="5040" w:hanging="360"/>
      </w:pPr>
    </w:lvl>
    <w:lvl w:ilvl="5" w:tplc="6636AAE2" w:tentative="1">
      <w:start w:val="1"/>
      <w:numFmt w:val="lowerRoman"/>
      <w:lvlText w:val="%6."/>
      <w:lvlJc w:val="right"/>
      <w:pPr>
        <w:tabs>
          <w:tab w:val="num" w:pos="5760"/>
        </w:tabs>
        <w:ind w:left="5760" w:hanging="180"/>
      </w:pPr>
    </w:lvl>
    <w:lvl w:ilvl="6" w:tplc="365E1586" w:tentative="1">
      <w:start w:val="1"/>
      <w:numFmt w:val="decimal"/>
      <w:lvlText w:val="%7."/>
      <w:lvlJc w:val="left"/>
      <w:pPr>
        <w:tabs>
          <w:tab w:val="num" w:pos="6480"/>
        </w:tabs>
        <w:ind w:left="6480" w:hanging="360"/>
      </w:pPr>
    </w:lvl>
    <w:lvl w:ilvl="7" w:tplc="F47262F6" w:tentative="1">
      <w:start w:val="1"/>
      <w:numFmt w:val="lowerLetter"/>
      <w:lvlText w:val="%8."/>
      <w:lvlJc w:val="left"/>
      <w:pPr>
        <w:tabs>
          <w:tab w:val="num" w:pos="7200"/>
        </w:tabs>
        <w:ind w:left="7200" w:hanging="360"/>
      </w:pPr>
    </w:lvl>
    <w:lvl w:ilvl="8" w:tplc="CB28433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3E4622C">
      <w:start w:val="3"/>
      <w:numFmt w:val="decimal"/>
      <w:lvlText w:val="(%1)"/>
      <w:lvlJc w:val="left"/>
      <w:pPr>
        <w:tabs>
          <w:tab w:val="num" w:pos="2520"/>
        </w:tabs>
        <w:ind w:left="2520" w:hanging="360"/>
      </w:pPr>
      <w:rPr>
        <w:rFonts w:hint="default"/>
      </w:rPr>
    </w:lvl>
    <w:lvl w:ilvl="1" w:tplc="C17055C8" w:tentative="1">
      <w:start w:val="1"/>
      <w:numFmt w:val="lowerLetter"/>
      <w:lvlText w:val="%2."/>
      <w:lvlJc w:val="left"/>
      <w:pPr>
        <w:tabs>
          <w:tab w:val="num" w:pos="3240"/>
        </w:tabs>
        <w:ind w:left="3240" w:hanging="360"/>
      </w:pPr>
    </w:lvl>
    <w:lvl w:ilvl="2" w:tplc="2A987E4A" w:tentative="1">
      <w:start w:val="1"/>
      <w:numFmt w:val="lowerRoman"/>
      <w:lvlText w:val="%3."/>
      <w:lvlJc w:val="right"/>
      <w:pPr>
        <w:tabs>
          <w:tab w:val="num" w:pos="3960"/>
        </w:tabs>
        <w:ind w:left="3960" w:hanging="180"/>
      </w:pPr>
    </w:lvl>
    <w:lvl w:ilvl="3" w:tplc="7E90F3CC" w:tentative="1">
      <w:start w:val="1"/>
      <w:numFmt w:val="decimal"/>
      <w:lvlText w:val="%4."/>
      <w:lvlJc w:val="left"/>
      <w:pPr>
        <w:tabs>
          <w:tab w:val="num" w:pos="4680"/>
        </w:tabs>
        <w:ind w:left="4680" w:hanging="360"/>
      </w:pPr>
    </w:lvl>
    <w:lvl w:ilvl="4" w:tplc="69182046" w:tentative="1">
      <w:start w:val="1"/>
      <w:numFmt w:val="lowerLetter"/>
      <w:lvlText w:val="%5."/>
      <w:lvlJc w:val="left"/>
      <w:pPr>
        <w:tabs>
          <w:tab w:val="num" w:pos="5400"/>
        </w:tabs>
        <w:ind w:left="5400" w:hanging="360"/>
      </w:pPr>
    </w:lvl>
    <w:lvl w:ilvl="5" w:tplc="7CBA5CF4" w:tentative="1">
      <w:start w:val="1"/>
      <w:numFmt w:val="lowerRoman"/>
      <w:lvlText w:val="%6."/>
      <w:lvlJc w:val="right"/>
      <w:pPr>
        <w:tabs>
          <w:tab w:val="num" w:pos="6120"/>
        </w:tabs>
        <w:ind w:left="6120" w:hanging="180"/>
      </w:pPr>
    </w:lvl>
    <w:lvl w:ilvl="6" w:tplc="6AD0437C" w:tentative="1">
      <w:start w:val="1"/>
      <w:numFmt w:val="decimal"/>
      <w:lvlText w:val="%7."/>
      <w:lvlJc w:val="left"/>
      <w:pPr>
        <w:tabs>
          <w:tab w:val="num" w:pos="6840"/>
        </w:tabs>
        <w:ind w:left="6840" w:hanging="360"/>
      </w:pPr>
    </w:lvl>
    <w:lvl w:ilvl="7" w:tplc="3E107A50" w:tentative="1">
      <w:start w:val="1"/>
      <w:numFmt w:val="lowerLetter"/>
      <w:lvlText w:val="%8."/>
      <w:lvlJc w:val="left"/>
      <w:pPr>
        <w:tabs>
          <w:tab w:val="num" w:pos="7560"/>
        </w:tabs>
        <w:ind w:left="7560" w:hanging="360"/>
      </w:pPr>
    </w:lvl>
    <w:lvl w:ilvl="8" w:tplc="C0143A7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956A4B2">
      <w:start w:val="1"/>
      <w:numFmt w:val="bullet"/>
      <w:lvlText w:val=""/>
      <w:lvlJc w:val="left"/>
      <w:pPr>
        <w:tabs>
          <w:tab w:val="num" w:pos="5760"/>
        </w:tabs>
        <w:ind w:left="5760" w:hanging="360"/>
      </w:pPr>
      <w:rPr>
        <w:rFonts w:ascii="Symbol" w:hAnsi="Symbol" w:hint="default"/>
        <w:color w:val="auto"/>
        <w:u w:val="none"/>
      </w:rPr>
    </w:lvl>
    <w:lvl w:ilvl="1" w:tplc="ED52E44C" w:tentative="1">
      <w:start w:val="1"/>
      <w:numFmt w:val="bullet"/>
      <w:lvlText w:val="o"/>
      <w:lvlJc w:val="left"/>
      <w:pPr>
        <w:tabs>
          <w:tab w:val="num" w:pos="3600"/>
        </w:tabs>
        <w:ind w:left="3600" w:hanging="360"/>
      </w:pPr>
      <w:rPr>
        <w:rFonts w:ascii="Courier New" w:hAnsi="Courier New" w:hint="default"/>
      </w:rPr>
    </w:lvl>
    <w:lvl w:ilvl="2" w:tplc="EF2ADC0E" w:tentative="1">
      <w:start w:val="1"/>
      <w:numFmt w:val="bullet"/>
      <w:lvlText w:val=""/>
      <w:lvlJc w:val="left"/>
      <w:pPr>
        <w:tabs>
          <w:tab w:val="num" w:pos="4320"/>
        </w:tabs>
        <w:ind w:left="4320" w:hanging="360"/>
      </w:pPr>
      <w:rPr>
        <w:rFonts w:ascii="Wingdings" w:hAnsi="Wingdings" w:hint="default"/>
      </w:rPr>
    </w:lvl>
    <w:lvl w:ilvl="3" w:tplc="A04E7B7C">
      <w:start w:val="1"/>
      <w:numFmt w:val="bullet"/>
      <w:lvlText w:val=""/>
      <w:lvlJc w:val="left"/>
      <w:pPr>
        <w:tabs>
          <w:tab w:val="num" w:pos="5040"/>
        </w:tabs>
        <w:ind w:left="5040" w:hanging="360"/>
      </w:pPr>
      <w:rPr>
        <w:rFonts w:ascii="Symbol" w:hAnsi="Symbol" w:hint="default"/>
      </w:rPr>
    </w:lvl>
    <w:lvl w:ilvl="4" w:tplc="C0EEF972" w:tentative="1">
      <w:start w:val="1"/>
      <w:numFmt w:val="bullet"/>
      <w:lvlText w:val="o"/>
      <w:lvlJc w:val="left"/>
      <w:pPr>
        <w:tabs>
          <w:tab w:val="num" w:pos="5760"/>
        </w:tabs>
        <w:ind w:left="5760" w:hanging="360"/>
      </w:pPr>
      <w:rPr>
        <w:rFonts w:ascii="Courier New" w:hAnsi="Courier New" w:hint="default"/>
      </w:rPr>
    </w:lvl>
    <w:lvl w:ilvl="5" w:tplc="448637E6" w:tentative="1">
      <w:start w:val="1"/>
      <w:numFmt w:val="bullet"/>
      <w:lvlText w:val=""/>
      <w:lvlJc w:val="left"/>
      <w:pPr>
        <w:tabs>
          <w:tab w:val="num" w:pos="6480"/>
        </w:tabs>
        <w:ind w:left="6480" w:hanging="360"/>
      </w:pPr>
      <w:rPr>
        <w:rFonts w:ascii="Wingdings" w:hAnsi="Wingdings" w:hint="default"/>
      </w:rPr>
    </w:lvl>
    <w:lvl w:ilvl="6" w:tplc="D39EF57C" w:tentative="1">
      <w:start w:val="1"/>
      <w:numFmt w:val="bullet"/>
      <w:lvlText w:val=""/>
      <w:lvlJc w:val="left"/>
      <w:pPr>
        <w:tabs>
          <w:tab w:val="num" w:pos="7200"/>
        </w:tabs>
        <w:ind w:left="7200" w:hanging="360"/>
      </w:pPr>
      <w:rPr>
        <w:rFonts w:ascii="Symbol" w:hAnsi="Symbol" w:hint="default"/>
      </w:rPr>
    </w:lvl>
    <w:lvl w:ilvl="7" w:tplc="1F3A3A98" w:tentative="1">
      <w:start w:val="1"/>
      <w:numFmt w:val="bullet"/>
      <w:lvlText w:val="o"/>
      <w:lvlJc w:val="left"/>
      <w:pPr>
        <w:tabs>
          <w:tab w:val="num" w:pos="7920"/>
        </w:tabs>
        <w:ind w:left="7920" w:hanging="360"/>
      </w:pPr>
      <w:rPr>
        <w:rFonts w:ascii="Courier New" w:hAnsi="Courier New" w:hint="default"/>
      </w:rPr>
    </w:lvl>
    <w:lvl w:ilvl="8" w:tplc="53265F0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7B84356">
      <w:start w:val="1"/>
      <w:numFmt w:val="decimal"/>
      <w:lvlText w:val="%1."/>
      <w:lvlJc w:val="left"/>
      <w:pPr>
        <w:tabs>
          <w:tab w:val="num" w:pos="3600"/>
        </w:tabs>
        <w:ind w:left="3600" w:hanging="360"/>
      </w:pPr>
    </w:lvl>
    <w:lvl w:ilvl="1" w:tplc="CB287B78" w:tentative="1">
      <w:start w:val="1"/>
      <w:numFmt w:val="lowerLetter"/>
      <w:lvlText w:val="%2."/>
      <w:lvlJc w:val="left"/>
      <w:pPr>
        <w:tabs>
          <w:tab w:val="num" w:pos="4320"/>
        </w:tabs>
        <w:ind w:left="4320" w:hanging="360"/>
      </w:pPr>
    </w:lvl>
    <w:lvl w:ilvl="2" w:tplc="50E4CDA0" w:tentative="1">
      <w:start w:val="1"/>
      <w:numFmt w:val="lowerRoman"/>
      <w:lvlText w:val="%3."/>
      <w:lvlJc w:val="right"/>
      <w:pPr>
        <w:tabs>
          <w:tab w:val="num" w:pos="5040"/>
        </w:tabs>
        <w:ind w:left="5040" w:hanging="180"/>
      </w:pPr>
    </w:lvl>
    <w:lvl w:ilvl="3" w:tplc="003671E6" w:tentative="1">
      <w:start w:val="1"/>
      <w:numFmt w:val="decimal"/>
      <w:lvlText w:val="%4."/>
      <w:lvlJc w:val="left"/>
      <w:pPr>
        <w:tabs>
          <w:tab w:val="num" w:pos="5760"/>
        </w:tabs>
        <w:ind w:left="5760" w:hanging="360"/>
      </w:pPr>
    </w:lvl>
    <w:lvl w:ilvl="4" w:tplc="02EEB974" w:tentative="1">
      <w:start w:val="1"/>
      <w:numFmt w:val="lowerLetter"/>
      <w:lvlText w:val="%5."/>
      <w:lvlJc w:val="left"/>
      <w:pPr>
        <w:tabs>
          <w:tab w:val="num" w:pos="6480"/>
        </w:tabs>
        <w:ind w:left="6480" w:hanging="360"/>
      </w:pPr>
    </w:lvl>
    <w:lvl w:ilvl="5" w:tplc="138C4D56" w:tentative="1">
      <w:start w:val="1"/>
      <w:numFmt w:val="lowerRoman"/>
      <w:lvlText w:val="%6."/>
      <w:lvlJc w:val="right"/>
      <w:pPr>
        <w:tabs>
          <w:tab w:val="num" w:pos="7200"/>
        </w:tabs>
        <w:ind w:left="7200" w:hanging="180"/>
      </w:pPr>
    </w:lvl>
    <w:lvl w:ilvl="6" w:tplc="66BC9D9C" w:tentative="1">
      <w:start w:val="1"/>
      <w:numFmt w:val="decimal"/>
      <w:lvlText w:val="%7."/>
      <w:lvlJc w:val="left"/>
      <w:pPr>
        <w:tabs>
          <w:tab w:val="num" w:pos="7920"/>
        </w:tabs>
        <w:ind w:left="7920" w:hanging="360"/>
      </w:pPr>
    </w:lvl>
    <w:lvl w:ilvl="7" w:tplc="0ABE7738" w:tentative="1">
      <w:start w:val="1"/>
      <w:numFmt w:val="lowerLetter"/>
      <w:lvlText w:val="%8."/>
      <w:lvlJc w:val="left"/>
      <w:pPr>
        <w:tabs>
          <w:tab w:val="num" w:pos="8640"/>
        </w:tabs>
        <w:ind w:left="8640" w:hanging="360"/>
      </w:pPr>
    </w:lvl>
    <w:lvl w:ilvl="8" w:tplc="2FD0C18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5C3757"/>
    <w:rsid w:val="004C7F51"/>
    <w:rsid w:val="005C37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757"/>
    <w:rPr>
      <w:sz w:val="24"/>
      <w:szCs w:val="24"/>
    </w:rPr>
  </w:style>
  <w:style w:type="paragraph" w:styleId="Heading1">
    <w:name w:val="heading 1"/>
    <w:basedOn w:val="Normal"/>
    <w:next w:val="Normal"/>
    <w:qFormat/>
    <w:rsid w:val="005C3757"/>
    <w:pPr>
      <w:keepNext/>
      <w:spacing w:before="240" w:after="240"/>
      <w:ind w:left="720" w:hanging="720"/>
      <w:outlineLvl w:val="0"/>
    </w:pPr>
    <w:rPr>
      <w:b/>
    </w:rPr>
  </w:style>
  <w:style w:type="paragraph" w:styleId="Heading2">
    <w:name w:val="heading 2"/>
    <w:basedOn w:val="Normal"/>
    <w:next w:val="Normal"/>
    <w:qFormat/>
    <w:rsid w:val="005C375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C375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C3757"/>
    <w:pPr>
      <w:keepNext/>
      <w:tabs>
        <w:tab w:val="left" w:pos="1800"/>
      </w:tabs>
      <w:spacing w:before="240" w:after="240"/>
      <w:ind w:left="1800" w:hanging="1080"/>
      <w:outlineLvl w:val="3"/>
    </w:pPr>
    <w:rPr>
      <w:b/>
    </w:rPr>
  </w:style>
  <w:style w:type="paragraph" w:styleId="Heading5">
    <w:name w:val="heading 5"/>
    <w:basedOn w:val="Normal"/>
    <w:next w:val="Normal"/>
    <w:qFormat/>
    <w:rsid w:val="005C3757"/>
    <w:pPr>
      <w:keepNext/>
      <w:spacing w:line="480" w:lineRule="auto"/>
      <w:ind w:left="1440" w:right="-90" w:hanging="720"/>
      <w:outlineLvl w:val="4"/>
    </w:pPr>
    <w:rPr>
      <w:b/>
    </w:rPr>
  </w:style>
  <w:style w:type="paragraph" w:styleId="Heading6">
    <w:name w:val="heading 6"/>
    <w:basedOn w:val="Normal"/>
    <w:next w:val="Normal"/>
    <w:qFormat/>
    <w:rsid w:val="005C3757"/>
    <w:pPr>
      <w:keepNext/>
      <w:spacing w:line="480" w:lineRule="auto"/>
      <w:ind w:left="1080" w:right="-90" w:hanging="360"/>
      <w:outlineLvl w:val="5"/>
    </w:pPr>
    <w:rPr>
      <w:b/>
    </w:rPr>
  </w:style>
  <w:style w:type="paragraph" w:styleId="Heading7">
    <w:name w:val="heading 7"/>
    <w:basedOn w:val="Normal"/>
    <w:next w:val="Normal"/>
    <w:qFormat/>
    <w:rsid w:val="005C3757"/>
    <w:pPr>
      <w:keepNext/>
      <w:spacing w:line="480" w:lineRule="auto"/>
      <w:ind w:left="720" w:right="630"/>
      <w:outlineLvl w:val="6"/>
    </w:pPr>
    <w:rPr>
      <w:b/>
    </w:rPr>
  </w:style>
  <w:style w:type="paragraph" w:styleId="Heading8">
    <w:name w:val="heading 8"/>
    <w:basedOn w:val="Normal"/>
    <w:next w:val="Normal"/>
    <w:qFormat/>
    <w:rsid w:val="005C3757"/>
    <w:pPr>
      <w:keepNext/>
      <w:spacing w:line="480" w:lineRule="auto"/>
      <w:ind w:left="720" w:right="-90"/>
      <w:outlineLvl w:val="7"/>
    </w:pPr>
    <w:rPr>
      <w:b/>
    </w:rPr>
  </w:style>
  <w:style w:type="paragraph" w:styleId="Heading9">
    <w:name w:val="heading 9"/>
    <w:basedOn w:val="Normal"/>
    <w:next w:val="Normal"/>
    <w:qFormat/>
    <w:rsid w:val="005C37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3757"/>
    <w:rPr>
      <w:b/>
      <w:snapToGrid w:val="0"/>
      <w:sz w:val="24"/>
      <w:lang w:val="en-US" w:eastAsia="en-US" w:bidi="ar-SA"/>
    </w:rPr>
  </w:style>
  <w:style w:type="paragraph" w:customStyle="1" w:styleId="equationtext">
    <w:name w:val="equation text"/>
    <w:basedOn w:val="romannumeralpara"/>
    <w:rsid w:val="005C3757"/>
    <w:pPr>
      <w:spacing w:before="120" w:after="120" w:line="240" w:lineRule="auto"/>
      <w:ind w:left="2880" w:hanging="2160"/>
    </w:pPr>
  </w:style>
  <w:style w:type="paragraph" w:customStyle="1" w:styleId="romannumeralpara">
    <w:name w:val="roman numeral para"/>
    <w:basedOn w:val="Normal"/>
    <w:link w:val="romannumeralparaChar"/>
    <w:rsid w:val="005C3757"/>
    <w:pPr>
      <w:spacing w:line="480" w:lineRule="auto"/>
      <w:ind w:left="1440" w:hanging="720"/>
    </w:pPr>
  </w:style>
  <w:style w:type="paragraph" w:styleId="Footer">
    <w:name w:val="footer"/>
    <w:basedOn w:val="Normal"/>
    <w:rsid w:val="005C3757"/>
    <w:pPr>
      <w:tabs>
        <w:tab w:val="center" w:pos="4320"/>
        <w:tab w:val="right" w:pos="8640"/>
      </w:tabs>
    </w:pPr>
  </w:style>
  <w:style w:type="character" w:styleId="PageNumber">
    <w:name w:val="page number"/>
    <w:basedOn w:val="DefaultParagraphFont"/>
    <w:rsid w:val="005C3757"/>
    <w:rPr>
      <w:spacing w:val="0"/>
      <w:sz w:val="20"/>
    </w:rPr>
  </w:style>
  <w:style w:type="paragraph" w:styleId="FootnoteText">
    <w:name w:val="footnote text"/>
    <w:basedOn w:val="Normal"/>
    <w:semiHidden/>
    <w:rsid w:val="005C3757"/>
    <w:pPr>
      <w:jc w:val="both"/>
    </w:pPr>
    <w:rPr>
      <w:sz w:val="20"/>
    </w:rPr>
  </w:style>
  <w:style w:type="character" w:styleId="FootnoteReference">
    <w:name w:val="footnote reference"/>
    <w:semiHidden/>
    <w:rsid w:val="005C3757"/>
  </w:style>
  <w:style w:type="paragraph" w:styleId="Header">
    <w:name w:val="header"/>
    <w:basedOn w:val="Normal"/>
    <w:rsid w:val="005C3757"/>
    <w:pPr>
      <w:tabs>
        <w:tab w:val="center" w:pos="4680"/>
        <w:tab w:val="right" w:pos="9360"/>
      </w:tabs>
    </w:pPr>
  </w:style>
  <w:style w:type="paragraph" w:styleId="TOC1">
    <w:name w:val="toc 1"/>
    <w:basedOn w:val="Normal"/>
    <w:next w:val="Normal"/>
    <w:semiHidden/>
    <w:rsid w:val="005C3757"/>
  </w:style>
  <w:style w:type="character" w:styleId="CommentReference">
    <w:name w:val="annotation reference"/>
    <w:basedOn w:val="DefaultParagraphFont"/>
    <w:semiHidden/>
    <w:rsid w:val="005C3757"/>
    <w:rPr>
      <w:spacing w:val="0"/>
      <w:sz w:val="16"/>
    </w:rPr>
  </w:style>
  <w:style w:type="paragraph" w:styleId="CommentText">
    <w:name w:val="annotation text"/>
    <w:basedOn w:val="Normal"/>
    <w:semiHidden/>
    <w:rsid w:val="005C3757"/>
    <w:rPr>
      <w:sz w:val="20"/>
    </w:rPr>
  </w:style>
  <w:style w:type="paragraph" w:styleId="DocumentMap">
    <w:name w:val="Document Map"/>
    <w:basedOn w:val="Normal"/>
    <w:semiHidden/>
    <w:rsid w:val="005C3757"/>
    <w:pPr>
      <w:shd w:val="clear" w:color="auto" w:fill="000080"/>
    </w:pPr>
    <w:rPr>
      <w:rFonts w:ascii="Tahoma" w:hAnsi="Tahoma" w:cs="Tahoma"/>
      <w:sz w:val="20"/>
    </w:rPr>
  </w:style>
  <w:style w:type="character" w:customStyle="1" w:styleId="WFYComments">
    <w:name w:val="WFY Comments"/>
    <w:basedOn w:val="DefaultParagraphFont"/>
    <w:rsid w:val="005C3757"/>
    <w:rPr>
      <w:rFonts w:ascii="Bradley Hand ITC" w:hAnsi="Bradley Hand ITC" w:cs="Arial"/>
      <w:color w:val="000080"/>
      <w:spacing w:val="0"/>
      <w:sz w:val="24"/>
      <w:szCs w:val="22"/>
    </w:rPr>
  </w:style>
  <w:style w:type="paragraph" w:customStyle="1" w:styleId="Definition">
    <w:name w:val="Definition"/>
    <w:basedOn w:val="Normal"/>
    <w:rsid w:val="005C3757"/>
    <w:pPr>
      <w:spacing w:before="240" w:after="240"/>
    </w:pPr>
  </w:style>
  <w:style w:type="paragraph" w:customStyle="1" w:styleId="Definitionindent">
    <w:name w:val="Definition indent"/>
    <w:basedOn w:val="Definition"/>
    <w:rsid w:val="005C3757"/>
    <w:pPr>
      <w:spacing w:before="120" w:after="120"/>
      <w:ind w:left="720"/>
    </w:pPr>
  </w:style>
  <w:style w:type="paragraph" w:customStyle="1" w:styleId="Bodypara">
    <w:name w:val="Body para"/>
    <w:basedOn w:val="Normal"/>
    <w:link w:val="BodyparaChar"/>
    <w:rsid w:val="005C3757"/>
    <w:pPr>
      <w:spacing w:line="480" w:lineRule="auto"/>
      <w:ind w:firstLine="720"/>
    </w:pPr>
  </w:style>
  <w:style w:type="paragraph" w:customStyle="1" w:styleId="alphapara">
    <w:name w:val="alpha para"/>
    <w:basedOn w:val="Bodypara"/>
    <w:link w:val="alphaparaChar"/>
    <w:rsid w:val="005C3757"/>
    <w:pPr>
      <w:ind w:left="1440" w:hanging="720"/>
    </w:pPr>
  </w:style>
  <w:style w:type="paragraph" w:customStyle="1" w:styleId="TOCheading">
    <w:name w:val="TOC heading"/>
    <w:basedOn w:val="Normal"/>
    <w:rsid w:val="005C3757"/>
    <w:pPr>
      <w:spacing w:before="240" w:after="240"/>
    </w:pPr>
    <w:rPr>
      <w:b/>
    </w:rPr>
  </w:style>
  <w:style w:type="paragraph" w:styleId="BalloonText">
    <w:name w:val="Balloon Text"/>
    <w:basedOn w:val="Normal"/>
    <w:semiHidden/>
    <w:rsid w:val="005C3757"/>
    <w:rPr>
      <w:rFonts w:ascii="Tahoma" w:hAnsi="Tahoma" w:cs="Tahoma"/>
      <w:sz w:val="16"/>
      <w:szCs w:val="16"/>
    </w:rPr>
  </w:style>
  <w:style w:type="paragraph" w:customStyle="1" w:styleId="subhead">
    <w:name w:val="subhead"/>
    <w:basedOn w:val="Heading4"/>
    <w:rsid w:val="005C3757"/>
    <w:pPr>
      <w:tabs>
        <w:tab w:val="clear" w:pos="1800"/>
      </w:tabs>
      <w:ind w:left="720" w:firstLine="0"/>
    </w:pPr>
  </w:style>
  <w:style w:type="paragraph" w:customStyle="1" w:styleId="alphaheading">
    <w:name w:val="alpha heading"/>
    <w:basedOn w:val="Normal"/>
    <w:rsid w:val="005C3757"/>
    <w:pPr>
      <w:keepNext/>
      <w:tabs>
        <w:tab w:val="left" w:pos="1440"/>
      </w:tabs>
      <w:spacing w:before="240" w:after="240"/>
      <w:ind w:left="1440" w:hanging="720"/>
    </w:pPr>
    <w:rPr>
      <w:b/>
    </w:rPr>
  </w:style>
  <w:style w:type="paragraph" w:customStyle="1" w:styleId="Bulletpara">
    <w:name w:val="Bullet para"/>
    <w:basedOn w:val="Normal"/>
    <w:rsid w:val="005C3757"/>
    <w:pPr>
      <w:numPr>
        <w:numId w:val="47"/>
      </w:numPr>
      <w:tabs>
        <w:tab w:val="left" w:pos="900"/>
      </w:tabs>
      <w:spacing w:before="120" w:after="120"/>
    </w:pPr>
  </w:style>
  <w:style w:type="paragraph" w:customStyle="1" w:styleId="Tarifftitle">
    <w:name w:val="Tariff title"/>
    <w:basedOn w:val="Normal"/>
    <w:rsid w:val="005C3757"/>
    <w:rPr>
      <w:b/>
      <w:sz w:val="28"/>
      <w:szCs w:val="28"/>
    </w:rPr>
  </w:style>
  <w:style w:type="paragraph" w:styleId="TOC2">
    <w:name w:val="toc 2"/>
    <w:basedOn w:val="Normal"/>
    <w:next w:val="Normal"/>
    <w:semiHidden/>
    <w:rsid w:val="005C3757"/>
    <w:pPr>
      <w:ind w:left="240"/>
    </w:pPr>
  </w:style>
  <w:style w:type="character" w:styleId="Hyperlink">
    <w:name w:val="Hyperlink"/>
    <w:basedOn w:val="DefaultParagraphFont"/>
    <w:rsid w:val="005C3757"/>
    <w:rPr>
      <w:color w:val="0000FF"/>
      <w:u w:val="single"/>
    </w:rPr>
  </w:style>
  <w:style w:type="paragraph" w:styleId="TOC3">
    <w:name w:val="toc 3"/>
    <w:basedOn w:val="Normal"/>
    <w:next w:val="Normal"/>
    <w:semiHidden/>
    <w:rsid w:val="005C3757"/>
    <w:pPr>
      <w:ind w:left="480"/>
    </w:pPr>
  </w:style>
  <w:style w:type="paragraph" w:styleId="TOC4">
    <w:name w:val="toc 4"/>
    <w:basedOn w:val="Normal"/>
    <w:next w:val="Normal"/>
    <w:semiHidden/>
    <w:rsid w:val="005C3757"/>
    <w:pPr>
      <w:ind w:left="720"/>
    </w:pPr>
  </w:style>
  <w:style w:type="paragraph" w:customStyle="1" w:styleId="Level1">
    <w:name w:val="Level 1"/>
    <w:basedOn w:val="Normal"/>
    <w:rsid w:val="005C3757"/>
    <w:pPr>
      <w:ind w:left="1890" w:hanging="720"/>
    </w:pPr>
  </w:style>
  <w:style w:type="paragraph" w:styleId="Date">
    <w:name w:val="Date"/>
    <w:basedOn w:val="Normal"/>
    <w:next w:val="Normal"/>
    <w:rsid w:val="005C3757"/>
  </w:style>
  <w:style w:type="paragraph" w:customStyle="1" w:styleId="Footers">
    <w:name w:val="Footers"/>
    <w:basedOn w:val="Heading1"/>
    <w:rsid w:val="005C3757"/>
    <w:pPr>
      <w:tabs>
        <w:tab w:val="left" w:pos="1440"/>
        <w:tab w:val="left" w:pos="7020"/>
        <w:tab w:val="right" w:pos="9360"/>
      </w:tabs>
    </w:pPr>
    <w:rPr>
      <w:b w:val="0"/>
      <w:sz w:val="20"/>
    </w:rPr>
  </w:style>
  <w:style w:type="character" w:customStyle="1" w:styleId="BodyparaChar">
    <w:name w:val="Body para Char"/>
    <w:basedOn w:val="DefaultParagraphFont"/>
    <w:link w:val="Bodypara"/>
    <w:rsid w:val="005C3757"/>
    <w:rPr>
      <w:snapToGrid w:val="0"/>
      <w:sz w:val="24"/>
      <w:lang w:val="en-US" w:eastAsia="en-US" w:bidi="ar-SA"/>
    </w:rPr>
  </w:style>
  <w:style w:type="character" w:customStyle="1" w:styleId="alphaparaChar">
    <w:name w:val="alpha para Char"/>
    <w:basedOn w:val="BodyparaChar"/>
    <w:link w:val="alphapara"/>
    <w:rsid w:val="005C3757"/>
  </w:style>
  <w:style w:type="paragraph" w:customStyle="1" w:styleId="romannumeraldefinition">
    <w:name w:val="roman numeral definition"/>
    <w:basedOn w:val="romannumeralpara"/>
    <w:link w:val="romannumeraldefinitionChar"/>
    <w:rsid w:val="005C3757"/>
    <w:pPr>
      <w:spacing w:before="120" w:after="120" w:line="240" w:lineRule="auto"/>
    </w:pPr>
    <w:rPr>
      <w:bCs/>
      <w:u w:val="double"/>
    </w:rPr>
  </w:style>
  <w:style w:type="character" w:customStyle="1" w:styleId="romannumeralparaChar">
    <w:name w:val="roman numeral para Char"/>
    <w:basedOn w:val="DefaultParagraphFont"/>
    <w:link w:val="romannumeralpara"/>
    <w:rsid w:val="005C3757"/>
    <w:rPr>
      <w:snapToGrid w:val="0"/>
      <w:sz w:val="24"/>
      <w:lang w:val="en-US" w:eastAsia="en-US" w:bidi="ar-SA"/>
    </w:rPr>
  </w:style>
  <w:style w:type="character" w:customStyle="1" w:styleId="romannumeraldefinitionChar">
    <w:name w:val="roman numeral definition Char"/>
    <w:basedOn w:val="romannumeralparaChar"/>
    <w:link w:val="romannumeraldefinition"/>
    <w:rsid w:val="005C3757"/>
    <w:rPr>
      <w:bCs/>
      <w:u w:val="double"/>
    </w:rPr>
  </w:style>
  <w:style w:type="paragraph" w:customStyle="1" w:styleId="DeltaViewTableBody">
    <w:name w:val="DeltaView Table Body"/>
    <w:basedOn w:val="Normal"/>
    <w:rsid w:val="005C3757"/>
    <w:rPr>
      <w:rFonts w:ascii="Arial" w:hAnsi="Arial"/>
    </w:rPr>
  </w:style>
  <w:style w:type="paragraph" w:styleId="EndnoteText">
    <w:name w:val="endnote text"/>
    <w:basedOn w:val="Normal"/>
    <w:semiHidden/>
    <w:rsid w:val="005C3757"/>
    <w:rPr>
      <w:sz w:val="20"/>
      <w:szCs w:val="20"/>
    </w:rPr>
  </w:style>
  <w:style w:type="character" w:styleId="EndnoteReference">
    <w:name w:val="endnote reference"/>
    <w:basedOn w:val="DefaultParagraphFont"/>
    <w:semiHidden/>
    <w:rsid w:val="005C375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9687</Words>
  <Characters>55220</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Kristin Bluvas</dc:creator>
  <cp:lastModifiedBy>TMSServices</cp:lastModifiedBy>
  <cp:revision>2</cp:revision>
  <cp:lastPrinted>2010-10-08T23:18:00Z</cp:lastPrinted>
  <dcterms:created xsi:type="dcterms:W3CDTF">2017-03-24T07:23:00Z</dcterms:created>
  <dcterms:modified xsi:type="dcterms:W3CDTF">2017-03-24T07:23:00Z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