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A9" w:rsidRDefault="0051456B">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A569A9" w:rsidRDefault="0051456B">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A569A9" w:rsidRDefault="0051456B">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w:t>
      </w:r>
      <w:r>
        <w:rPr>
          <w:color w:val="000000"/>
        </w:rPr>
        <w:t xml:space="preserve">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23.3.1.3 below shall be used to identify substantial departures from competitive con</w:t>
      </w:r>
      <w:r>
        <w:rPr>
          <w:color w:val="000000"/>
        </w:rPr>
        <w:t>duct indicative of an absence of workable competition.</w:t>
      </w:r>
    </w:p>
    <w:p w:rsidR="00A569A9" w:rsidRDefault="0051456B">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A569A9" w:rsidRDefault="0051456B">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generation by a Marke</w:t>
      </w:r>
      <w:r>
        <w:rPr>
          <w:color w:val="000000"/>
        </w:rPr>
        <w:t>t Party and its Affiliates:</w:t>
      </w:r>
    </w:p>
    <w:p w:rsidR="00A569A9" w:rsidRDefault="0051456B">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total capability of a</w:t>
      </w:r>
      <w:r>
        <w:rPr>
          <w:color w:val="000000"/>
        </w:rPr>
        <w:t xml:space="preserve"> Market Party and its Affiliates, or (iv) 200 MW of the total capability of a Market Party and its Affiliates. </w:t>
      </w:r>
      <w:r>
        <w:rPr>
          <w:color w:val="000000"/>
        </w:rPr>
        <w:br/>
        <w:t>For a Generator or a Market Party in a Constrained Area for intervals in which an interface into the area in which the Generator or generation i</w:t>
      </w:r>
      <w:r>
        <w:rPr>
          <w:color w:val="000000"/>
        </w:rPr>
        <w:t xml:space="preserve">s located has a Shadow Price greater than zero, withholding that exceeds (i) 10 percent of a Generator’s capability, or (ii) 50 MW of a Generator’s capability, or (iii) 5 percent of the total capability of a Market Party and its Affiliates, or (iv) 100 MW </w:t>
      </w:r>
      <w:r>
        <w:rPr>
          <w:color w:val="000000"/>
        </w:rPr>
        <w:t>of the total capability of a Market Party and its Affiliates.</w:t>
      </w:r>
      <w:bookmarkStart w:id="17" w:name="_DV_M36"/>
      <w:bookmarkEnd w:id="16"/>
      <w:bookmarkEnd w:id="17"/>
      <w:r>
        <w:rPr>
          <w:strike/>
          <w:color w:val="000000"/>
        </w:rPr>
        <w:t xml:space="preserve"> </w:t>
      </w:r>
    </w:p>
    <w:p w:rsidR="00A569A9" w:rsidRDefault="0051456B">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Market Party’s and its Affiliate’s Generator or generation followed t</w:t>
      </w:r>
      <w:r>
        <w:rPr>
          <w:color w:val="000000"/>
        </w:rPr>
        <w:t>he ISO’s dispatch instructions, resulting in a difference in output that exceeds (i) 15 minutes times a Generator’s stated response rate per minute at the output level that would have been expected had the Generator followed the ISO’s dispatch instructions</w:t>
      </w:r>
      <w:r>
        <w:rPr>
          <w:color w:val="000000"/>
        </w:rPr>
        <w:t>, or (ii) 100 MW for a Generator, or (iii) 200 MW of the total capability of a Market Party and its Affiliates. For a Generator or a Market Party in a Constrained Area for intervals in which an interface into the area in which the generation is located has</w:t>
      </w:r>
      <w:r>
        <w:rPr>
          <w:color w:val="000000"/>
        </w:rPr>
        <w:t xml:space="preserve"> a Shadow Price greater than zero,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followed the ISO’s dispatch instructions, resulting</w:t>
      </w:r>
      <w:r>
        <w:rPr>
          <w:bCs/>
          <w:color w:val="000000"/>
        </w:rPr>
        <w:t xml:space="preserve"> in a difference in output that exceeds </w:t>
      </w:r>
      <w:r>
        <w:rPr>
          <w:color w:val="000000"/>
        </w:rPr>
        <w:t>(i) 15 minutes times a Generator’s stated response rate per minute at the output level that would have been expected had the Generator followed the ISO’s dispatch instructions, or (ii) 50 MW of a Generator’s capabili</w:t>
      </w:r>
      <w:r>
        <w:rPr>
          <w:color w:val="000000"/>
        </w:rPr>
        <w:t>ty, or (iii) 100 MW of the total capability of a Market Party and its Affiliates.</w:t>
      </w:r>
    </w:p>
    <w:p w:rsidR="00A569A9" w:rsidRDefault="0051456B">
      <w:pPr>
        <w:pStyle w:val="romannumeralpara"/>
        <w:rPr>
          <w:color w:val="000000"/>
        </w:rPr>
      </w:pPr>
      <w:bookmarkStart w:id="19" w:name="_DV_M38"/>
      <w:bookmarkEnd w:id="19"/>
      <w:r>
        <w:rPr>
          <w:color w:val="000000"/>
        </w:rPr>
        <w:t>23.3.1.1.2</w:t>
      </w:r>
      <w:r>
        <w:rPr>
          <w:color w:val="000000"/>
        </w:rPr>
        <w:tab/>
        <w:t>The amounts of generating capacity considered withheld for purposes of applying the thresholds in this Section 23.3.1.1 shall include unjustified deratings, and th</w:t>
      </w:r>
      <w:r>
        <w:rPr>
          <w:color w:val="000000"/>
        </w:rPr>
        <w:t xml:space="preserve">e portions of a Generator’s output that is not bid or subject to economic withholding.  The amounts deemed withheld shall not include generating output that is subject to a forced outage or capacity that is out of service for maintenance </w:t>
      </w:r>
      <w:r>
        <w:rPr>
          <w:color w:val="000000"/>
        </w:rPr>
        <w:lastRenderedPageBreak/>
        <w:t>in accordance with</w:t>
      </w:r>
      <w:r>
        <w:rPr>
          <w:color w:val="000000"/>
        </w:rPr>
        <w:t xml:space="preserve"> an ISO maintenance schedule, subject to verification by the ISO as may be appropriate that an outage was forced.</w:t>
      </w:r>
    </w:p>
    <w:p w:rsidR="00A569A9" w:rsidRDefault="0051456B">
      <w:pPr>
        <w:pStyle w:val="romannumeralpara"/>
        <w:rPr>
          <w:color w:val="000000"/>
        </w:rPr>
      </w:pPr>
      <w:bookmarkStart w:id="20" w:name="_DV_M39"/>
      <w:bookmarkEnd w:id="20"/>
      <w:r>
        <w:rPr>
          <w:color w:val="000000"/>
        </w:rPr>
        <w:t>23.3.1.1.3</w:t>
      </w:r>
      <w:r>
        <w:rPr>
          <w:color w:val="000000"/>
        </w:rPr>
        <w:tab/>
        <w:t>A transmission facility shall be deemed physically withheld if it is not operated in accordance with ISO instructions and such fail</w:t>
      </w:r>
      <w:r>
        <w:rPr>
          <w:color w:val="000000"/>
        </w:rPr>
        <w:t>ure to conform to ISO instructions causes or contributes to transmission congestion.  A transmission facility shall not be deemed withheld if it is subject to a forced outage or is out of service for maintenance in accordance with an ISO maintenance schedu</w:t>
      </w:r>
      <w:r>
        <w:rPr>
          <w:color w:val="000000"/>
        </w:rPr>
        <w:t>le.</w:t>
      </w:r>
    </w:p>
    <w:p w:rsidR="00A569A9" w:rsidRDefault="0051456B">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A569A9" w:rsidRDefault="0051456B">
      <w:pPr>
        <w:pStyle w:val="romannumeralpara"/>
        <w:rPr>
          <w:color w:val="000000"/>
        </w:rPr>
      </w:pPr>
      <w:bookmarkStart w:id="27" w:name="_DV_M41"/>
      <w:bookmarkEnd w:id="27"/>
      <w:r>
        <w:rPr>
          <w:color w:val="000000"/>
        </w:rPr>
        <w:t>23.3.1.2.1</w:t>
      </w:r>
      <w:r>
        <w:rPr>
          <w:color w:val="000000"/>
        </w:rPr>
        <w:tab/>
        <w:t>The following thresholds shall be employed by the ISO to identify economic withholding that may warrant the mitigation of a Generator in an area that is not a Constrained Area, or in a</w:t>
      </w:r>
      <w:r>
        <w:rPr>
          <w:color w:val="000000"/>
        </w:rPr>
        <w:t xml:space="preserve"> Constrained Area during periods not subject to transmission constraints affecting the Constrained Area, and shall be determined with respect to a reference level determined as specified in Section 23.3.1.4:</w:t>
      </w:r>
    </w:p>
    <w:p w:rsidR="00A569A9" w:rsidRDefault="0051456B">
      <w:pPr>
        <w:pStyle w:val="romannumeralpara"/>
        <w:rPr>
          <w:color w:val="000000"/>
        </w:rPr>
      </w:pPr>
      <w:bookmarkStart w:id="28" w:name="_DV_M42"/>
      <w:bookmarkEnd w:id="28"/>
      <w:r>
        <w:rPr>
          <w:color w:val="000000"/>
        </w:rPr>
        <w:t>23.3.1.2.1.1</w:t>
      </w:r>
      <w:r>
        <w:rPr>
          <w:color w:val="000000"/>
        </w:rPr>
        <w:tab/>
        <w:t>Energy and Minimum Generation Bids:</w:t>
      </w:r>
      <w:r>
        <w:rPr>
          <w:color w:val="000000"/>
        </w:rPr>
        <w:t xml:space="preserve">  A 300 percent increase or an increase of $100 per MWh, whichever is lower; provided, however, that Energy or Minimum Generation Bids below $25 per MWh shall be deemed not to constitute economic withholding.</w:t>
      </w:r>
    </w:p>
    <w:p w:rsidR="00A569A9" w:rsidRDefault="0051456B">
      <w:pPr>
        <w:pStyle w:val="romannumeralpara"/>
        <w:rPr>
          <w:color w:val="000000"/>
        </w:rPr>
      </w:pPr>
      <w:bookmarkStart w:id="29" w:name="_DV_M43"/>
      <w:bookmarkEnd w:id="29"/>
      <w:r>
        <w:rPr>
          <w:color w:val="000000"/>
        </w:rPr>
        <w:t>23.3.1.2.1.2</w:t>
      </w:r>
      <w:r>
        <w:rPr>
          <w:color w:val="000000"/>
        </w:rPr>
        <w:tab/>
        <w:t xml:space="preserve">Operating Reserves and Regulation </w:t>
      </w:r>
      <w:r>
        <w:rPr>
          <w:color w:val="000000"/>
        </w:rPr>
        <w:t>Service Bids:  A 300 percent increase or an increase of $50 per MW, whichever is lower; provided, however, that such bids below $5 per MW shall be deemed not to constitute economic withholding.</w:t>
      </w:r>
    </w:p>
    <w:p w:rsidR="00A569A9" w:rsidRDefault="0051456B">
      <w:pPr>
        <w:pStyle w:val="romannumeralpara"/>
        <w:rPr>
          <w:color w:val="000000"/>
        </w:rPr>
      </w:pPr>
      <w:bookmarkStart w:id="30" w:name="_DV_M44"/>
      <w:bookmarkStart w:id="31" w:name="_DV_M45"/>
      <w:bookmarkEnd w:id="30"/>
      <w:bookmarkEnd w:id="31"/>
      <w:r>
        <w:rPr>
          <w:color w:val="000000"/>
        </w:rPr>
        <w:t>23.3.1.2.1.3</w:t>
      </w:r>
      <w:r>
        <w:rPr>
          <w:color w:val="000000"/>
        </w:rPr>
        <w:tab/>
        <w:t>Start-up costs Bids:  A 200 percent increase.</w:t>
      </w:r>
    </w:p>
    <w:p w:rsidR="00A569A9" w:rsidRDefault="0051456B">
      <w:pPr>
        <w:pStyle w:val="romannumeralpara"/>
        <w:rPr>
          <w:color w:val="000000"/>
        </w:rPr>
      </w:pPr>
      <w:r>
        <w:rPr>
          <w:color w:val="000000"/>
        </w:rPr>
        <w:t>23.</w:t>
      </w:r>
      <w:r>
        <w:rPr>
          <w:color w:val="000000"/>
        </w:rPr>
        <w:t>3.1.2.1.4</w:t>
      </w:r>
      <w:r>
        <w:rPr>
          <w:color w:val="000000"/>
        </w:rPr>
        <w:tab/>
        <w:t>Time-based bid parameters:  An increase of 3 hours, or an increase of 6 hours in total for multiple time-based bid parameters.  Time-based bid parameters include, but are not limited to, start-up times, minimum run times and minimum down times.</w:t>
      </w:r>
    </w:p>
    <w:p w:rsidR="00A569A9" w:rsidRDefault="0051456B">
      <w:pPr>
        <w:pStyle w:val="romannumeralpara"/>
        <w:rPr>
          <w:color w:val="000000"/>
        </w:rPr>
      </w:pPr>
      <w:r>
        <w:rPr>
          <w:color w:val="000000"/>
        </w:rPr>
        <w:t>2</w:t>
      </w:r>
      <w:r>
        <w:rPr>
          <w:color w:val="000000"/>
        </w:rPr>
        <w:t>3.3.1.2.1.5</w:t>
      </w:r>
      <w:r>
        <w:rPr>
          <w:color w:val="000000"/>
        </w:rPr>
        <w:tab/>
        <w:t>Bid parameters expressed in units other than time or dollars:  A 100 percent increase for parameters that are minimum values, or a 50 percent decrease for parameters that are maximum values (including but not limited to ramp rates and maximum s</w:t>
      </w:r>
      <w:r>
        <w:rPr>
          <w:color w:val="000000"/>
        </w:rPr>
        <w:t>tops).</w:t>
      </w:r>
    </w:p>
    <w:p w:rsidR="00A569A9" w:rsidRDefault="0051456B">
      <w:pPr>
        <w:pStyle w:val="romannumeralpara"/>
        <w:rPr>
          <w:color w:val="000000"/>
        </w:rPr>
      </w:pPr>
      <w:r>
        <w:rPr>
          <w:color w:val="000000"/>
        </w:rPr>
        <w:t>23.3.1.2.2</w:t>
      </w:r>
      <w:r>
        <w:rPr>
          <w:color w:val="000000"/>
        </w:rPr>
        <w:tab/>
        <w:t>The following thresholds shall be employed by the ISO to identify economic withholding that may warrant the mitigation of a Generator in an area that is a Constrained Area, and shall be determined with respect to a reference level determi</w:t>
      </w:r>
      <w:r>
        <w:rPr>
          <w:color w:val="000000"/>
        </w:rPr>
        <w:t>ned as specified in Section 23.3.1.4:</w:t>
      </w:r>
    </w:p>
    <w:p w:rsidR="00A569A9" w:rsidRDefault="0051456B">
      <w:pPr>
        <w:pStyle w:val="romannumeralpara"/>
        <w:rPr>
          <w:color w:val="000000"/>
        </w:rPr>
      </w:pPr>
      <w:r>
        <w:rPr>
          <w:color w:val="000000"/>
        </w:rPr>
        <w:t>23.3.1.2.2.1</w:t>
      </w:r>
      <w:r>
        <w:rPr>
          <w:color w:val="000000"/>
        </w:rPr>
        <w:tab/>
        <w:t>For Energy and Minimum Generation Bids for the Real-Time Market:  for intervals in which an interface into the area in which a Generator is located has a Shadow Price greater than zero, the lower of the th</w:t>
      </w:r>
      <w:r>
        <w:rPr>
          <w:color w:val="000000"/>
        </w:rPr>
        <w:t>resholds specified for areas that are not Constrained Areas or a threshold determined in accordance with the following formula:</w:t>
      </w:r>
    </w:p>
    <w:p w:rsidR="00A569A9" w:rsidRDefault="0051456B">
      <w:pPr>
        <w:rPr>
          <w:color w:val="000000"/>
        </w:rPr>
      </w:pPr>
      <w:r>
        <w:rPr>
          <w:i/>
          <w:iCs/>
          <w:color w:val="000000"/>
        </w:rPr>
        <w:tab/>
      </w:r>
      <w:r>
        <w:rPr>
          <w:i/>
          <w:iCs/>
          <w:color w:val="000000"/>
        </w:rPr>
        <w:tab/>
      </w:r>
      <w:r w:rsidR="00A569A9" w:rsidRPr="00A569A9">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5pt;height:33.3pt" o:ole="">
            <v:imagedata r:id="rId7" o:title=""/>
          </v:shape>
          <o:OLEObject Type="Embed" ProgID="Equation.3" ShapeID="_x0000_i1025" DrawAspect="Content" ObjectID="_1551820191" r:id="rId8"/>
        </w:object>
      </w:r>
    </w:p>
    <w:p w:rsidR="00A569A9" w:rsidRDefault="0051456B">
      <w:pPr>
        <w:pStyle w:val="Bodypara"/>
        <w:spacing w:before="240"/>
        <w:rPr>
          <w:color w:val="000000"/>
        </w:rPr>
      </w:pPr>
      <w:r>
        <w:rPr>
          <w:color w:val="000000"/>
        </w:rPr>
        <w:t>where:</w:t>
      </w:r>
    </w:p>
    <w:p w:rsidR="00A569A9" w:rsidRDefault="0051456B">
      <w:pPr>
        <w:pStyle w:val="equationtext"/>
        <w:rPr>
          <w:color w:val="000000"/>
        </w:rPr>
      </w:pPr>
      <w:r>
        <w:rPr>
          <w:color w:val="000000"/>
        </w:rPr>
        <w:t xml:space="preserve">Average Price = </w:t>
      </w:r>
      <w:r>
        <w:rPr>
          <w:color w:val="000000"/>
        </w:rPr>
        <w:tab/>
        <w:t>the average price in the Real-Time Market in the Constrained Area over the past</w:t>
      </w:r>
      <w:r>
        <w:rPr>
          <w:color w:val="000000"/>
        </w:rPr>
        <w:t xml:space="preserve"> 12 months, adjusted for fuel price changes, and adjusted for Out-of-Merit Generation dispatch as feasible and appropriate; and</w:t>
      </w:r>
    </w:p>
    <w:p w:rsidR="00A569A9" w:rsidRDefault="0051456B">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w:t>
      </w:r>
      <w:r>
        <w:rPr>
          <w:color w:val="000000"/>
        </w:rPr>
        <w:t xml:space="preserve"> which the real-time Shadow Price has been greater than zero on any Interface or facility leading into the Constrained Area in which the Generator is located.  For the In-City area, “Constrained Hours” shall also include the number of minutes that a Storm </w:t>
      </w:r>
      <w:r>
        <w:rPr>
          <w:color w:val="000000"/>
        </w:rPr>
        <w:t>Watch is in effect.  Determination of the number of Constrained Hours shall be subject to adjustment by the ISO to account for significant changes in system conditions.</w:t>
      </w:r>
    </w:p>
    <w:p w:rsidR="00A569A9" w:rsidRDefault="0051456B">
      <w:pPr>
        <w:pStyle w:val="romannumeralpara"/>
        <w:rPr>
          <w:color w:val="000000"/>
        </w:rPr>
      </w:pPr>
      <w:r>
        <w:rPr>
          <w:color w:val="000000"/>
        </w:rPr>
        <w:t>23.3.1.2.2.2</w:t>
      </w:r>
      <w:r>
        <w:rPr>
          <w:color w:val="000000"/>
        </w:rPr>
        <w:tab/>
        <w:t>For so long as the In-City area is a Constrained Area, the thresholds spec</w:t>
      </w:r>
      <w:r>
        <w:rPr>
          <w:color w:val="000000"/>
        </w:rPr>
        <w:t>ified in subsection 23.3.1.2.2.1 shall also apply: (a) in intervals in which the transmission capacity serving the In-City area is subject to Storm Watch limitations; (b) to an In-City Generator that is operating as Out-of-Merit Generation; and (c) to a Ge</w:t>
      </w:r>
      <w:r>
        <w:rPr>
          <w:color w:val="000000"/>
        </w:rPr>
        <w:t xml:space="preserve">nerator dispatched as a result of a Supplemental Resource Evaluation. </w:t>
      </w:r>
    </w:p>
    <w:p w:rsidR="00A569A9" w:rsidRDefault="0051456B">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bid, a threshold determined in accordance with the formu</w:t>
      </w:r>
      <w:r>
        <w:rPr>
          <w:color w:val="000000"/>
        </w:rPr>
        <w:t>la specified in subsection 23.3.1.2.2.1 above, but where Average Price shall mean the average price in the Day-Ahead Market in the Constrained Area over the past twelve months, adjusted for fuel price changes, and where Constrained Hours shall mean the tot</w:t>
      </w:r>
      <w:r>
        <w:rPr>
          <w:color w:val="000000"/>
        </w:rPr>
        <w:t>al number of hours over the prior 12 months in which the Shadow Price in the Day-Ahead Market has been greater than zero on any Interface or facility leading into the Constrained Area in which the Generator is located.  Determination of the number of Const</w:t>
      </w:r>
      <w:r>
        <w:rPr>
          <w:color w:val="000000"/>
        </w:rPr>
        <w:t>rained Hours shall be subject to adjustment by the ISO to account for significant changes in system conditions.</w:t>
      </w:r>
    </w:p>
    <w:p w:rsidR="00A569A9" w:rsidRDefault="0051456B">
      <w:pPr>
        <w:pStyle w:val="romannumeralpara"/>
        <w:rPr>
          <w:color w:val="000000"/>
        </w:rPr>
      </w:pPr>
      <w:r>
        <w:rPr>
          <w:color w:val="000000"/>
        </w:rPr>
        <w:t>23.3.1.2.2.4</w:t>
      </w:r>
      <w:r>
        <w:rPr>
          <w:color w:val="000000"/>
        </w:rPr>
        <w:tab/>
        <w:t>For Start-up costs Bids; a 50% increase.</w:t>
      </w:r>
    </w:p>
    <w:p w:rsidR="00A569A9" w:rsidRDefault="0051456B">
      <w:pPr>
        <w:pStyle w:val="romannumeralpara"/>
        <w:rPr>
          <w:color w:val="000000"/>
        </w:rPr>
      </w:pPr>
      <w:r>
        <w:rPr>
          <w:color w:val="000000"/>
        </w:rPr>
        <w:t>23.3.1.2.2.5</w:t>
      </w:r>
      <w:r>
        <w:rPr>
          <w:color w:val="000000"/>
        </w:rPr>
        <w:tab/>
        <w:t xml:space="preserve">The thresholds listed in Sections 23.3.1.2.1.2 and 23.3.1.2.1.4 through </w:t>
      </w:r>
      <w:r>
        <w:rPr>
          <w:color w:val="000000"/>
        </w:rPr>
        <w:t>23.3.1.2.1.5.</w:t>
      </w:r>
    </w:p>
    <w:p w:rsidR="00A569A9" w:rsidRDefault="0051456B">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w:t>
      </w:r>
      <w:r>
        <w:rPr>
          <w:color w:val="000000"/>
        </w:rPr>
        <w:t>ility in an area that is not a designated Constrained Area.  Whether the thresholds specified in Sections 23.3.1.2.3.3(i) through 23.3.1.2.3.3(v) below have been exceeded shall be determined with respect to a reference level determined as specified in Sect</w:t>
      </w:r>
      <w:r>
        <w:rPr>
          <w:color w:val="000000"/>
        </w:rPr>
        <w:t>ion 23.3.1.4 of these Mitigation Measures.</w:t>
      </w:r>
    </w:p>
    <w:p w:rsidR="00A569A9" w:rsidRDefault="0051456B">
      <w:pPr>
        <w:pStyle w:val="romannumeralpara"/>
        <w:ind w:firstLine="0"/>
        <w:rPr>
          <w:color w:val="000000"/>
        </w:rPr>
      </w:pPr>
      <w:r>
        <w:rPr>
          <w:color w:val="000000"/>
        </w:rPr>
        <w:t>If provisions 23.3.1.2.3.1 and 23.3.1.2.3.2 below are met for a Generator in the New York Control Area that is not located in a designated Constrained Area, the ISO shall substitute a reference level for each Bid,</w:t>
      </w:r>
      <w:r>
        <w:rPr>
          <w:color w:val="000000"/>
        </w:rPr>
        <w:t xml:space="preserve"> or component of a Bid, for which the applicable threshold specified in provisions 23.3.1.2.3.3(i) through 23.3.1.2.3.3(vi) below is exceeded.  Where mitigation is determined to be appropriate, the mitigated results will be used in all aspects of the NYISO</w:t>
      </w:r>
      <w:r>
        <w:rPr>
          <w:color w:val="000000"/>
        </w:rPr>
        <w:t>’s settlement process.</w:t>
      </w:r>
    </w:p>
    <w:p w:rsidR="00A569A9" w:rsidRDefault="0051456B">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w:t>
      </w:r>
      <w:r>
        <w:rPr>
          <w:color w:val="000000"/>
        </w:rPr>
        <w:t xml:space="preserve"> Resource Evaluation (“SRE”), or was committed as a DARU or via SRE and was also dispatched Out-of-Merit above its minimum generation level to protect or maintain New York Control Area or local system reliability; and</w:t>
      </w:r>
    </w:p>
    <w:p w:rsidR="00A569A9" w:rsidRDefault="0051456B">
      <w:pPr>
        <w:pStyle w:val="romannumeralpara"/>
        <w:rPr>
          <w:color w:val="000000"/>
        </w:rPr>
      </w:pPr>
      <w:r>
        <w:rPr>
          <w:color w:val="000000"/>
        </w:rPr>
        <w:t>23.3.1.2.3.2</w:t>
      </w:r>
      <w:r>
        <w:rPr>
          <w:color w:val="000000"/>
        </w:rPr>
        <w:tab/>
        <w:t>One of the following thre</w:t>
      </w:r>
      <w:r>
        <w:rPr>
          <w:color w:val="000000"/>
        </w:rPr>
        <w:t>e (i) – (iii) conditions in this Section 23.3.1.2.3.2 must be satisfied in order for mitigation to be applied:</w:t>
      </w:r>
    </w:p>
    <w:p w:rsidR="00A569A9" w:rsidRDefault="0051456B">
      <w:pPr>
        <w:pStyle w:val="romannumeralpara"/>
        <w:rPr>
          <w:color w:val="000000"/>
        </w:rPr>
      </w:pPr>
      <w:r>
        <w:rPr>
          <w:color w:val="000000"/>
        </w:rPr>
        <w:t>i</w:t>
      </w:r>
      <w:r>
        <w:rPr>
          <w:color w:val="000000"/>
        </w:rPr>
        <w:tab/>
        <w:t>the Market Party (including its Affiliates) that owns or offers the Generator is the only Market Party that could effectively solve the reliabi</w:t>
      </w:r>
      <w:r>
        <w:rPr>
          <w:color w:val="000000"/>
        </w:rPr>
        <w:t>lity need for which the Generator was committed or dispatched, or</w:t>
      </w:r>
    </w:p>
    <w:p w:rsidR="00A569A9" w:rsidRDefault="0051456B">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w:t>
      </w:r>
      <w:r>
        <w:rPr>
          <w:color w:val="000000"/>
        </w:rPr>
        <w:t>ncluding its Affiliates), or</w:t>
      </w:r>
    </w:p>
    <w:p w:rsidR="00A569A9" w:rsidRDefault="0051456B">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A569A9" w:rsidRDefault="0051456B">
      <w:pPr>
        <w:pStyle w:val="romannumeralpara"/>
        <w:rPr>
          <w:color w:val="000000"/>
        </w:rPr>
      </w:pPr>
      <w:r>
        <w:rPr>
          <w:color w:val="000000"/>
        </w:rPr>
        <w:t>23.3.1.2.3.3</w:t>
      </w:r>
      <w:r>
        <w:rPr>
          <w:color w:val="000000"/>
        </w:rPr>
        <w:tab/>
        <w:t>The Bids or Bid components submitted for the Gene</w:t>
      </w:r>
      <w:r>
        <w:rPr>
          <w:color w:val="000000"/>
        </w:rPr>
        <w:t>rator that were accepted outside the economic evaluation process to protect or maintain New York Control Area or local system reliability:</w:t>
      </w:r>
    </w:p>
    <w:p w:rsidR="00A569A9" w:rsidRDefault="0051456B">
      <w:pPr>
        <w:pStyle w:val="romannumeralpara"/>
        <w:rPr>
          <w:color w:val="000000"/>
        </w:rPr>
      </w:pPr>
      <w:r>
        <w:rPr>
          <w:color w:val="000000"/>
        </w:rPr>
        <w:t>i</w:t>
      </w:r>
      <w:r>
        <w:rPr>
          <w:color w:val="000000"/>
        </w:rPr>
        <w:tab/>
        <w:t>exceeded the Generator’s Minimum Generation Bid reference level by the greater of 10% or $10/MWh, or</w:t>
      </w:r>
    </w:p>
    <w:p w:rsidR="00A569A9" w:rsidRDefault="0051456B">
      <w:pPr>
        <w:pStyle w:val="romannumeralpara"/>
        <w:rPr>
          <w:color w:val="000000"/>
        </w:rPr>
      </w:pPr>
      <w:r>
        <w:rPr>
          <w:color w:val="000000"/>
        </w:rPr>
        <w:t>ii.</w:t>
      </w:r>
      <w:r>
        <w:rPr>
          <w:color w:val="000000"/>
        </w:rPr>
        <w:tab/>
        <w:t>exceeded t</w:t>
      </w:r>
      <w:r>
        <w:rPr>
          <w:color w:val="000000"/>
        </w:rPr>
        <w:t>he Generator’s Incremental Energy Bid reference level by the greater of 10% or $10/MWh, or</w:t>
      </w:r>
    </w:p>
    <w:p w:rsidR="00A569A9" w:rsidRDefault="0051456B">
      <w:pPr>
        <w:pStyle w:val="romannumeralpara"/>
        <w:rPr>
          <w:color w:val="000000"/>
        </w:rPr>
      </w:pPr>
      <w:r>
        <w:rPr>
          <w:color w:val="000000"/>
        </w:rPr>
        <w:t>iii.</w:t>
      </w:r>
      <w:r>
        <w:rPr>
          <w:color w:val="000000"/>
        </w:rPr>
        <w:tab/>
        <w:t>exceeded the Generator’s Start-Up Bid reference level by 10%, or</w:t>
      </w:r>
    </w:p>
    <w:p w:rsidR="00A569A9" w:rsidRDefault="0051456B">
      <w:pPr>
        <w:pStyle w:val="romannumeralpara"/>
        <w:rPr>
          <w:color w:val="000000"/>
        </w:rPr>
      </w:pPr>
      <w:r>
        <w:rPr>
          <w:color w:val="000000"/>
        </w:rPr>
        <w:t>iv.</w:t>
      </w:r>
      <w:r>
        <w:rPr>
          <w:color w:val="000000"/>
        </w:rPr>
        <w:tab/>
        <w:t>exceeded the Generator’s minimum run time, start-up time, and minimum down time reference l</w:t>
      </w:r>
      <w:r>
        <w:rPr>
          <w:color w:val="000000"/>
        </w:rPr>
        <w:t>evels by more than one hour in aggregate, or</w:t>
      </w:r>
    </w:p>
    <w:p w:rsidR="00A569A9" w:rsidRDefault="0051456B">
      <w:pPr>
        <w:pStyle w:val="romannumeralpara"/>
        <w:rPr>
          <w:color w:val="000000"/>
        </w:rPr>
      </w:pPr>
      <w:r>
        <w:rPr>
          <w:color w:val="000000"/>
        </w:rPr>
        <w:t>v.</w:t>
      </w:r>
      <w:r>
        <w:rPr>
          <w:color w:val="000000"/>
        </w:rPr>
        <w:tab/>
        <w:t>exceeded the Generator’s minimum generation MW reference level by more than 10%, or</w:t>
      </w:r>
    </w:p>
    <w:p w:rsidR="00A569A9" w:rsidRDefault="0051456B">
      <w:pPr>
        <w:pStyle w:val="romannumeralpara"/>
        <w:rPr>
          <w:color w:val="000000"/>
        </w:rPr>
      </w:pPr>
      <w:r>
        <w:rPr>
          <w:color w:val="000000"/>
        </w:rPr>
        <w:t>vi.</w:t>
      </w:r>
      <w:r>
        <w:rPr>
          <w:color w:val="000000"/>
        </w:rPr>
        <w:tab/>
        <w:t>decreased the Generator’s maximum number of stops per day below the Generator’s reference level by more than one stop pe</w:t>
      </w:r>
      <w:r>
        <w:rPr>
          <w:color w:val="000000"/>
        </w:rPr>
        <w:t xml:space="preserve">r day, or to one stop per day. </w:t>
      </w:r>
    </w:p>
    <w:p w:rsidR="00A569A9" w:rsidRDefault="0051456B">
      <w:pPr>
        <w:pStyle w:val="Heading4"/>
        <w:rPr>
          <w:color w:val="000000"/>
        </w:rPr>
      </w:pPr>
      <w:r>
        <w:rPr>
          <w:color w:val="000000"/>
        </w:rPr>
        <w:t>23.3.1.3</w:t>
      </w:r>
      <w:r>
        <w:rPr>
          <w:color w:val="000000"/>
        </w:rPr>
        <w:tab/>
        <w:t>Thresholds for Identifying Uneconomic Production</w:t>
      </w:r>
      <w:bookmarkEnd w:id="33"/>
    </w:p>
    <w:p w:rsidR="00A569A9" w:rsidRDefault="0051456B">
      <w:pPr>
        <w:pStyle w:val="romannumeralpara"/>
        <w:rPr>
          <w:color w:val="000000"/>
        </w:rPr>
      </w:pPr>
      <w:bookmarkStart w:id="34" w:name="_DV_M47"/>
      <w:bookmarkEnd w:id="34"/>
      <w:r>
        <w:rPr>
          <w:color w:val="000000"/>
        </w:rPr>
        <w:t>23.3.1.3.1</w:t>
      </w:r>
      <w:r>
        <w:rPr>
          <w:color w:val="000000"/>
        </w:rPr>
        <w:tab/>
        <w:t>The following threshold will be employed by the ISO to identify uneconomic production that may warrant the imposition of a mitigation measure:</w:t>
      </w:r>
    </w:p>
    <w:p w:rsidR="00A569A9" w:rsidRDefault="0051456B">
      <w:pPr>
        <w:pStyle w:val="romannumeralpara"/>
        <w:rPr>
          <w:color w:val="000000"/>
        </w:rPr>
      </w:pPr>
      <w:bookmarkStart w:id="35" w:name="_DV_M48"/>
      <w:bookmarkEnd w:id="35"/>
      <w:r>
        <w:rPr>
          <w:color w:val="000000"/>
        </w:rPr>
        <w:t>23.3.1.3.1.1</w:t>
      </w:r>
      <w:r>
        <w:rPr>
          <w:color w:val="000000"/>
        </w:rPr>
        <w:tab/>
        <w:t>Energy scheduled at an LBMP that is less than 20 percent of the applicable reference level and causes or contributes to transmission congestion; or</w:t>
      </w:r>
    </w:p>
    <w:p w:rsidR="00A569A9" w:rsidRDefault="0051456B">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w:t>
      </w:r>
      <w:r>
        <w:rPr>
          <w:bCs/>
          <w:color w:val="000000"/>
        </w:rPr>
        <w:t xml:space="preserve">utput level than would have been expected had the Market Party’s and the Affiliate’s Generator or generation followed the ISO’s dispatch instructions, if </w:t>
      </w:r>
      <w:r>
        <w:rPr>
          <w:color w:val="000000"/>
        </w:rPr>
        <w:t>such failure to follow ISO dispatch instructions in real-time causes or contributes to transmission co</w:t>
      </w:r>
      <w:r>
        <w:rPr>
          <w:color w:val="000000"/>
        </w:rPr>
        <w:t>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w:t>
      </w:r>
      <w:r>
        <w:rPr>
          <w:color w:val="000000"/>
        </w:rPr>
        <w:t>r a Generator, or (iii) 200 MW of the total capability of a Market Party and its Affiliates.</w:t>
      </w:r>
    </w:p>
    <w:p w:rsidR="00A569A9" w:rsidRDefault="0051456B">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A569A9" w:rsidRDefault="0051456B">
      <w:pPr>
        <w:pStyle w:val="romannumeralpara"/>
        <w:rPr>
          <w:color w:val="000000"/>
        </w:rPr>
      </w:pPr>
      <w:bookmarkStart w:id="41" w:name="_DV_M52"/>
      <w:bookmarkEnd w:id="41"/>
      <w:r>
        <w:rPr>
          <w:color w:val="000000"/>
        </w:rPr>
        <w:t>23.3.1.4.1</w:t>
      </w:r>
      <w:r>
        <w:rPr>
          <w:color w:val="000000"/>
        </w:rPr>
        <w:tab/>
        <w:t xml:space="preserve">Except as provided in Sections 23.3.1.4.3 – 23.3.1.4.6 below, a reference level for each component of a Generator’s Bid shall </w:t>
      </w:r>
      <w:r>
        <w:rPr>
          <w:color w:val="000000"/>
        </w:rPr>
        <w:t>be calculated on the basis of the following methods, listed in the order of preference subject to the existence of sufficient data:</w:t>
      </w:r>
    </w:p>
    <w:p w:rsidR="00A569A9" w:rsidRDefault="0051456B">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w:t>
      </w:r>
      <w:r>
        <w:rPr>
          <w:color w:val="000000"/>
        </w:rPr>
        <w:t xml:space="preserve">ur beginning 21 but excluding weekend and designated holiday hours, in competitive periods over the previous 90 days, adjusted for changes in fuel prices consistent with Section 23.3.1.4.7, below. To maintain appropriate reference levels (i) the ISO shall </w:t>
      </w:r>
      <w:r>
        <w:rPr>
          <w:color w:val="000000"/>
        </w:rPr>
        <w:t>exclude all Incremental Energy and Minimum Generation Bids below $15/MWh from its development of Bid-based reference levels, (ii) the ISO shall exclude Minimum Generation Bids submitted for a Generator that was committed on the day prior to the Dispatch Da</w:t>
      </w:r>
      <w:r>
        <w:rPr>
          <w:color w:val="000000"/>
        </w:rPr>
        <w:t>y for the hours during the Dispatch Day that the Generator needs to operate in order to complete the minimum run time specified in the Bid it submitted for the hour in which it was committed, and (iii) the ISO may exclude other Bids that would cause a refe</w:t>
      </w:r>
      <w:r>
        <w:rPr>
          <w:color w:val="000000"/>
        </w:rPr>
        <w:t>rence level to deviate substantially from a Generator’s marginal cost when developing Bid-based reference levels;</w:t>
      </w:r>
      <w:bookmarkStart w:id="43" w:name="_DV_M54"/>
      <w:bookmarkStart w:id="44" w:name="_DV_M55"/>
      <w:bookmarkEnd w:id="43"/>
      <w:bookmarkEnd w:id="44"/>
    </w:p>
    <w:p w:rsidR="00A569A9" w:rsidRDefault="0051456B">
      <w:pPr>
        <w:pStyle w:val="romannumeralpara"/>
        <w:rPr>
          <w:color w:val="000000"/>
        </w:rPr>
      </w:pPr>
      <w:r>
        <w:rPr>
          <w:color w:val="000000"/>
        </w:rPr>
        <w:t>23.3.1.4.1.2</w:t>
      </w:r>
      <w:r>
        <w:rPr>
          <w:color w:val="000000"/>
        </w:rPr>
        <w:tab/>
        <w:t>The mean of the LBMP at the Generator’s location during the lowest-priced 25 percent of the hours that the Generator was dispatch</w:t>
      </w:r>
      <w:r>
        <w:rPr>
          <w:color w:val="000000"/>
        </w:rPr>
        <w:t>ed over the previous 90 days, adjusted for changes in fuel prices consistent with Section 23.3.1.4.7, below.  To maintain appropriate reference levels (i) the ISO shall exclude all LBMPs below $15/MWh from its development of LBMP-based reference levels, (i</w:t>
      </w:r>
      <w:r>
        <w:rPr>
          <w:color w:val="000000"/>
        </w:rPr>
        <w:t>i) the ISO shall exclude LBMPs during hours when a Generator was scheduled via Supplemental Resource Evaluation or was Out-of-Merit Generation, from its development of that Generator’s LBMP-based reference levels, (iii) for a Generator that was committed o</w:t>
      </w:r>
      <w:r>
        <w:rPr>
          <w:color w:val="000000"/>
        </w:rPr>
        <w:t>n the day prior to the Dispatch Day, the ISO shall exclude LBMPs for the hours during the Dispatch Day that the Generator needs to operate in order to complete the minimum run time specified in the Bid it submitted for the hour in which the Generator was c</w:t>
      </w:r>
      <w:r>
        <w:rPr>
          <w:color w:val="000000"/>
        </w:rPr>
        <w:t>ommitted from the ISO’s development of that Generator’s LBMP-based reference levels, and (iv) the ISO may exclude LBMPs that would cause a reference level to deviate substantially below a Generator’s marginal cost when developing LBMP-based reference level</w:t>
      </w:r>
      <w:r>
        <w:rPr>
          <w:color w:val="000000"/>
        </w:rPr>
        <w:t>s; or</w:t>
      </w:r>
    </w:p>
    <w:p w:rsidR="00A569A9" w:rsidRDefault="0051456B">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conduct being examined by the ISO, and provided the Market Party has pro</w:t>
      </w:r>
      <w:r>
        <w:rPr>
          <w:color w:val="000000"/>
        </w:rPr>
        <w:t>vided data on a Generator’s operating costs in accordance with specifications provided by the ISO.  The reference level for a Generator’s Energy Bid is intended to reflect the Generator’s marginal costs.  The ISO’s determination of a Generator’s marginal c</w:t>
      </w:r>
      <w:r>
        <w:rPr>
          <w:color w:val="000000"/>
        </w:rPr>
        <w:t>osts shall include an assessment of the Generator’s incremental operating costs in accordance with the following formula, and such other factors or adjustments as the ISO shall reasonably determine to be appropriate based on such data as may be furnished b</w:t>
      </w:r>
      <w:r>
        <w:rPr>
          <w:color w:val="000000"/>
        </w:rPr>
        <w:t xml:space="preserve">y the Market Party or otherwise available to the ISO: </w:t>
      </w:r>
    </w:p>
    <w:p w:rsidR="00A569A9" w:rsidRDefault="0051456B">
      <w:pPr>
        <w:pStyle w:val="equationtext"/>
        <w:rPr>
          <w:color w:val="000000"/>
        </w:rPr>
      </w:pPr>
      <w:r>
        <w:rPr>
          <w:color w:val="000000"/>
        </w:rPr>
        <w:t>((heat rate * fuel costs) + (emissions rate * emissions allowance price) + other variable operating and maintenance costs)).</w:t>
      </w:r>
      <w:bookmarkStart w:id="45" w:name="_DV_IPM44"/>
      <w:bookmarkStart w:id="46" w:name="_DV_IPM45"/>
      <w:bookmarkStart w:id="47" w:name="_DV_IPM46"/>
      <w:bookmarkStart w:id="48" w:name="_DV_C36"/>
      <w:bookmarkEnd w:id="45"/>
      <w:bookmarkEnd w:id="46"/>
      <w:bookmarkEnd w:id="47"/>
    </w:p>
    <w:p w:rsidR="00A569A9" w:rsidRDefault="0051456B">
      <w:pPr>
        <w:pStyle w:val="romannumeralpara"/>
        <w:rPr>
          <w:color w:val="000000"/>
        </w:rPr>
      </w:pPr>
      <w:bookmarkStart w:id="49" w:name="_DV_IPM51"/>
      <w:bookmarkStart w:id="50" w:name="_DV_M56"/>
      <w:bookmarkStart w:id="51" w:name="_DV_C45"/>
      <w:bookmarkEnd w:id="48"/>
      <w:bookmarkEnd w:id="49"/>
      <w:bookmarkEnd w:id="50"/>
      <w:r>
        <w:rPr>
          <w:color w:val="000000"/>
        </w:rPr>
        <w:t>23.3.1.4.2</w:t>
      </w:r>
      <w:r>
        <w:rPr>
          <w:color w:val="000000"/>
        </w:rPr>
        <w:tab/>
        <w:t>If sufficient data do not exist to calculate a reference level on</w:t>
      </w:r>
      <w:r>
        <w:rPr>
          <w:color w:val="000000"/>
        </w:rPr>
        <w:t xml:space="preserve"> the basis of either of the first two methods, or if the ISO determines that none of the three methods are applicable to a particular type of Bid component, or an attempt to determine a reference level in consultation with a Market Party has not been succe</w:t>
      </w:r>
      <w:r>
        <w:rPr>
          <w:color w:val="000000"/>
        </w:rPr>
        <w:t xml:space="preserve">ssful, the ISO shall determine a reference level on the basis of: </w:t>
      </w:r>
    </w:p>
    <w:p w:rsidR="00A569A9" w:rsidRDefault="0051456B">
      <w:pPr>
        <w:pStyle w:val="romannumeralpara"/>
        <w:rPr>
          <w:color w:val="000000"/>
        </w:rPr>
      </w:pPr>
      <w:bookmarkStart w:id="52" w:name="_DV_M57"/>
      <w:bookmarkEnd w:id="52"/>
      <w:r>
        <w:rPr>
          <w:color w:val="000000"/>
        </w:rPr>
        <w:t>23.3.1.4.2.1</w:t>
      </w:r>
      <w:r>
        <w:rPr>
          <w:color w:val="000000"/>
        </w:rPr>
        <w:tab/>
        <w:t>the ISO’s estimate of the costs or physical parameters of an Electric Facility, taking into account available operating costs data, appropriate input from the Market Party, and</w:t>
      </w:r>
      <w:r>
        <w:rPr>
          <w:color w:val="000000"/>
        </w:rPr>
        <w:t xml:space="preserve"> the best information available to the ISO; or </w:t>
      </w:r>
    </w:p>
    <w:p w:rsidR="00A569A9" w:rsidRDefault="0051456B">
      <w:pPr>
        <w:pStyle w:val="romannumeralpara"/>
        <w:rPr>
          <w:color w:val="000000"/>
        </w:rPr>
      </w:pPr>
      <w:bookmarkStart w:id="53" w:name="_DV_M58"/>
      <w:bookmarkEnd w:id="53"/>
      <w:r>
        <w:rPr>
          <w:color w:val="000000"/>
        </w:rPr>
        <w:t>23.3.1.4.2.2</w:t>
      </w:r>
      <w:r>
        <w:rPr>
          <w:color w:val="000000"/>
        </w:rPr>
        <w:tab/>
        <w:t>an appropriate average of competitive bids of one or more similar Electric Facilities.</w:t>
      </w:r>
    </w:p>
    <w:p w:rsidR="00A569A9" w:rsidRDefault="0051456B">
      <w:pPr>
        <w:pStyle w:val="romannumeralpara"/>
        <w:rPr>
          <w:i/>
          <w:iCs/>
          <w:color w:val="000000"/>
        </w:rPr>
      </w:pPr>
      <w:r>
        <w:rPr>
          <w:color w:val="000000"/>
        </w:rPr>
        <w:t>23.3.1.4.3</w:t>
      </w:r>
      <w:r>
        <w:rPr>
          <w:color w:val="000000"/>
        </w:rPr>
        <w:tab/>
        <w:t>Notwithstanding the foregoing provisions, the reference level for Energy Bids for New Capacity fo</w:t>
      </w:r>
      <w:r>
        <w:rPr>
          <w:color w:val="000000"/>
        </w:rPr>
        <w:t>r the three year period following commencement of its commercial operation shall be the higher of (i) the amount determined in accordance with the provision of Section 23.3.1.4.1 or 23.3.1.4.2, or (ii) the average of the peak LBMPs over the twelve months p</w:t>
      </w:r>
      <w:r>
        <w:rPr>
          <w:color w:val="000000"/>
        </w:rPr>
        <w:t>rior to the commencement of operation of the New Capacity in the zone in which the New Capacity is located during hours when Generators with operating characteristics similar to the New Capacity would be expected to run.  For entities owning or otherwise c</w:t>
      </w:r>
      <w:r>
        <w:rPr>
          <w:color w:val="000000"/>
        </w:rPr>
        <w:t>ontrolling the output of capacity in the New York Control Area other than New Capacity, the provisions of this paragraph shall apply only to net additions of capacity during the applicable three year period.</w:t>
      </w:r>
    </w:p>
    <w:p w:rsidR="00A569A9" w:rsidRDefault="0051456B">
      <w:pPr>
        <w:pStyle w:val="alphapara"/>
        <w:rPr>
          <w:color w:val="000000"/>
        </w:rPr>
      </w:pPr>
      <w:r>
        <w:rPr>
          <w:color w:val="000000"/>
        </w:rPr>
        <w:t>23.3.1.4.4</w:t>
      </w:r>
      <w:r>
        <w:rPr>
          <w:color w:val="000000"/>
        </w:rPr>
        <w:tab/>
        <w:t>Notwithstanding the foregoing provisi</w:t>
      </w:r>
      <w:r>
        <w:rPr>
          <w:color w:val="000000"/>
        </w:rPr>
        <w:t>ons, a reference level for a Generator’s start-up costs Bid shall be calculated on the basis of the following methods, listed in the order of preference subject to the existence of sufficient data:</w:t>
      </w:r>
    </w:p>
    <w:p w:rsidR="00A569A9" w:rsidRDefault="0051456B">
      <w:pPr>
        <w:pStyle w:val="alphapara"/>
        <w:rPr>
          <w:color w:val="000000"/>
        </w:rPr>
      </w:pPr>
      <w:r>
        <w:rPr>
          <w:color w:val="000000"/>
        </w:rPr>
        <w:t>23.3.1.4.4.1</w:t>
      </w:r>
      <w:r>
        <w:rPr>
          <w:color w:val="000000"/>
        </w:rPr>
        <w:tab/>
      </w:r>
      <w:r>
        <w:rPr>
          <w:color w:val="000000"/>
        </w:rPr>
        <w:t>If sufficient bidding histories under the applicable bidding rules for a given Generator’s start-up costs Bids have been accumulated, the lower of the mean or the median of the Generator’s accepted start-up costs Bids in competitive periods over the previo</w:t>
      </w:r>
      <w:r>
        <w:rPr>
          <w:color w:val="000000"/>
        </w:rPr>
        <w:t>us 90 days for similar down times, adjusted for changes in fuel prices consistent with Section 23.3.1.4.7 below.  However, accepted Start-Up Bids that incorporate anticipated costs of operating on the day after the Dispatch Day in which the Generator is co</w:t>
      </w:r>
      <w:r>
        <w:rPr>
          <w:color w:val="000000"/>
        </w:rPr>
        <w:t>mmitted in order to permit the Generator to satisfy its minimum run time shall not be used to develop Bid-based start-up reference levels;</w:t>
      </w:r>
    </w:p>
    <w:p w:rsidR="00A569A9" w:rsidRDefault="0051456B">
      <w:pPr>
        <w:pStyle w:val="romannumeralpara"/>
        <w:rPr>
          <w:color w:val="000000"/>
        </w:rPr>
      </w:pPr>
      <w:r>
        <w:rPr>
          <w:color w:val="000000"/>
        </w:rPr>
        <w:t>23.3.1.4.4.2</w:t>
      </w:r>
      <w:r>
        <w:rPr>
          <w:color w:val="000000"/>
        </w:rPr>
        <w:tab/>
        <w:t>A level determined in consultation with the Market Party submitting the Bid or Bids at issue and intende</w:t>
      </w:r>
      <w:r>
        <w:rPr>
          <w:color w:val="000000"/>
        </w:rPr>
        <w:t xml:space="preserve">d to reflect the costs incurred for a Generator to achieve its specified minimum operating level from an offline state, provided such consultation has occurred prior to the occurrence of the conduct being examined by the ISO, and provided the Market Party </w:t>
      </w:r>
      <w:r>
        <w:rPr>
          <w:color w:val="000000"/>
        </w:rPr>
        <w:t>has provided data on the Generator’s operating costs in accordance with specifications provided by the ISO; or</w:t>
      </w:r>
    </w:p>
    <w:p w:rsidR="00A569A9" w:rsidRDefault="0051456B">
      <w:pPr>
        <w:pStyle w:val="romannumeralpara"/>
        <w:rPr>
          <w:color w:val="000000"/>
        </w:rPr>
      </w:pPr>
      <w:r>
        <w:rPr>
          <w:color w:val="000000"/>
        </w:rPr>
        <w:t xml:space="preserve"> 23.3.1.4.4.3</w:t>
      </w:r>
      <w:r>
        <w:rPr>
          <w:color w:val="000000"/>
        </w:rPr>
        <w:tab/>
        <w:t>Generators committed in the Day-Ahead Market or via Supplemental Resource Evaluation that are not able to complete their minimum ru</w:t>
      </w:r>
      <w:r>
        <w:rPr>
          <w:color w:val="000000"/>
        </w:rPr>
        <w:t>n time within the Dispatch Day in which they are committed are eligible to include in their Start-Up Bid expected net costs of operating on the day following the dispatch day at the minimum operating level (in MW) specified in the Generator’s Bid for the c</w:t>
      </w:r>
      <w:r>
        <w:rPr>
          <w:color w:val="000000"/>
        </w:rPr>
        <w:t>ommitment hour, for the hours necessary to complete the Generator’s minimum run time.  The NYISO will calculate a start-up reference level that incorporates the net costs the Generator is expected to incur on the day following the Dispatch Day as follows:</w:t>
      </w:r>
    </w:p>
    <w:p w:rsidR="00A569A9" w:rsidRDefault="0051456B">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A569A9" w:rsidRDefault="0051456B">
      <w:pPr>
        <w:pStyle w:val="Bodypara"/>
        <w:rPr>
          <w:color w:val="000000"/>
        </w:rPr>
      </w:pPr>
      <w:r>
        <w:rPr>
          <w:color w:val="000000"/>
        </w:rPr>
        <w:t>The NYISO will use the following calculation to develop a reference level that incorporates the costs that a Genera</w:t>
      </w:r>
      <w:r>
        <w:rPr>
          <w:color w:val="000000"/>
        </w:rPr>
        <w:t>tor is expected to incur on the day following the Dispatch Day.</w:t>
      </w:r>
    </w:p>
    <w:p w:rsidR="00A569A9" w:rsidRDefault="00A569A9">
      <w:pPr>
        <w:spacing w:after="200"/>
        <w:ind w:left="720"/>
        <w:rPr>
          <w:rFonts w:ascii="Arial" w:hAnsi="Arial"/>
          <w:color w:val="000000"/>
          <w:sz w:val="20"/>
        </w:rPr>
      </w:pPr>
      <w:r w:rsidRPr="00A569A9">
        <w:rPr>
          <w:rFonts w:ascii="Arial" w:hAnsi="Arial"/>
          <w:color w:val="000000"/>
          <w:position w:val="-34"/>
          <w:sz w:val="20"/>
        </w:rPr>
        <w:object w:dxaOrig="8380" w:dyaOrig="800">
          <v:shape id="_x0000_i1026" type="#_x0000_t75" style="width:419.1pt;height:39.75pt" o:ole="">
            <v:imagedata r:id="rId9" o:title=""/>
          </v:shape>
          <o:OLEObject Type="Embed" ProgID="Equation.3" ShapeID="_x0000_i1026" DrawAspect="Content" ObjectID="_1551820192" r:id="rId10"/>
        </w:object>
      </w:r>
    </w:p>
    <w:p w:rsidR="00A569A9" w:rsidRDefault="0051456B">
      <w:pPr>
        <w:spacing w:before="120" w:after="120"/>
        <w:ind w:left="720"/>
        <w:rPr>
          <w:color w:val="000000"/>
        </w:rPr>
      </w:pPr>
      <w:r>
        <w:rPr>
          <w:color w:val="000000"/>
        </w:rPr>
        <w:t>Where:</w:t>
      </w:r>
    </w:p>
    <w:p w:rsidR="00A569A9" w:rsidRDefault="0051456B">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A569A9" w:rsidRDefault="0051456B">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expected net cost of operating</w:t>
      </w:r>
      <w:r>
        <w:rPr>
          <w:color w:val="000000"/>
        </w:rPr>
        <w:t xml:space="preserve"> on the day following the Dispatch Day)</w:t>
      </w:r>
    </w:p>
    <w:p w:rsidR="00A569A9" w:rsidRDefault="0051456B">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time the calculation is performed</w:t>
      </w:r>
    </w:p>
    <w:p w:rsidR="00A569A9" w:rsidRDefault="0051456B">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w:t>
      </w:r>
      <w:r>
        <w:rPr>
          <w:color w:val="000000"/>
        </w:rPr>
        <w:t>for hour i, in MW</w:t>
      </w:r>
    </w:p>
    <w:p w:rsidR="00A569A9" w:rsidRDefault="0051456B">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to complete its minimum run time if it starts in hour i</w:t>
      </w:r>
    </w:p>
    <w:p w:rsidR="00A569A9" w:rsidRDefault="0051456B">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t>
      </w:r>
      <w:r>
        <w:rPr>
          <w:color w:val="000000"/>
        </w:rPr>
        <w:t>which must run during hour h in order to complete its minimum run time, calculated in accordance with Section 23.3.3.4.4.3.2, below</w:t>
      </w:r>
    </w:p>
    <w:p w:rsidR="00A569A9" w:rsidRDefault="00A569A9">
      <w:pPr>
        <w:ind w:left="2520"/>
        <w:rPr>
          <w:color w:val="000000"/>
        </w:rPr>
      </w:pPr>
    </w:p>
    <w:p w:rsidR="00A569A9" w:rsidRDefault="0051456B">
      <w:pPr>
        <w:pStyle w:val="romannumeralpara"/>
        <w:rPr>
          <w:color w:val="000000"/>
        </w:rPr>
      </w:pPr>
      <w:r>
        <w:rPr>
          <w:color w:val="000000"/>
        </w:rPr>
        <w:t>23.3.1.4.4.3.2</w:t>
      </w:r>
      <w:r>
        <w:rPr>
          <w:color w:val="000000"/>
        </w:rPr>
        <w:tab/>
        <w:t xml:space="preserve">Calculation of the shortfall ratio for use in Section 23.3.1.4.4.3.1, above </w:t>
      </w:r>
    </w:p>
    <w:p w:rsidR="00A569A9" w:rsidRDefault="0051456B">
      <w:pPr>
        <w:spacing w:before="120" w:after="120"/>
        <w:ind w:left="720"/>
        <w:rPr>
          <w:color w:val="000000"/>
        </w:rPr>
      </w:pPr>
      <w:r>
        <w:rPr>
          <w:color w:val="000000"/>
        </w:rPr>
        <w:t>SR</w:t>
      </w:r>
      <w:r>
        <w:rPr>
          <w:color w:val="000000"/>
          <w:vertAlign w:val="subscript"/>
        </w:rPr>
        <w:t>g,h,i</w:t>
      </w:r>
      <w:r>
        <w:rPr>
          <w:color w:val="000000"/>
        </w:rPr>
        <w:t xml:space="preserve"> = the shortfall ratio c</w:t>
      </w:r>
      <w:r>
        <w:rPr>
          <w:color w:val="000000"/>
        </w:rPr>
        <w:t xml:space="preserve">alculated for Generator g that is bidding to start in hour i, and that must run during hour h to complete its minimum run time.  </w:t>
      </w:r>
    </w:p>
    <w:p w:rsidR="00A569A9" w:rsidRDefault="00A569A9">
      <w:pPr>
        <w:rPr>
          <w:color w:val="000000"/>
        </w:rPr>
      </w:pPr>
    </w:p>
    <w:p w:rsidR="00A569A9" w:rsidRDefault="0051456B">
      <w:pPr>
        <w:pStyle w:val="Bodypara"/>
        <w:rPr>
          <w:color w:val="000000"/>
        </w:rPr>
      </w:pPr>
      <w:r>
        <w:rPr>
          <w:color w:val="000000"/>
        </w:rPr>
        <w:t>In all cases in which Generator g’s Day-Ahead minimum operating level deviates from the average of the previous seven days’ D</w:t>
      </w:r>
      <w:r>
        <w:rPr>
          <w:color w:val="000000"/>
        </w:rPr>
        <w:t>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A569A9" w:rsidRDefault="0051456B">
      <w:pPr>
        <w:spacing w:before="120" w:after="120"/>
        <w:ind w:left="720"/>
        <w:rPr>
          <w:color w:val="000000"/>
        </w:rPr>
      </w:pPr>
      <w:r>
        <w:rPr>
          <w:color w:val="000000"/>
        </w:rPr>
        <w:t>Where:</w:t>
      </w:r>
    </w:p>
    <w:p w:rsidR="00A569A9" w:rsidRDefault="0051456B">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w:t>
      </w:r>
      <w:r>
        <w:rPr>
          <w:color w:val="000000"/>
        </w:rPr>
        <w:t>ket for Generator g, for hour h; and</w:t>
      </w:r>
    </w:p>
    <w:p w:rsidR="00A569A9" w:rsidRDefault="0051456B">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A569A9" w:rsidRDefault="0051456B">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w:t>
      </w:r>
      <w:r>
        <w:rPr>
          <w:color w:val="000000"/>
        </w:rPr>
        <w:t>ubmitted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w:t>
      </w:r>
      <w:r>
        <w:rPr>
          <w:color w:val="000000"/>
        </w:rPr>
        <w:t>method.</w:t>
      </w:r>
    </w:p>
    <w:p w:rsidR="00A569A9" w:rsidRDefault="0051456B">
      <w:pPr>
        <w:pStyle w:val="Heading7"/>
        <w:ind w:left="0"/>
        <w:jc w:val="center"/>
        <w:rPr>
          <w:b w:val="0"/>
          <w:i/>
          <w:color w:val="000000"/>
        </w:rPr>
      </w:pPr>
      <w:r>
        <w:rPr>
          <w:b w:val="0"/>
          <w:i/>
          <w:color w:val="000000"/>
        </w:rPr>
        <w:t>Primary Method of Calculating the Shortfall Ratio</w:t>
      </w:r>
    </w:p>
    <w:p w:rsidR="00A569A9" w:rsidRDefault="00A569A9">
      <w:pPr>
        <w:pStyle w:val="Heading7"/>
        <w:ind w:left="0"/>
        <w:jc w:val="center"/>
        <w:rPr>
          <w:color w:val="000000"/>
        </w:rPr>
      </w:pPr>
      <w:r w:rsidRPr="00A569A9">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820193" r:id="rId12"/>
        </w:object>
      </w:r>
    </w:p>
    <w:p w:rsidR="00A569A9" w:rsidRDefault="0051456B">
      <w:pPr>
        <w:spacing w:before="120" w:after="120"/>
        <w:ind w:left="720"/>
        <w:rPr>
          <w:color w:val="000000"/>
        </w:rPr>
      </w:pPr>
      <w:r>
        <w:rPr>
          <w:color w:val="000000"/>
        </w:rPr>
        <w:t>Where:</w:t>
      </w:r>
    </w:p>
    <w:p w:rsidR="00A569A9" w:rsidRDefault="0051456B">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A569A9" w:rsidRDefault="0051456B">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w:t>
      </w:r>
      <w:r>
        <w:rPr>
          <w:color w:val="000000"/>
        </w:rPr>
        <w:t>head Market for the Dispatch Day that precedes the day containing hour i by d days</w:t>
      </w:r>
    </w:p>
    <w:p w:rsidR="00A569A9" w:rsidRDefault="0051456B">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A569A9" w:rsidRDefault="00A569A9">
      <w:pPr>
        <w:ind w:left="2520"/>
        <w:rPr>
          <w:color w:val="000000"/>
        </w:rPr>
      </w:pPr>
      <w:r w:rsidRPr="00A569A9">
        <w:rPr>
          <w:rFonts w:ascii="Arial" w:hAnsi="Arial" w:cs="Arial"/>
          <w:color w:val="000000"/>
          <w:position w:val="-74"/>
          <w:sz w:val="22"/>
          <w:szCs w:val="22"/>
        </w:rPr>
        <w:object w:dxaOrig="4340" w:dyaOrig="1160">
          <v:shape id="_x0000_i1028" type="#_x0000_t75" style="width:217.05pt;height:58.05pt" o:ole="">
            <v:imagedata r:id="rId13" o:title=""/>
          </v:shape>
          <o:OLEObject Type="Embed" ProgID="Equation.3" ShapeID="_x0000_i1028" DrawAspect="Content" ObjectID="_1551820194" r:id="rId14"/>
        </w:object>
      </w:r>
    </w:p>
    <w:p w:rsidR="00A569A9" w:rsidRDefault="0051456B">
      <w:pPr>
        <w:spacing w:before="120" w:after="120"/>
        <w:ind w:left="720"/>
        <w:rPr>
          <w:color w:val="000000"/>
        </w:rPr>
      </w:pPr>
      <w:r>
        <w:rPr>
          <w:color w:val="000000"/>
        </w:rPr>
        <w:t>Where:</w:t>
      </w:r>
    </w:p>
    <w:p w:rsidR="00A569A9" w:rsidRDefault="0051456B">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w:t>
      </w:r>
      <w:r>
        <w:rPr>
          <w:color w:val="000000"/>
        </w:rPr>
        <w:t xml:space="preserve">cation of Generator g for hour h on the seven days preceding the day containing hour i, in $/MWh, excluding any days for which a minimum operating level was not submitted in the Day-Ahead Market for Generator g for hour h </w:t>
      </w:r>
    </w:p>
    <w:p w:rsidR="00A569A9" w:rsidRDefault="0051456B">
      <w:pPr>
        <w:spacing w:before="120" w:after="120"/>
        <w:ind w:left="720"/>
        <w:rPr>
          <w:color w:val="000000"/>
        </w:rPr>
      </w:pPr>
      <w:r>
        <w:rPr>
          <w:color w:val="000000"/>
        </w:rPr>
        <w:t>AvgRefRate</w:t>
      </w:r>
      <w:r>
        <w:rPr>
          <w:color w:val="000000"/>
          <w:vertAlign w:val="subscript"/>
        </w:rPr>
        <w:t>g,h,i</w:t>
      </w:r>
      <w:r>
        <w:rPr>
          <w:color w:val="000000"/>
        </w:rPr>
        <w:t xml:space="preserve"> = The average of </w:t>
      </w:r>
      <w:r>
        <w:rPr>
          <w:color w:val="000000"/>
        </w:rPr>
        <w:t xml:space="preserve">the minimum generation reference levels for Generator g in hour h on the seven days preceding the day containing hour i, in $/MWh, excluding any days for which a minimum operating level was not submitted in the Day-Ahead Market for Generator g for hour h </w:t>
      </w:r>
    </w:p>
    <w:p w:rsidR="00A569A9" w:rsidRDefault="0051456B">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in the Day-Ahead Market for Generator g in hour i cor</w:t>
      </w:r>
      <w:r>
        <w:rPr>
          <w:color w:val="000000"/>
        </w:rPr>
        <w:t>responds to the MWs reflected in the AvgBidMinGen</w:t>
      </w:r>
      <w:r>
        <w:rPr>
          <w:color w:val="000000"/>
          <w:vertAlign w:val="subscript"/>
        </w:rPr>
        <w:t>g,h,i</w:t>
      </w:r>
    </w:p>
    <w:p w:rsidR="00A569A9" w:rsidRDefault="0051456B">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incorporating the minimum operating level submitted </w:t>
      </w:r>
      <w:r>
        <w:rPr>
          <w:color w:val="000000"/>
        </w:rPr>
        <w:t>in the Day-Ahead Market for Generator g in hour i that corresponds to theMWs reflected in the BidMinGen</w:t>
      </w:r>
      <w:r>
        <w:rPr>
          <w:color w:val="000000"/>
          <w:vertAlign w:val="subscript"/>
        </w:rPr>
        <w:t>g,i</w:t>
      </w:r>
    </w:p>
    <w:p w:rsidR="00A569A9" w:rsidRDefault="0051456B">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w:t>
      </w:r>
      <w:r>
        <w:rPr>
          <w:color w:val="000000"/>
        </w:rPr>
        <w:t>to zero, under both the primary and alternative methods.</w:t>
      </w:r>
    </w:p>
    <w:p w:rsidR="00A569A9" w:rsidRDefault="0051456B">
      <w:pPr>
        <w:pStyle w:val="romannumeralpara"/>
        <w:rPr>
          <w:color w:val="000000"/>
        </w:rPr>
      </w:pPr>
      <w:r>
        <w:rPr>
          <w:color w:val="000000"/>
        </w:rPr>
        <w:t>23.3.1.4.4.4</w:t>
      </w:r>
      <w:r>
        <w:rPr>
          <w:color w:val="000000"/>
        </w:rPr>
        <w:tab/>
        <w:t>The methods specified in Section 23.3.1.4.2.</w:t>
      </w:r>
    </w:p>
    <w:bookmarkEnd w:id="51"/>
    <w:p w:rsidR="00A569A9" w:rsidRDefault="0051456B">
      <w:pPr>
        <w:pStyle w:val="alphapara"/>
        <w:rPr>
          <w:color w:val="000000"/>
        </w:rPr>
      </w:pPr>
      <w:r>
        <w:rPr>
          <w:color w:val="000000"/>
        </w:rPr>
        <w:t>23.3.1.4.5</w:t>
      </w:r>
      <w:r>
        <w:rPr>
          <w:color w:val="000000"/>
        </w:rPr>
        <w:tab/>
        <w:t>Notwithstanding the foregoing provisions, the reference level for 10-Minute Non-Synchronized reserves shall be the lower of (i) th</w:t>
      </w:r>
      <w:r>
        <w:rPr>
          <w:color w:val="000000"/>
        </w:rPr>
        <w:t xml:space="preserve">e amount determined in accordance with the provisions of Section 23.3.1.4.1.1, or (ii) $2.52.  </w:t>
      </w:r>
    </w:p>
    <w:p w:rsidR="00A569A9" w:rsidRDefault="0051456B">
      <w:pPr>
        <w:pStyle w:val="alphapara"/>
        <w:rPr>
          <w:color w:val="000000"/>
        </w:rPr>
      </w:pPr>
      <w:r>
        <w:rPr>
          <w:color w:val="000000"/>
        </w:rPr>
        <w:t xml:space="preserve"> 23.3.1.4.6</w:t>
      </w:r>
      <w:r>
        <w:rPr>
          <w:color w:val="000000"/>
        </w:rPr>
        <w:tab/>
        <w:t>The ISO is not required to calculate real-time reference levels for the three Operating Reserve products (Spinning Reserve, 10-Minute Non-Synchroniz</w:t>
      </w:r>
      <w:r>
        <w:rPr>
          <w:color w:val="000000"/>
        </w:rPr>
        <w:t xml:space="preserve">ed Reserves and 30-Minute Reserves) because Generators that are capable of providing these products and that are submitting Bids into the Real-Time Market are automatically assigned a real-time Operating Reserves Availability Bid of zero for the amount of </w:t>
      </w:r>
      <w:r>
        <w:rPr>
          <w:color w:val="000000"/>
        </w:rPr>
        <w:t>Operating Reserves they are capable of providing.  The ISO shall calculate Day-Ahead reference levels for the three Operating Reserves products in accordance with Sections 23.3.1.4.1.1, 23.3.1.4.1.3 or 23.3.1.4.2 of these Mitigation Measures.</w:t>
      </w:r>
    </w:p>
    <w:p w:rsidR="00A569A9" w:rsidRDefault="0051456B">
      <w:pPr>
        <w:pStyle w:val="alphapara"/>
        <w:rPr>
          <w:color w:val="000000"/>
        </w:rPr>
      </w:pPr>
      <w:r>
        <w:rPr>
          <w:color w:val="000000"/>
        </w:rPr>
        <w:t>23.3.1.4.7</w:t>
      </w:r>
      <w:r>
        <w:rPr>
          <w:color w:val="000000"/>
        </w:rPr>
        <w:tab/>
        <w:t>Th</w:t>
      </w:r>
      <w:r>
        <w:rPr>
          <w:color w:val="000000"/>
        </w:rPr>
        <w:t>e ISO shall use the best information available to it to adjust reference levels to reflect appropriate fuel costs.</w:t>
      </w:r>
    </w:p>
    <w:p w:rsidR="00A569A9" w:rsidRDefault="0051456B">
      <w:pPr>
        <w:pStyle w:val="romannumeralpara"/>
        <w:rPr>
          <w:color w:val="000000"/>
        </w:rPr>
      </w:pPr>
      <w:r>
        <w:rPr>
          <w:color w:val="000000"/>
        </w:rPr>
        <w:t>23.3.1.4.7.1</w:t>
      </w:r>
      <w:r>
        <w:rPr>
          <w:color w:val="000000"/>
        </w:rPr>
        <w:tab/>
        <w:t>Market Parties shall monitor Generator reference levels and shall endeavor to timely (as that term is defined in Section 23.3.1.</w:t>
      </w:r>
      <w:r>
        <w:rPr>
          <w:color w:val="000000"/>
        </w:rPr>
        <w:t>4.7.7 below) contact the ISO to request an adjustment to a Generator’s reference level(s) when the Generator’s fuel type or fuel price change.</w:t>
      </w:r>
    </w:p>
    <w:p w:rsidR="00A569A9" w:rsidRDefault="0051456B">
      <w:pPr>
        <w:pStyle w:val="romannumeralpara"/>
        <w:rPr>
          <w:color w:val="000000"/>
        </w:rPr>
      </w:pPr>
      <w:r>
        <w:rPr>
          <w:color w:val="000000"/>
        </w:rPr>
        <w:t>23.3.1.4.7.2</w:t>
      </w:r>
      <w:r>
        <w:rPr>
          <w:color w:val="000000"/>
        </w:rPr>
        <w:tab/>
        <w:t>Screening of fuel type and fuel price information.  The ISO may use automated processes and/or requi</w:t>
      </w:r>
      <w:r>
        <w:rPr>
          <w:color w:val="000000"/>
        </w:rPr>
        <w:t>re manual review of fuel type and fuel price information submitted by Market Parties to test the accuracy of the information submitted in order to prevent market clearing prices and guarantee payments from being incorrectly calculated.</w:t>
      </w:r>
    </w:p>
    <w:p w:rsidR="00A569A9" w:rsidRDefault="0051456B">
      <w:pPr>
        <w:pStyle w:val="romannumeralpara"/>
        <w:rPr>
          <w:color w:val="000000"/>
        </w:rPr>
      </w:pPr>
      <w:r>
        <w:rPr>
          <w:color w:val="000000"/>
        </w:rPr>
        <w:t>23.3.1.4.7.3</w:t>
      </w:r>
      <w:r>
        <w:rPr>
          <w:color w:val="000000"/>
        </w:rPr>
        <w:tab/>
        <w:t>Consist</w:t>
      </w:r>
      <w:r>
        <w:rPr>
          <w:color w:val="000000"/>
        </w:rPr>
        <w:t>ent with the rules specified in this Section 23.3.1.4.7 of the Mitigation Measures and the procedures that the ISO develops to implement these rules, Market Parties shall notify the ISO of changes in fuel type or fuel price by (i) submitting revised fuel t</w:t>
      </w:r>
      <w:r>
        <w:rPr>
          <w:color w:val="000000"/>
        </w:rPr>
        <w:t>ype or fuel price information to the ISO’s Market Information System along with the Generator’s Bid(s), or (ii) by directly contacting the ISO to request a reference level update consistent with ISO procedures, or (iii) by utilizing both of the available n</w:t>
      </w:r>
      <w:r>
        <w:rPr>
          <w:color w:val="000000"/>
        </w:rPr>
        <w:t>otification methods.  Revised fuel type or fuel price information that exceeds, or is rejected based upon, the thresholds that the ISO uses to automatically screen fuel type or fuel price information that is submitted to the ISO’s Market Information System</w:t>
      </w:r>
      <w:r>
        <w:rPr>
          <w:color w:val="000000"/>
        </w:rPr>
        <w:t xml:space="preserve"> along with a Generator’s Bid(s) shall be submitted by directly contacting the ISO to request a reference level update, consistent with ISO procedures.</w:t>
      </w:r>
    </w:p>
    <w:p w:rsidR="00A569A9" w:rsidRDefault="0051456B">
      <w:pPr>
        <w:pStyle w:val="romannumeralpara"/>
        <w:rPr>
          <w:color w:val="000000"/>
        </w:rPr>
      </w:pPr>
      <w:r>
        <w:rPr>
          <w:color w:val="000000"/>
        </w:rPr>
        <w:t>23.3.1.4.7.4</w:t>
      </w:r>
      <w:r>
        <w:rPr>
          <w:color w:val="000000"/>
        </w:rPr>
        <w:tab/>
        <w:t xml:space="preserve">Following the completion of the ISO’s automated and/or manual screening processes, the ISO </w:t>
      </w:r>
      <w:r>
        <w:rPr>
          <w:color w:val="000000"/>
        </w:rPr>
        <w:t>shall use fuel type and fuel price information that Market Parties or their representatives submit to develop Generator reference levels unless (i) the information submitted is inaccurate, or (ii) the information was not timely submitted, and the Market Pa</w:t>
      </w:r>
      <w:r>
        <w:rPr>
          <w:color w:val="000000"/>
        </w:rPr>
        <w:t>rty’s failure to timely submit the information is not excused by the ISO in accordance with Section 23.3.1.4.7.7 below, or (iii) consistent with Section 23.3.1.4.7.8 below.</w:t>
      </w:r>
    </w:p>
    <w:p w:rsidR="00A569A9" w:rsidRDefault="0051456B">
      <w:pPr>
        <w:pStyle w:val="romannumeralpara"/>
        <w:rPr>
          <w:color w:val="000000"/>
        </w:rPr>
      </w:pPr>
      <w:r>
        <w:rPr>
          <w:color w:val="000000"/>
        </w:rPr>
        <w:t>23.3.1.4.7.5</w:t>
      </w:r>
      <w:r>
        <w:rPr>
          <w:color w:val="000000"/>
        </w:rPr>
        <w:tab/>
        <w:t xml:space="preserve">The ISO may not always have sufficient time to complete its screening </w:t>
      </w:r>
      <w:r>
        <w:rPr>
          <w:color w:val="000000"/>
        </w:rPr>
        <w:t xml:space="preserve">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w:t>
      </w:r>
      <w:r>
        <w:rPr>
          <w:color w:val="000000"/>
        </w:rPr>
        <w:t>cused in accordance with Section 23.3.1.4.7.7 below, and (ii) the fuel type or fuel price information that the Market Party submitted is proven to have been accurate or to have understated the actual cost incurred for that component, and (iii) the Bid(s) w</w:t>
      </w:r>
      <w:r>
        <w:rPr>
          <w:color w:val="000000"/>
        </w:rPr>
        <w:t xml:space="preserve">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w:t>
      </w:r>
      <w:r>
        <w:rPr>
          <w:color w:val="000000"/>
        </w:rPr>
        <w:t xml:space="preserve"> that resulted in a sanction being imposed pursuant to Section 23.4.3 of these Mitigation Measures, using the accurate fuel type and/or fuel price information and use the revised results to calculate the appropriate sanction (if any), and (b) determine if </w:t>
      </w:r>
      <w:r>
        <w:rPr>
          <w:color w:val="000000"/>
        </w:rPr>
        <w:t>the Bids for the Generator would have failed the relevant conduct test(s) if accurate fuel type and/or fuel price information had been used to develop reference levels.  The ISO shall then restore any original (as-submitted) Bid(s) that would not have fail</w:t>
      </w:r>
      <w:r>
        <w:rPr>
          <w:color w:val="000000"/>
        </w:rPr>
        <w:t>ed the relevant conduct test(s) if accurate fuel type and/or fuel price information had been used to develop the Generator’s reference levels, and use the restored Bid(s) to determine a settlement.  Otherwise the ISO shall use the Generator’s correct or co</w:t>
      </w:r>
      <w:r>
        <w:rPr>
          <w:color w:val="000000"/>
        </w:rPr>
        <w:t xml:space="preserve">rrected reference level(s) to determine a settlement.  </w:t>
      </w:r>
    </w:p>
    <w:p w:rsidR="00A569A9" w:rsidRDefault="0051456B">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 the ISO’s Market Information System for potentially</w:t>
      </w:r>
      <w:r>
        <w:rPr>
          <w:color w:val="000000"/>
        </w:rPr>
        <w:t xml:space="preserve"> inaccurate fuel type and fuel price data inputs.  </w:t>
      </w:r>
    </w:p>
    <w:p w:rsidR="00A569A9" w:rsidRDefault="0051456B">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and/or fuel price information using the methods specified</w:t>
      </w:r>
      <w:r>
        <w:rPr>
          <w:color w:val="000000"/>
        </w:rPr>
        <w:t xml:space="preserve"> in Section 23.3.1.4.7.3 of these Mitigation Measures prior to market close for the relevant Real-Time Market hour.  For purposes of this Section 23.3.1.4.7, “timely” notice or submission to the Day-Ahead Market shall mean the submission of fuel type and/o</w:t>
      </w:r>
      <w:r>
        <w:rPr>
          <w:color w:val="000000"/>
        </w:rPr>
        <w:t>r fuel price information using the methods specified in Section 23.3.1.4.7.3 of these Mitigation Measures prior to the close of the Day-Ahead Market.  Market Parties are not expected to submit invoices or other supporting data with their Day-Ahead Market o</w:t>
      </w:r>
      <w:r>
        <w:rPr>
          <w:color w:val="000000"/>
        </w:rPr>
        <w:t>r Real-Time Market fuel type and fuel price information, but are expected to retain invoices and other supporting data consistent with the data retention requirements set forth in the Plan, and to be able to produce such information within a reasonable tim</w:t>
      </w:r>
      <w:r>
        <w:rPr>
          <w:color w:val="000000"/>
        </w:rPr>
        <w:t>eframe when asked to do so by the ISO or by its Market Monitoring Unit.</w:t>
      </w:r>
    </w:p>
    <w:p w:rsidR="00A569A9" w:rsidRDefault="0051456B">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w:t>
      </w:r>
      <w:r>
        <w:rPr>
          <w:color w:val="000000"/>
        </w:rPr>
        <w:t>ed market-hour.  Upon a showing of extraordinary circumstances, the ISO may retroactively reflect in Real-Time Market reference levels fuel type or fuel price information that was not timely submitted by a Market Party.  While it should ordinarily be possi</w:t>
      </w:r>
      <w:r>
        <w:rPr>
          <w:color w:val="000000"/>
        </w:rPr>
        <w:t>ble for a Market Party to timely submit updated fuel type and fuel price information for use in developing a Generator’s Day-Ahead Market reference levels, the ISO may retroactively accept and utilize late-submitted Day-Ahead Market fuel type or fuel price</w:t>
      </w:r>
      <w:r>
        <w:rPr>
          <w:color w:val="000000"/>
        </w:rPr>
        <w:t xml:space="preserve"> information upon a showing of extraordinary circumstances.</w:t>
      </w:r>
    </w:p>
    <w:p w:rsidR="00A569A9" w:rsidRDefault="0051456B">
      <w:pPr>
        <w:pStyle w:val="romannumeralpara"/>
        <w:rPr>
          <w:ins w:id="54" w:author="Author" w:date="2010-11-10T13:38:00Z"/>
          <w:color w:val="000000"/>
        </w:rPr>
      </w:pPr>
      <w:r>
        <w:rPr>
          <w:color w:val="000000"/>
        </w:rPr>
        <w:t>23.3.1.4.7.8</w:t>
      </w:r>
      <w:r>
        <w:rPr>
          <w:color w:val="000000"/>
        </w:rPr>
        <w:tab/>
        <w:t>If (i) the ISO determines, following consultation with the Market Party and review by the Market Monitoring Unit, that the Market Party or its representative has, over a time period o</w:t>
      </w:r>
      <w:r>
        <w:rPr>
          <w:color w:val="000000"/>
        </w:rPr>
        <w:t>f at least one week, submitted inaccurate fuel type or fuel price information that was</w:t>
      </w:r>
      <w:del w:id="55" w:author="Author" w:date="2010-11-11T10:16:00Z">
        <w:r>
          <w:rPr>
            <w:color w:val="000000"/>
          </w:rPr>
          <w:delText>, taken as a whole,</w:delText>
        </w:r>
      </w:del>
      <w:r>
        <w:rPr>
          <w:color w:val="000000"/>
        </w:rPr>
        <w:t xml:space="preserve"> biased in the Market Party’s favor, or (ii) if a Market Party is subject to a penalty or sanction under Section 23.4.3.3.3 of these Mitigation Measure</w:t>
      </w:r>
      <w:r>
        <w:rPr>
          <w:color w:val="000000"/>
        </w:rPr>
        <w:t>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w:t>
      </w:r>
      <w:del w:id="56" w:author="Author" w:date="2010-11-10T13:35:00Z">
        <w:r>
          <w:rPr>
            <w:color w:val="000000"/>
          </w:rPr>
          <w:delText>may</w:delText>
        </w:r>
      </w:del>
      <w:ins w:id="57" w:author="Author" w:date="2010-11-10T13:36:00Z">
        <w:r>
          <w:rPr>
            <w:color w:val="000000"/>
          </w:rPr>
          <w:t>shall</w:t>
        </w:r>
      </w:ins>
      <w:r>
        <w:rPr>
          <w:color w:val="000000"/>
        </w:rPr>
        <w:t xml:space="preserve"> cease using the fuel type and fuel price information submitted to the ISO’s Market Information System along with the Generator’s Bid(s) to develop reference levels for t</w:t>
      </w:r>
      <w:r>
        <w:rPr>
          <w:color w:val="000000"/>
        </w:rPr>
        <w:t xml:space="preserve">he affected Generator(s) </w:t>
      </w:r>
      <w:ins w:id="58" w:author="Author" w:date="2010-11-10T13:36:00Z">
        <w:r>
          <w:rPr>
            <w:color w:val="000000"/>
          </w:rPr>
          <w:t>in the relevant (Day-Ahead or real-time) market for the</w:t>
        </w:r>
      </w:ins>
      <w:ins w:id="59" w:author="Author" w:date="2010-11-11T10:17:00Z">
        <w:r>
          <w:rPr>
            <w:color w:val="000000"/>
          </w:rPr>
          <w:t xml:space="preserve"> </w:t>
        </w:r>
      </w:ins>
      <w:ins w:id="60" w:author="Author" w:date="2010-11-10T13:36:00Z">
        <w:r>
          <w:rPr>
            <w:color w:val="000000"/>
          </w:rPr>
          <w:t>duration(s)</w:t>
        </w:r>
      </w:ins>
      <w:ins w:id="61" w:author="Author" w:date="2010-11-11T10:17:00Z">
        <w:r>
          <w:rPr>
            <w:color w:val="000000"/>
          </w:rPr>
          <w:t xml:space="preserve"> set forth below.</w:t>
        </w:r>
      </w:ins>
      <w:del w:id="62" w:author="Author" w:date="2010-11-10T13:37:00Z">
        <w:r>
          <w:rPr>
            <w:color w:val="000000"/>
          </w:rPr>
          <w:delText>for a period of up to six months following the first identified occurrence, and for a period of up to one year following each subsequent occurrence</w:delText>
        </w:r>
        <w:r>
          <w:rPr>
            <w:color w:val="000000"/>
          </w:rPr>
          <w:delText>.  The six month or one year period shall be calculated from the date of the most recent instance in which inaccurate fuel type or fuel price information was submitted to the ISO.</w:delText>
        </w:r>
      </w:del>
    </w:p>
    <w:p w:rsidR="00A569A9" w:rsidRDefault="0051456B">
      <w:pPr>
        <w:pStyle w:val="romannumeralpara"/>
        <w:rPr>
          <w:ins w:id="63" w:author="Author" w:date="2010-11-10T13:40:00Z"/>
          <w:color w:val="000000"/>
        </w:rPr>
      </w:pPr>
      <w:ins w:id="64" w:author="Author" w:date="2010-11-10T13:38:00Z">
        <w:r>
          <w:rPr>
            <w:color w:val="000000"/>
          </w:rPr>
          <w:t>23.3.1.4.7.8.1</w:t>
        </w:r>
        <w:r>
          <w:rPr>
            <w:color w:val="000000"/>
          </w:rPr>
          <w:tab/>
          <w:t>The first time the ISO ceases using the fuel type and fuel pr</w:t>
        </w:r>
        <w:r>
          <w:rPr>
            <w:color w:val="000000"/>
          </w:rPr>
          <w:t>ice information submitted to the ISO</w:t>
        </w:r>
      </w:ins>
      <w:ins w:id="65" w:author="Author" w:date="2010-11-10T13:39:00Z">
        <w:r>
          <w:rPr>
            <w:color w:val="000000"/>
          </w:rPr>
          <w:t xml:space="preserve">’s Market Information System along with the Bid(s) for a Generator to develop Day-Ahead or real-time reference levels for that Generator, it shall do so for 60 days. </w:t>
        </w:r>
      </w:ins>
      <w:ins w:id="66" w:author="Author" w:date="2010-11-10T13:40:00Z">
        <w:r>
          <w:rPr>
            <w:color w:val="000000"/>
          </w:rPr>
          <w:t xml:space="preserve"> The 60 day period shall start two business days after</w:t>
        </w:r>
        <w:r>
          <w:rPr>
            <w:color w:val="000000"/>
          </w:rPr>
          <w:t xml:space="preserve"> the date that the ISO provides written notice of its determination that the application of mitigation is required.</w:t>
        </w:r>
      </w:ins>
    </w:p>
    <w:p w:rsidR="00A569A9" w:rsidRDefault="0051456B">
      <w:pPr>
        <w:pStyle w:val="romannumeralpara"/>
        <w:rPr>
          <w:ins w:id="67" w:author="Author" w:date="2010-11-10T13:44:00Z"/>
          <w:color w:val="000000"/>
        </w:rPr>
      </w:pPr>
      <w:ins w:id="68" w:author="Author" w:date="2010-11-10T13:41:00Z">
        <w:r>
          <w:rPr>
            <w:color w:val="000000"/>
          </w:rPr>
          <w:t>23.3.1.4.7.8.2</w:t>
        </w:r>
        <w:r>
          <w:rPr>
            <w:color w:val="000000"/>
          </w:rPr>
          <w:tab/>
          <w:t>Any subsequent time the ISO ceases using the fuel type and fuel price information submitted to the ISO</w:t>
        </w:r>
      </w:ins>
      <w:ins w:id="69" w:author="Author" w:date="2010-11-10T13:42:00Z">
        <w:r>
          <w:rPr>
            <w:color w:val="000000"/>
          </w:rPr>
          <w:t>’s Market Information S</w:t>
        </w:r>
        <w:r>
          <w:rPr>
            <w:color w:val="000000"/>
          </w:rPr>
          <w:t xml:space="preserve">ystem along with the Bid(s) for a Generator to develop Day-Ahead or real-time reference levels for that Generator, it shall do so for 180 days. </w:t>
        </w:r>
      </w:ins>
      <w:ins w:id="70" w:author="Author" w:date="2010-11-10T13:43:00Z">
        <w:r>
          <w:rPr>
            <w:color w:val="000000"/>
          </w:rPr>
          <w:t xml:space="preserve"> The 180 day period shall start two business days after the date that the ISO provides written notice of its det</w:t>
        </w:r>
        <w:r>
          <w:rPr>
            <w:color w:val="000000"/>
          </w:rPr>
          <w:t>ermination that the application of mitigation is required.</w:t>
        </w:r>
      </w:ins>
    </w:p>
    <w:p w:rsidR="00A569A9" w:rsidRDefault="0051456B">
      <w:pPr>
        <w:pStyle w:val="romannumeralpara"/>
        <w:rPr>
          <w:ins w:id="71" w:author="Author" w:date="2010-11-10T13:51:00Z"/>
          <w:color w:val="000000"/>
        </w:rPr>
      </w:pPr>
      <w:ins w:id="72" w:author="Author" w:date="2010-11-10T13:44:00Z">
        <w:r>
          <w:rPr>
            <w:color w:val="000000"/>
          </w:rPr>
          <w:t>23.3.</w:t>
        </w:r>
      </w:ins>
      <w:ins w:id="73" w:author="Author" w:date="2010-11-10T13:55:00Z">
        <w:r>
          <w:rPr>
            <w:color w:val="000000"/>
          </w:rPr>
          <w:t>1</w:t>
        </w:r>
      </w:ins>
      <w:ins w:id="74" w:author="Author" w:date="2010-11-10T13:44:00Z">
        <w:r>
          <w:rPr>
            <w:color w:val="000000"/>
          </w:rPr>
          <w:t>.4.7.8.3</w:t>
        </w:r>
        <w:r>
          <w:rPr>
            <w:color w:val="000000"/>
          </w:rPr>
          <w:tab/>
          <w:t xml:space="preserve">If the bidders of a Generator that has previously been mitigated under this Section 23.3.1.4.7.8 becomes and remains </w:t>
        </w:r>
      </w:ins>
      <w:ins w:id="75" w:author="Author" w:date="2010-11-10T13:47:00Z">
        <w:r>
          <w:rPr>
            <w:color w:val="000000"/>
          </w:rPr>
          <w:t>continuously</w:t>
        </w:r>
      </w:ins>
      <w:ins w:id="76" w:author="Author" w:date="2010-11-10T13:44:00Z">
        <w:r>
          <w:rPr>
            <w:color w:val="000000"/>
          </w:rPr>
          <w:t xml:space="preserve"> eligible to submit fuel type and fuel price informat</w:t>
        </w:r>
        <w:r>
          <w:rPr>
            <w:color w:val="000000"/>
          </w:rPr>
          <w:t xml:space="preserve">ion in the Day-Ahead or </w:t>
        </w:r>
      </w:ins>
      <w:ins w:id="77" w:author="Author" w:date="2010-11-10T13:51:00Z">
        <w:r>
          <w:rPr>
            <w:color w:val="000000"/>
          </w:rPr>
          <w:t>R</w:t>
        </w:r>
      </w:ins>
      <w:ins w:id="78" w:author="Author" w:date="2010-11-10T13:44:00Z">
        <w:r>
          <w:rPr>
            <w:color w:val="000000"/>
          </w:rPr>
          <w:t>eal-</w:t>
        </w:r>
      </w:ins>
      <w:ins w:id="79" w:author="Author" w:date="2010-11-10T13:51:00Z">
        <w:r>
          <w:rPr>
            <w:color w:val="000000"/>
          </w:rPr>
          <w:t>T</w:t>
        </w:r>
      </w:ins>
      <w:ins w:id="80" w:author="Author" w:date="2010-11-10T13:44:00Z">
        <w:r>
          <w:rPr>
            <w:color w:val="000000"/>
          </w:rPr>
          <w:t>ime Market (as appropriate) for a period of one year or more, then the ISO shall apply the mitigation measure set forth in Section 23.3.1.4.7.</w:t>
        </w:r>
      </w:ins>
      <w:ins w:id="81" w:author="Author" w:date="2010-11-10T13:46:00Z">
        <w:r>
          <w:rPr>
            <w:color w:val="000000"/>
          </w:rPr>
          <w:t>8</w:t>
        </w:r>
      </w:ins>
      <w:ins w:id="82" w:author="Author" w:date="2010-11-10T13:47:00Z">
        <w:r>
          <w:rPr>
            <w:color w:val="000000"/>
          </w:rPr>
          <w:t xml:space="preserve"> of the Mitigation Measures as if the Generator had not previously been subject to </w:t>
        </w:r>
        <w:r>
          <w:rPr>
            <w:color w:val="000000"/>
          </w:rPr>
          <w:t>the mitigation measure.</w:t>
        </w:r>
      </w:ins>
    </w:p>
    <w:p w:rsidR="00A569A9" w:rsidRDefault="0051456B">
      <w:pPr>
        <w:pStyle w:val="romannumeralpara"/>
        <w:rPr>
          <w:ins w:id="83" w:author="Author" w:date="2010-11-11T10:26:00Z"/>
          <w:color w:val="000000"/>
        </w:rPr>
      </w:pPr>
      <w:ins w:id="84" w:author="Author" w:date="2010-11-10T13:51:00Z">
        <w:r>
          <w:rPr>
            <w:color w:val="000000"/>
          </w:rPr>
          <w:t>23.3.</w:t>
        </w:r>
      </w:ins>
      <w:ins w:id="85" w:author="Author" w:date="2010-11-10T13:55:00Z">
        <w:r>
          <w:rPr>
            <w:color w:val="000000"/>
          </w:rPr>
          <w:t>1</w:t>
        </w:r>
      </w:ins>
      <w:ins w:id="86" w:author="Author" w:date="2010-11-10T13:51:00Z">
        <w:r>
          <w:rPr>
            <w:color w:val="000000"/>
          </w:rPr>
          <w:t>.4.7.8.4</w:t>
        </w:r>
        <w:r>
          <w:rPr>
            <w:color w:val="000000"/>
          </w:rPr>
          <w:tab/>
          <w:t>Market Parties that transfer, sell, assign, or grant to another Market Party the right or ability to Bid a Generator that is subject to the mitigation measure described in this Section 23.3.1.4.7.8 are required to inf</w:t>
        </w:r>
        <w:r>
          <w:rPr>
            <w:color w:val="000000"/>
          </w:rPr>
          <w:t>orm the new Market Party that the Generator has been mitigated under this measure, and to inform the new Market Party of the expected duration of such mitigation.</w:t>
        </w:r>
      </w:ins>
    </w:p>
    <w:p w:rsidR="00A569A9" w:rsidRDefault="0051456B">
      <w:pPr>
        <w:pStyle w:val="romannumeralpara"/>
        <w:rPr>
          <w:ins w:id="87" w:author="Author" w:date="2010-11-11T10:31:00Z"/>
          <w:color w:val="000000"/>
        </w:rPr>
      </w:pPr>
      <w:ins w:id="88" w:author="Author" w:date="2010-11-11T10:26:00Z">
        <w:r>
          <w:rPr>
            <w:color w:val="000000"/>
          </w:rPr>
          <w:t>23.3.1.4.7.8.5</w:t>
        </w:r>
        <w:r>
          <w:rPr>
            <w:color w:val="000000"/>
          </w:rPr>
          <w:tab/>
          <w:t>For purposes of this Section 23.3.1.4.7.8, submitted fuel type information sha</w:t>
        </w:r>
        <w:r>
          <w:rPr>
            <w:color w:val="000000"/>
          </w:rPr>
          <w:t>ll be considered biased in a Market Party</w:t>
        </w:r>
      </w:ins>
      <w:ins w:id="89" w:author="Author" w:date="2010-11-11T10:27:00Z">
        <w:r>
          <w:rPr>
            <w:color w:val="000000"/>
          </w:rPr>
          <w:t xml:space="preserve">’s favor if (a) the fuel type that a Market Party submits for a Generator is not the most economic </w:t>
        </w:r>
      </w:ins>
      <w:ins w:id="90" w:author="Author" w:date="2010-11-11T10:36:00Z">
        <w:r>
          <w:rPr>
            <w:color w:val="000000"/>
          </w:rPr>
          <w:t>fuel</w:t>
        </w:r>
      </w:ins>
      <w:ins w:id="91" w:author="Author" w:date="2010-11-11T10:27:00Z">
        <w:r>
          <w:rPr>
            <w:color w:val="000000"/>
          </w:rPr>
          <w:t xml:space="preserve"> type available to the Generator, taking into consideration fuel availability, operating conditions, and relevan</w:t>
        </w:r>
        <w:r>
          <w:rPr>
            <w:color w:val="000000"/>
          </w:rPr>
          <w:t>t regulatory or reliability requirements</w:t>
        </w:r>
      </w:ins>
      <w:ins w:id="92" w:author="Author" w:date="2010-11-11T10:28:00Z">
        <w:r>
          <w:rPr>
            <w:color w:val="000000"/>
          </w:rPr>
          <w:t xml:space="preserve">, and (b) as a result of the change(s) in fuel type, the fuel prices that the ISO uses to develop reference levels for a Generator exceeded the fuel price that the ISO would have used to develop reference levels for </w:t>
        </w:r>
        <w:r>
          <w:rPr>
            <w:color w:val="000000"/>
          </w:rPr>
          <w:t>that Generator by greater than 10%, on average, over a seven</w:t>
        </w:r>
      </w:ins>
      <w:ins w:id="93" w:author="Author" w:date="2010-11-11T10:37:00Z">
        <w:r>
          <w:rPr>
            <w:color w:val="000000"/>
          </w:rPr>
          <w:t>-</w:t>
        </w:r>
      </w:ins>
      <w:ins w:id="94" w:author="Author" w:date="2010-11-11T10:28:00Z">
        <w:r>
          <w:rPr>
            <w:color w:val="000000"/>
          </w:rPr>
          <w:t xml:space="preserve">day period. </w:t>
        </w:r>
      </w:ins>
      <w:ins w:id="95" w:author="Author" w:date="2010-11-11T10:29:00Z">
        <w:r>
          <w:rPr>
            <w:color w:val="000000"/>
          </w:rPr>
          <w:t xml:space="preserve"> For purposes of calculating the seven day average, only hours in which the Market Party changed the Generator</w:t>
        </w:r>
      </w:ins>
      <w:ins w:id="96" w:author="Author" w:date="2010-11-11T10:30:00Z">
        <w:r>
          <w:rPr>
            <w:color w:val="000000"/>
          </w:rPr>
          <w:t>’s fuel type to a more expensive fuel type will be considered.  The Day-A</w:t>
        </w:r>
        <w:r>
          <w:rPr>
            <w:color w:val="000000"/>
          </w:rPr>
          <w:t xml:space="preserve">head and Real-Time Markets shall be considered separately for purposes of this analysis. </w:t>
        </w:r>
      </w:ins>
    </w:p>
    <w:p w:rsidR="00A569A9" w:rsidRDefault="0051456B">
      <w:pPr>
        <w:pStyle w:val="romannumeralpara"/>
        <w:rPr>
          <w:ins w:id="97" w:author="Author" w:date="2010-11-10T13:38:00Z"/>
          <w:color w:val="000000"/>
        </w:rPr>
      </w:pPr>
      <w:ins w:id="98" w:author="Author" w:date="2010-11-11T10:31:00Z">
        <w:r>
          <w:rPr>
            <w:color w:val="000000"/>
          </w:rPr>
          <w:t>23.3.1.4.7.8.6</w:t>
        </w:r>
        <w:r>
          <w:rPr>
            <w:color w:val="000000"/>
          </w:rPr>
          <w:tab/>
          <w:t>For purposes of this Section 23.3.1.4.7.8, submitted fuel price information shall be considered biased in a Market Party</w:t>
        </w:r>
      </w:ins>
      <w:ins w:id="99" w:author="Author" w:date="2010-11-11T10:32:00Z">
        <w:r>
          <w:rPr>
            <w:color w:val="000000"/>
          </w:rPr>
          <w:t>’s favor if the fuel price that</w:t>
        </w:r>
        <w:r>
          <w:rPr>
            <w:color w:val="000000"/>
          </w:rPr>
          <w:t xml:space="preserve"> the Market Party submitted to the ISO’s Market Information System for use in </w:t>
        </w:r>
      </w:ins>
      <w:ins w:id="100" w:author="Author" w:date="2010-11-11T10:33:00Z">
        <w:r>
          <w:rPr>
            <w:color w:val="000000"/>
          </w:rPr>
          <w:t>developing reference levels for a Generator exceeded the greater of the actual fuel price (as substantiated by supplier quotes or invoices) or the ISO’s indexed fuel price, by gr</w:t>
        </w:r>
        <w:r>
          <w:rPr>
            <w:color w:val="000000"/>
          </w:rPr>
          <w:t xml:space="preserve">eater than 10%, on average, </w:t>
        </w:r>
      </w:ins>
      <w:ins w:id="101" w:author="Author" w:date="2010-11-11T10:40:00Z">
        <w:r>
          <w:rPr>
            <w:color w:val="000000"/>
          </w:rPr>
          <w:t xml:space="preserve">over a seven-day period.  For purposes of calculating the seven-day average, </w:t>
        </w:r>
      </w:ins>
      <w:ins w:id="102" w:author="Author" w:date="2010-11-11T10:33:00Z">
        <w:r>
          <w:rPr>
            <w:color w:val="000000"/>
          </w:rPr>
          <w:t>only hours in which the fuel price submitted exceeds the ISO</w:t>
        </w:r>
      </w:ins>
      <w:ins w:id="103" w:author="Author" w:date="2010-11-11T10:34:00Z">
        <w:r>
          <w:rPr>
            <w:color w:val="000000"/>
          </w:rPr>
          <w:t>’s indexed fuel price will be considered.  The Day-Ahead and Real-Time Markets shall be con</w:t>
        </w:r>
        <w:r>
          <w:rPr>
            <w:color w:val="000000"/>
          </w:rPr>
          <w:t xml:space="preserve">sidered </w:t>
        </w:r>
      </w:ins>
      <w:ins w:id="104" w:author="Author" w:date="2010-11-11T10:40:00Z">
        <w:r>
          <w:rPr>
            <w:color w:val="000000"/>
          </w:rPr>
          <w:t>separately</w:t>
        </w:r>
      </w:ins>
      <w:ins w:id="105" w:author="Author" w:date="2010-11-11T10:34:00Z">
        <w:r>
          <w:rPr>
            <w:color w:val="000000"/>
          </w:rPr>
          <w:t xml:space="preserve"> for purposes of this analysis.</w:t>
        </w:r>
      </w:ins>
    </w:p>
    <w:p w:rsidR="00A569A9" w:rsidRDefault="0051456B">
      <w:pPr>
        <w:pStyle w:val="romannumeralpara"/>
        <w:rPr>
          <w:color w:val="000000"/>
        </w:rPr>
      </w:pPr>
      <w:ins w:id="106" w:author="Author" w:date="2010-11-10T14:05:00Z">
        <w:r>
          <w:rPr>
            <w:color w:val="000000"/>
          </w:rPr>
          <w:t>23.</w:t>
        </w:r>
      </w:ins>
      <w:ins w:id="107" w:author="Author" w:date="2010-11-10T14:06:00Z">
        <w:r>
          <w:rPr>
            <w:color w:val="000000"/>
          </w:rPr>
          <w:t>3.1.4.7.8.</w:t>
        </w:r>
      </w:ins>
      <w:ins w:id="108" w:author="Author" w:date="2010-11-11T10:35:00Z">
        <w:r>
          <w:rPr>
            <w:color w:val="000000"/>
          </w:rPr>
          <w:t>7</w:t>
        </w:r>
      </w:ins>
      <w:ins w:id="109" w:author="Author" w:date="2010-11-10T14:06:00Z">
        <w:r>
          <w:rPr>
            <w:color w:val="000000"/>
          </w:rPr>
          <w:tab/>
        </w:r>
      </w:ins>
      <w:del w:id="110" w:author="Author" w:date="2010-11-10T14:06:00Z">
        <w:r>
          <w:rPr>
            <w:color w:val="000000"/>
          </w:rPr>
          <w:delText xml:space="preserve">  </w:delText>
        </w:r>
      </w:del>
      <w:r>
        <w:rPr>
          <w:color w:val="000000"/>
        </w:rPr>
        <w:t>The responsibilities of the Market Monitoring Unit that are addressed in</w:t>
      </w:r>
      <w:ins w:id="111" w:author="Author" w:date="2010-11-15T13:04:00Z">
        <w:r>
          <w:rPr>
            <w:color w:val="000000"/>
          </w:rPr>
          <w:t xml:space="preserve"> </w:t>
        </w:r>
      </w:ins>
      <w:del w:id="112" w:author="Author" w:date="2010-11-10T14:06:00Z">
        <w:r>
          <w:rPr>
            <w:color w:val="000000"/>
          </w:rPr>
          <w:delText xml:space="preserve"> this </w:delText>
        </w:r>
      </w:del>
      <w:del w:id="113" w:author="Author" w:date="2010-11-11T10:41:00Z">
        <w:r>
          <w:rPr>
            <w:color w:val="000000"/>
          </w:rPr>
          <w:delText>s</w:delText>
        </w:r>
      </w:del>
      <w:ins w:id="114" w:author="Author" w:date="2010-11-11T10:41:00Z">
        <w:r>
          <w:rPr>
            <w:color w:val="000000"/>
          </w:rPr>
          <w:t>S</w:t>
        </w:r>
      </w:ins>
      <w:r>
        <w:rPr>
          <w:color w:val="000000"/>
        </w:rPr>
        <w:t xml:space="preserve">ection </w:t>
      </w:r>
      <w:ins w:id="115" w:author="Author" w:date="2010-11-10T14:06:00Z">
        <w:r>
          <w:rPr>
            <w:color w:val="000000"/>
          </w:rPr>
          <w:t xml:space="preserve">23.3.1.4.7.8 </w:t>
        </w:r>
      </w:ins>
      <w:r>
        <w:rPr>
          <w:color w:val="000000"/>
        </w:rPr>
        <w:t>of the Mitigation Measures are also addressed in Section 30.4.6.2.3 of the Plan.</w:t>
      </w:r>
    </w:p>
    <w:p w:rsidR="00A569A9" w:rsidRDefault="0051456B">
      <w:pPr>
        <w:pStyle w:val="romannumeralpara"/>
        <w:rPr>
          <w:color w:val="000000"/>
        </w:rPr>
      </w:pPr>
      <w:r>
        <w:rPr>
          <w:color w:val="000000"/>
        </w:rPr>
        <w:t>23.3.1.</w:t>
      </w:r>
      <w:r>
        <w:rPr>
          <w:color w:val="000000"/>
        </w:rPr>
        <w:t>4.7.9</w:t>
      </w:r>
      <w:r>
        <w:rPr>
          <w:color w:val="000000"/>
        </w:rPr>
        <w:tab/>
        <w:t>In order to adjust (i) Bid-based incremental energy, minimum generation and start-up reference levels, and (ii) LBMP-based incremental energy and minimum generation reference levels to more accurately reflect fuel costs, the ISO may calculate distinc</w:t>
      </w:r>
      <w:r>
        <w:rPr>
          <w:color w:val="000000"/>
        </w:rPr>
        <w:t>t Bid- and LBMP-based reference levels for each fuel type or blend of fuel types that a Generator is capable of burning, and shall fuel index each of the distinct Bid- or LBMP-based reference levels that it calculates for fuel types that are amenable to fu</w:t>
      </w:r>
      <w:r>
        <w:rPr>
          <w:color w:val="000000"/>
        </w:rPr>
        <w:t xml:space="preserve">el indexing.  Where a Generator can draw on multiple natural gas sources that each have distinct, posted, market clearing prices, the ISO may calculate distinct Bid-Based or LBMP-based reference levels for each such available supply source.  </w:t>
      </w:r>
    </w:p>
    <w:p w:rsidR="00A569A9" w:rsidRDefault="0051456B">
      <w:pPr>
        <w:pStyle w:val="alphapara"/>
        <w:rPr>
          <w:color w:val="000000"/>
        </w:rPr>
      </w:pPr>
      <w:r>
        <w:rPr>
          <w:color w:val="000000"/>
        </w:rPr>
        <w:t>23.3.1.4.8</w:t>
      </w:r>
      <w:r>
        <w:rPr>
          <w:color w:val="000000"/>
        </w:rPr>
        <w:tab/>
        <w:t>Ex</w:t>
      </w:r>
      <w:r>
        <w:rPr>
          <w:color w:val="000000"/>
        </w:rPr>
        <w:t xml:space="preserve">cept as otherwise authorized in accordance with Section 23.3.1.4.7.7 above, Market Parties shall timely report significant changes to the cost components used to develop their Generator’s reference levels to the ISO in order to permit the revised costs to </w:t>
      </w:r>
      <w:r>
        <w:rPr>
          <w:color w:val="000000"/>
        </w:rPr>
        <w:t>be timely reflected in the Generator reference levels.  However, if the ISO uses published index prices to fuel index a Generator’s reference level when that Generator is burning a fuel type that is amenable to fuel indexing (which may include a blend of t</w:t>
      </w:r>
      <w:r>
        <w:rPr>
          <w:color w:val="000000"/>
        </w:rPr>
        <w:t>wo indexed fuel types), the Market Party is not required to report fuel prices that are less than the published index price that the ISO relies on.</w:t>
      </w:r>
    </w:p>
    <w:p w:rsidR="00A569A9" w:rsidRDefault="0051456B">
      <w:pPr>
        <w:pStyle w:val="Heading3"/>
        <w:rPr>
          <w:color w:val="000000"/>
        </w:rPr>
      </w:pPr>
      <w:bookmarkStart w:id="116" w:name="_DV_M59"/>
      <w:bookmarkStart w:id="117" w:name="_Ref470446891"/>
      <w:bookmarkStart w:id="118" w:name="_Toc261252168"/>
      <w:bookmarkEnd w:id="116"/>
      <w:r>
        <w:rPr>
          <w:color w:val="000000"/>
        </w:rPr>
        <w:t>23.3.2</w:t>
      </w:r>
      <w:r>
        <w:rPr>
          <w:color w:val="000000"/>
        </w:rPr>
        <w:tab/>
        <w:t>Material Price Effects or Changes in Guarantee Payments</w:t>
      </w:r>
      <w:bookmarkStart w:id="119" w:name="_DV_C42"/>
      <w:bookmarkEnd w:id="117"/>
      <w:bookmarkEnd w:id="118"/>
    </w:p>
    <w:p w:rsidR="00A569A9" w:rsidRDefault="0051456B">
      <w:pPr>
        <w:pStyle w:val="Heading4"/>
        <w:rPr>
          <w:color w:val="000000"/>
        </w:rPr>
      </w:pPr>
      <w:bookmarkStart w:id="120" w:name="_DV_IPM52"/>
      <w:bookmarkStart w:id="121" w:name="_DV_C43"/>
      <w:bookmarkStart w:id="122" w:name="_Ref514737167"/>
      <w:bookmarkEnd w:id="119"/>
      <w:bookmarkEnd w:id="120"/>
      <w:r>
        <w:rPr>
          <w:color w:val="000000"/>
        </w:rPr>
        <w:t>23.3.2.1</w:t>
      </w:r>
      <w:r>
        <w:rPr>
          <w:color w:val="000000"/>
        </w:rPr>
        <w:tab/>
        <w:t>Market Impact Thresholds</w:t>
      </w:r>
      <w:bookmarkEnd w:id="121"/>
      <w:bookmarkEnd w:id="122"/>
    </w:p>
    <w:p w:rsidR="00A569A9" w:rsidRDefault="0051456B">
      <w:pPr>
        <w:pStyle w:val="Bodypara"/>
        <w:rPr>
          <w:color w:val="000000"/>
        </w:rPr>
      </w:pPr>
      <w:bookmarkStart w:id="123" w:name="_DV_M60"/>
      <w:bookmarkEnd w:id="123"/>
      <w:r>
        <w:rPr>
          <w:color w:val="000000"/>
        </w:rPr>
        <w:t>In order to</w:t>
      </w:r>
      <w:r>
        <w:rPr>
          <w:color w:val="000000"/>
        </w:rPr>
        <w:t xml:space="preserve"> avoid unnecessary intervention in the ISO Administered Markets, Mitigation Measures shall not be imposed unless conduct identified as specified above (i) causes or contributes to a material change in one or more prices in an ISO Administered Market, or (i</w:t>
      </w:r>
      <w:r>
        <w:rPr>
          <w:color w:val="000000"/>
        </w:rPr>
        <w:t xml:space="preserve">i) substantially increases guarantee payments to participants in the New York Electric Market.  Initially, the thresholds to be used by the ISO to determine a material price effect or change in guarantee payments shall be: </w:t>
      </w:r>
    </w:p>
    <w:p w:rsidR="00A569A9" w:rsidRDefault="0051456B">
      <w:pPr>
        <w:pStyle w:val="romannumeralpara"/>
        <w:rPr>
          <w:color w:val="000000"/>
        </w:rPr>
      </w:pPr>
      <w:bookmarkStart w:id="124" w:name="_DV_M61"/>
      <w:bookmarkEnd w:id="124"/>
      <w:r>
        <w:rPr>
          <w:color w:val="000000"/>
        </w:rPr>
        <w:t>23.3.2.1.1</w:t>
      </w:r>
      <w:r>
        <w:rPr>
          <w:color w:val="000000"/>
        </w:rPr>
        <w:tab/>
        <w:t>an increase of 200 pe</w:t>
      </w:r>
      <w:r>
        <w:rPr>
          <w:color w:val="000000"/>
        </w:rPr>
        <w:t>rcent or $100 per MWh, whichever is lower, in the hourly Day-Ahead or Real-Time Energy LBMP at any location, or of any other price in an ISO Administered Market; or</w:t>
      </w:r>
    </w:p>
    <w:p w:rsidR="00A569A9" w:rsidRDefault="0051456B">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w:t>
      </w:r>
      <w:r>
        <w:rPr>
          <w:color w:val="000000"/>
        </w:rPr>
        <w:t>n guarantee payments to a Market Party for a day; or</w:t>
      </w:r>
    </w:p>
    <w:p w:rsidR="00A569A9" w:rsidRDefault="0051456B">
      <w:pPr>
        <w:pStyle w:val="romannumeralpara"/>
        <w:rPr>
          <w:iCs/>
          <w:color w:val="000000"/>
        </w:rPr>
      </w:pPr>
      <w:bookmarkStart w:id="125" w:name="_DV_M62"/>
      <w:bookmarkEnd w:id="125"/>
      <w:r>
        <w:rPr>
          <w:color w:val="000000"/>
        </w:rPr>
        <w:t>23.3.2.1.3</w:t>
      </w:r>
      <w:r>
        <w:rPr>
          <w:color w:val="000000"/>
        </w:rPr>
        <w:tab/>
        <w:t>for a Constrained Area Generator subject to either a Real-Time Market or Day-Ahead Market conduct threshold, as specified above in Sections 23.3.1.1.1, 23.3.1.2.2.1, or 23.3.1.2.2.3: for all C</w:t>
      </w:r>
      <w:r>
        <w:rPr>
          <w:color w:val="000000"/>
        </w:rPr>
        <w:t>onstrained Hours (as defined in Section 23.3.1.2.2.1 for the Real-Time Market and in Section 23.3.1.2.2.3 for the Day-Ahead Market) for the unit being bid, a threshold determined in accordance with the formula specified in Section 23.3.1.2.2.1 for the Real</w:t>
      </w:r>
      <w:r>
        <w:rPr>
          <w:color w:val="000000"/>
        </w:rPr>
        <w:t>-Time Market or Section 23.3.1.2.2.3 for the Day-Ahead Market</w:t>
      </w:r>
      <w:r>
        <w:rPr>
          <w:i/>
          <w:iCs/>
          <w:color w:val="000000"/>
        </w:rPr>
        <w:t>.</w:t>
      </w:r>
      <w:r>
        <w:rPr>
          <w:iCs/>
          <w:color w:val="000000"/>
        </w:rPr>
        <w:t xml:space="preserve">  </w:t>
      </w:r>
    </w:p>
    <w:p w:rsidR="00A569A9" w:rsidRDefault="0051456B">
      <w:pPr>
        <w:pStyle w:val="Heading4"/>
        <w:rPr>
          <w:color w:val="000000"/>
        </w:rPr>
      </w:pPr>
      <w:bookmarkStart w:id="126" w:name="_DV_IPM53"/>
      <w:bookmarkStart w:id="127" w:name="_DV_C46"/>
      <w:bookmarkEnd w:id="126"/>
      <w:r>
        <w:rPr>
          <w:color w:val="000000"/>
        </w:rPr>
        <w:t>23.3.2.2</w:t>
      </w:r>
      <w:r>
        <w:rPr>
          <w:color w:val="000000"/>
        </w:rPr>
        <w:tab/>
        <w:t>Price Impact Analysis</w:t>
      </w:r>
      <w:bookmarkEnd w:id="127"/>
    </w:p>
    <w:p w:rsidR="00A569A9" w:rsidRDefault="0051456B">
      <w:pPr>
        <w:pStyle w:val="alphapara"/>
        <w:rPr>
          <w:color w:val="000000"/>
        </w:rPr>
      </w:pPr>
      <w:bookmarkStart w:id="128" w:name="_DV_M63"/>
      <w:bookmarkEnd w:id="128"/>
      <w:r>
        <w:rPr>
          <w:color w:val="000000"/>
        </w:rPr>
        <w:t>23.3.2.2.1</w:t>
      </w:r>
      <w:r>
        <w:rPr>
          <w:color w:val="000000"/>
        </w:rPr>
        <w:tab/>
        <w:t>When it has the capability to do so, the ISO shall determine the effect on prices or guarantee payments of questioned conduct through the use of sens</w:t>
      </w:r>
      <w:r>
        <w:rPr>
          <w:color w:val="000000"/>
        </w:rPr>
        <w:t>itivity analyses performed using the ISO’s SCUC, RTC and RTD computer models, and such other computer modeling or analytic methods as the ISO shall deem appropriate following consultation with its Market Monitoring Unit.  The responsibilities of the Market</w:t>
      </w:r>
      <w:r>
        <w:rPr>
          <w:color w:val="000000"/>
        </w:rPr>
        <w:t xml:space="preserve"> Monitoring Unit that are addressed in this section of the Mitigation Measures are also addressed in Section 30.4.6.2.4 of Attachment O.</w:t>
      </w:r>
    </w:p>
    <w:p w:rsidR="00A569A9" w:rsidRDefault="0051456B">
      <w:pPr>
        <w:pStyle w:val="alphapara"/>
        <w:rPr>
          <w:color w:val="000000"/>
        </w:rPr>
      </w:pPr>
      <w:r>
        <w:rPr>
          <w:color w:val="000000"/>
        </w:rPr>
        <w:t>23.3.2.2.2</w:t>
      </w:r>
      <w:r>
        <w:rPr>
          <w:color w:val="000000"/>
        </w:rPr>
        <w:tab/>
        <w:t>Pending development of the capability to use automated market models, the ISO, following consultation with i</w:t>
      </w:r>
      <w:r>
        <w:rPr>
          <w:color w:val="000000"/>
        </w:rPr>
        <w:t>ts Market Monitoring Unit, shall determine the effect on prices or guarantee payments of questioned conduct using the best available data and such models and methods as they shall deem appropriate.  The responsibilities of the Market Monitoring Unit that a</w:t>
      </w:r>
      <w:r>
        <w:rPr>
          <w:color w:val="000000"/>
        </w:rPr>
        <w:t>re addressed in this section of the Mitigation Measures are also addressed in Section 30.4.6.2.5 of Attachment O.</w:t>
      </w:r>
    </w:p>
    <w:p w:rsidR="00A569A9" w:rsidRDefault="0051456B">
      <w:pPr>
        <w:pStyle w:val="alphapara"/>
        <w:rPr>
          <w:bCs/>
          <w:color w:val="000000"/>
        </w:rPr>
      </w:pPr>
      <w:bookmarkStart w:id="129" w:name="_DV_IPM54"/>
      <w:bookmarkStart w:id="130" w:name="_DV_IPM55"/>
      <w:bookmarkStart w:id="131" w:name="_DV_IPM62"/>
      <w:bookmarkStart w:id="132" w:name="_DV_IPM63"/>
      <w:bookmarkStart w:id="133" w:name="_DV_C54"/>
      <w:bookmarkStart w:id="134" w:name="_Ref514734795"/>
      <w:bookmarkEnd w:id="129"/>
      <w:bookmarkEnd w:id="130"/>
      <w:bookmarkEnd w:id="131"/>
      <w:bookmarkEnd w:id="132"/>
      <w:r>
        <w:rPr>
          <w:color w:val="000000"/>
        </w:rPr>
        <w:t>23.3.2.2.3</w:t>
      </w:r>
      <w:r>
        <w:rPr>
          <w:bCs/>
          <w:color w:val="000000"/>
        </w:rPr>
        <w:tab/>
        <w:t>The ISO shall implement automated procedures within the SCUC for Constrained Areas, and within RTC for Constrained Areas. Such auto</w:t>
      </w:r>
      <w:r>
        <w:rPr>
          <w:bCs/>
          <w:color w:val="000000"/>
        </w:rPr>
        <w:t xml:space="preserve">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w:t>
      </w:r>
      <w:r>
        <w:rPr>
          <w:bCs/>
          <w:color w:val="000000"/>
        </w:rPr>
        <w:t xml:space="preserve">for economic withholding specified in Section </w:t>
      </w:r>
      <w:bookmarkStart w:id="135" w:name="_DV_C55"/>
      <w:bookmarkEnd w:id="133"/>
      <w:r>
        <w:rPr>
          <w:bCs/>
          <w:color w:val="000000"/>
        </w:rPr>
        <w:t>23.3.1.2 above; and, if so, (ii) determine whether such bids would cause material price effects or changes in guarantee payments as specified in Section 23.3.2.1.</w:t>
      </w:r>
      <w:bookmarkStart w:id="136" w:name="_DV_C56"/>
      <w:bookmarkEnd w:id="134"/>
      <w:bookmarkEnd w:id="135"/>
    </w:p>
    <w:p w:rsidR="00A569A9" w:rsidRDefault="0051456B">
      <w:pPr>
        <w:pStyle w:val="alphapara"/>
        <w:rPr>
          <w:bCs/>
          <w:color w:val="000000"/>
        </w:rPr>
      </w:pPr>
      <w:bookmarkStart w:id="137" w:name="_DV_IPM64"/>
      <w:bookmarkStart w:id="138" w:name="_DV_C57"/>
      <w:bookmarkEnd w:id="136"/>
      <w:bookmarkEnd w:id="137"/>
      <w:r>
        <w:rPr>
          <w:color w:val="000000"/>
        </w:rPr>
        <w:t>23.3.2.2.4</w:t>
      </w:r>
      <w:r>
        <w:rPr>
          <w:bCs/>
          <w:color w:val="000000"/>
        </w:rPr>
        <w:tab/>
        <w:t>The ISO shall forgo performance of t</w:t>
      </w:r>
      <w:r>
        <w:rPr>
          <w:bCs/>
          <w:color w:val="000000"/>
        </w:rPr>
        <w:t xml:space="preserve">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w:t>
      </w:r>
      <w:r>
        <w:rPr>
          <w:bCs/>
          <w:color w:val="000000"/>
        </w:rPr>
        <w:t>e triggered.</w:t>
      </w:r>
      <w:bookmarkStart w:id="139" w:name="_DV_C58"/>
      <w:bookmarkEnd w:id="138"/>
    </w:p>
    <w:p w:rsidR="00A569A9" w:rsidRDefault="0051456B">
      <w:pPr>
        <w:pStyle w:val="Heading4"/>
        <w:rPr>
          <w:color w:val="000000"/>
        </w:rPr>
      </w:pPr>
      <w:bookmarkStart w:id="140" w:name="_DV_IPM65"/>
      <w:bookmarkStart w:id="141" w:name="_DV_C59"/>
      <w:bookmarkStart w:id="142" w:name="_Ref514566929"/>
      <w:bookmarkEnd w:id="139"/>
      <w:bookmarkEnd w:id="140"/>
      <w:r>
        <w:rPr>
          <w:color w:val="000000"/>
        </w:rPr>
        <w:t>23.3.2.3</w:t>
      </w:r>
      <w:r>
        <w:rPr>
          <w:color w:val="000000"/>
        </w:rPr>
        <w:tab/>
        <w:t>Section 205 Filings</w:t>
      </w:r>
      <w:bookmarkEnd w:id="141"/>
      <w:bookmarkEnd w:id="142"/>
    </w:p>
    <w:p w:rsidR="00A569A9" w:rsidRDefault="0051456B">
      <w:pPr>
        <w:pStyle w:val="Bodypara"/>
        <w:rPr>
          <w:color w:val="000000"/>
        </w:rPr>
      </w:pPr>
      <w:bookmarkStart w:id="143" w:name="_DV_M64"/>
      <w:bookmarkStart w:id="144" w:name="_Ref470527716"/>
      <w:bookmarkEnd w:id="143"/>
      <w:r>
        <w:rPr>
          <w:color w:val="000000"/>
        </w:rPr>
        <w:t>The ISO shall make a filing under § 205 with the Commission seeking authorization to apply an appropriate mitigation measure to conduct that departs significantly from the conduct that would be expected under compe</w:t>
      </w:r>
      <w:r>
        <w:rPr>
          <w:color w:val="000000"/>
        </w:rPr>
        <w:t xml:space="preserve">titive market conditions but does not rise to the thresholds specified in Sections </w:t>
      </w:r>
      <w:bookmarkStart w:id="145" w:name="_DV_M65"/>
      <w:bookmarkEnd w:id="145"/>
      <w:r>
        <w:rPr>
          <w:color w:val="000000"/>
        </w:rPr>
        <w:t xml:space="preserve">23.3.1.1 through </w:t>
      </w:r>
      <w:bookmarkStart w:id="146" w:name="_DV_M66"/>
      <w:bookmarkEnd w:id="146"/>
      <w:r>
        <w:rPr>
          <w:color w:val="000000"/>
        </w:rPr>
        <w:t>23.3.1.3 above if that conduct has a significant effect on market prices or guarantee payments as specified below, unless the ISO determines, from informati</w:t>
      </w:r>
      <w:r>
        <w:rPr>
          <w:color w:val="000000"/>
        </w:rPr>
        <w:t>on provided by the Market Party or Parties, including a Demand Side Resource participating in the Operating Reserves or Regulation Service Markets, that would be subject to mitigation or other information available to the ISO that the conduct and associate</w:t>
      </w:r>
      <w:r>
        <w:rPr>
          <w:color w:val="000000"/>
        </w:rPr>
        <w:t>d price or guarantee payments are attributable to legitimate competitive market forces or incentives.  For purposes of this section, conduct shall be deemed to have an effect on market prices or guarantee payments that is significant if it exceeds one of t</w:t>
      </w:r>
      <w:r>
        <w:rPr>
          <w:color w:val="000000"/>
        </w:rPr>
        <w:t>he following thresholds:</w:t>
      </w:r>
      <w:bookmarkEnd w:id="144"/>
    </w:p>
    <w:p w:rsidR="00A569A9" w:rsidRDefault="0051456B">
      <w:pPr>
        <w:pStyle w:val="alphapara"/>
        <w:rPr>
          <w:color w:val="000000"/>
        </w:rPr>
      </w:pPr>
      <w:bookmarkStart w:id="147" w:name="_DV_M67"/>
      <w:bookmarkEnd w:id="147"/>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A569A9" w:rsidRDefault="0051456B">
      <w:pPr>
        <w:pStyle w:val="alphapara"/>
        <w:rPr>
          <w:color w:val="000000"/>
        </w:rPr>
      </w:pPr>
      <w:bookmarkStart w:id="148" w:name="_DV_M68"/>
      <w:bookmarkEnd w:id="148"/>
      <w:r>
        <w:rPr>
          <w:color w:val="000000"/>
        </w:rPr>
        <w:t>23.3.2.3.2</w:t>
      </w:r>
      <w:r>
        <w:rPr>
          <w:color w:val="000000"/>
        </w:rPr>
        <w:tab/>
        <w:t>an increase of 100 percent in guarantee payments to a Market</w:t>
      </w:r>
      <w:r>
        <w:rPr>
          <w:color w:val="000000"/>
        </w:rPr>
        <w:t xml:space="preserve"> Party for a day.</w:t>
      </w:r>
    </w:p>
    <w:p w:rsidR="00A569A9" w:rsidRDefault="0051456B">
      <w:pPr>
        <w:pStyle w:val="Heading3"/>
        <w:rPr>
          <w:color w:val="000000"/>
        </w:rPr>
      </w:pPr>
      <w:bookmarkStart w:id="149" w:name="_DV_M69"/>
      <w:bookmarkStart w:id="150" w:name="_Toc261252169"/>
      <w:bookmarkEnd w:id="149"/>
      <w:r>
        <w:rPr>
          <w:color w:val="000000"/>
        </w:rPr>
        <w:t>23.3.3</w:t>
      </w:r>
      <w:r>
        <w:rPr>
          <w:color w:val="000000"/>
        </w:rPr>
        <w:tab/>
        <w:t>Consultation with a Market Party</w:t>
      </w:r>
      <w:bookmarkEnd w:id="150"/>
    </w:p>
    <w:p w:rsidR="00A569A9" w:rsidRDefault="0051456B">
      <w:pPr>
        <w:pStyle w:val="Heading4"/>
        <w:rPr>
          <w:color w:val="000000"/>
        </w:rPr>
      </w:pPr>
      <w:r>
        <w:rPr>
          <w:color w:val="000000"/>
        </w:rPr>
        <w:t>23.3.3.1</w:t>
      </w:r>
      <w:r>
        <w:rPr>
          <w:color w:val="000000"/>
        </w:rPr>
        <w:tab/>
        <w:t>Consultation Process</w:t>
      </w:r>
    </w:p>
    <w:p w:rsidR="00A569A9" w:rsidRDefault="0051456B">
      <w:pPr>
        <w:pStyle w:val="Bodypara"/>
        <w:rPr>
          <w:color w:val="000000"/>
        </w:rPr>
      </w:pPr>
      <w:bookmarkStart w:id="151" w:name="_DV_M70"/>
      <w:bookmarkEnd w:id="151"/>
      <w:r>
        <w:rPr>
          <w:color w:val="000000"/>
        </w:rPr>
        <w:t>If through the application of an appropriate index or screen or other monitoring of market conditions, conduct is identified that (i) exceeds an applicable threshold, a</w:t>
      </w:r>
      <w:r>
        <w:rPr>
          <w:color w:val="000000"/>
        </w:rPr>
        <w:t>nd (ii) has a material effect, as specified above, on one or more prices or guarantee payments in an ISO Administered Market, the ISO shall, as and to the extent specified in Attachment O or in Section 23.3.3.2 of these Mitigation Measures, contact the Mar</w:t>
      </w:r>
      <w:r>
        <w:rPr>
          <w:color w:val="000000"/>
        </w:rPr>
        <w:t xml:space="preserve">ket Party engaging in the identified conduct to request an explanation of the conduct.  If </w:t>
      </w:r>
      <w:bookmarkStart w:id="152" w:name="_DV_C62"/>
      <w:r>
        <w:rPr>
          <w:bCs/>
          <w:color w:val="000000"/>
        </w:rPr>
        <w:t xml:space="preserve">a Market Party anticipates submitting bids in a market administered by the ISO that will exceed the thresholds specified in Section </w:t>
      </w:r>
      <w:bookmarkStart w:id="153" w:name="_DV_C63"/>
      <w:bookmarkEnd w:id="152"/>
      <w:r>
        <w:rPr>
          <w:bCs/>
          <w:color w:val="000000"/>
        </w:rPr>
        <w:t xml:space="preserve">23.3.1 above for </w:t>
      </w:r>
      <w:bookmarkStart w:id="154" w:name="_DV_IPM66"/>
      <w:bookmarkStart w:id="155" w:name="_DV_IPM73"/>
      <w:bookmarkStart w:id="156" w:name="_DV_C70"/>
      <w:bookmarkEnd w:id="153"/>
      <w:bookmarkEnd w:id="154"/>
      <w:bookmarkEnd w:id="155"/>
      <w:r>
        <w:rPr>
          <w:color w:val="000000"/>
        </w:rPr>
        <w:t>identifying cond</w:t>
      </w:r>
      <w:r>
        <w:rPr>
          <w:color w:val="000000"/>
        </w:rPr>
        <w:t>uct inconsistent with competition, the Market Party may contact the ISO to provide an explanation of any legitimate basis for any such changes in the Market Party’s bids.   If a Market Party’s explanation of the reasons for its bidding indicates to the sat</w:t>
      </w:r>
      <w:r>
        <w:rPr>
          <w:color w:val="000000"/>
        </w:rPr>
        <w:t xml:space="preserve">isfaction of the </w:t>
      </w:r>
      <w:r>
        <w:rPr>
          <w:iCs/>
          <w:color w:val="000000"/>
        </w:rPr>
        <w:t>ISO</w:t>
      </w:r>
      <w:r>
        <w:rPr>
          <w:color w:val="000000"/>
        </w:rPr>
        <w:t xml:space="preserve"> that the questioned conduct is consistent with competitive behavior, no further action will be taken.  Market Parties shall ensure that the information they submit to the ISO, including but not limited to fuel price and fuel type infor</w:t>
      </w:r>
      <w:r>
        <w:rPr>
          <w:color w:val="000000"/>
        </w:rPr>
        <w:t>mation, is accurate.  Except as set forth in Section 23.3.1.4.7.7, the ISO may not retroactively revise a reference level to reflect additional fuel costs if a Market Party or its representative did not timely submit accurate fuel cost information.  Unsupp</w:t>
      </w:r>
      <w:r>
        <w:rPr>
          <w:color w:val="000000"/>
        </w:rPr>
        <w:t>orted speculation by a Market Party does not present a valid basis for the ISO to determine that Bids that a Market Party submitted are consistent with competitive behavior, or to determine that submitted costs are appropriate for inclusion in the ISO’s de</w:t>
      </w:r>
      <w:r>
        <w:rPr>
          <w:color w:val="000000"/>
        </w:rPr>
        <w:t>velopment of reference levels.  Consistent with Sections 30.6.2.2 and 30.6.3.2 of the Plan, the Market Party shall retain the documents and information supporting its Bids and the costs it proposes to include in reference levels.  A preliminary determinati</w:t>
      </w:r>
      <w:r>
        <w:rPr>
          <w:color w:val="000000"/>
        </w:rPr>
        <w:t>on by the ISO shall be provided to the Market Monitoring Unit for its review and comment.  Upon request, the ISO shall also consult with a Market Party with respect to the information and analysis used to determine reference levels under Section 23.3.1.4 f</w:t>
      </w:r>
      <w:r>
        <w:rPr>
          <w:color w:val="000000"/>
        </w:rPr>
        <w:t>or that Market Party.  If cost data or other information submitted by a Market Party indicates to the satisfaction of the ISO that the reference levels for that Market Party should be changed, revised reference levels shall be determined by the ISO, review</w:t>
      </w:r>
      <w:r>
        <w:rPr>
          <w:color w:val="000000"/>
        </w:rPr>
        <w:t>ed by the Market Monitoring Unit and, following the ISO’s consideration of the Market Monitoring Unit’s recommendation, communicated to the Market Party, and implemented by the ISO as soon as practicable.  The responsibilities of the Market Monitoring Unit</w:t>
      </w:r>
      <w:r>
        <w:rPr>
          <w:color w:val="000000"/>
        </w:rPr>
        <w:t xml:space="preserve"> that are addressed in this section of the Mitigation Measures are also addressed in Section 30.4.6.2.6 of Attachment O.</w:t>
      </w:r>
    </w:p>
    <w:p w:rsidR="00A569A9" w:rsidRDefault="0051456B">
      <w:pPr>
        <w:pStyle w:val="Heading4"/>
        <w:rPr>
          <w:color w:val="000000"/>
        </w:rPr>
      </w:pPr>
      <w:r>
        <w:rPr>
          <w:color w:val="000000"/>
        </w:rPr>
        <w:t>23.3.3.2</w:t>
      </w:r>
      <w:r>
        <w:rPr>
          <w:color w:val="000000"/>
        </w:rPr>
        <w:tab/>
        <w:t>Consultation Requirements</w:t>
      </w:r>
    </w:p>
    <w:p w:rsidR="00A569A9" w:rsidRDefault="0051456B">
      <w:pPr>
        <w:pStyle w:val="alphapara"/>
        <w:rPr>
          <w:color w:val="000000"/>
        </w:rPr>
      </w:pPr>
      <w:r>
        <w:rPr>
          <w:color w:val="000000"/>
        </w:rPr>
        <w:t>23.3.3.2.1</w:t>
      </w:r>
      <w:r>
        <w:rPr>
          <w:color w:val="000000"/>
        </w:rPr>
        <w:tab/>
        <w:t>The ISO shall make a reasonable attempt to contact and consult with the relevant Market P</w:t>
      </w:r>
      <w:r>
        <w:rPr>
          <w:color w:val="000000"/>
        </w:rPr>
        <w:t>arty about the Market Party’s reference level(s) before imposing conduct and impact mitigation, other than conduct and impact mitigation imposed through the automated procedures described in Section 23.3.2.2.3 of these Mitigation Measures.  The ISO shall k</w:t>
      </w:r>
      <w:r>
        <w:rPr>
          <w:color w:val="000000"/>
        </w:rPr>
        <w:t xml:space="preserve">eep records documenting its efforts to contact and consult with the Market Party.  </w:t>
      </w:r>
      <w:bookmarkEnd w:id="156"/>
    </w:p>
    <w:p w:rsidR="00A569A9" w:rsidRDefault="0051456B">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w:t>
      </w:r>
      <w:r>
        <w:t>d or 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w:t>
      </w:r>
      <w:r>
        <w:rPr>
          <w:color w:val="000000"/>
        </w:rPr>
        <w:t xml:space="preserve"> than mitigation imposed through the automated procedures described in Section 23.3.2.2.3 of these Mitigation Measures, shall be conducted in accordance with Sections 23.3.3.1 and 23.3.3.2 of these Mitigation Measures.</w:t>
      </w:r>
    </w:p>
    <w:p w:rsidR="00A569A9" w:rsidRDefault="0051456B">
      <w:pPr>
        <w:pStyle w:val="Heading4"/>
        <w:rPr>
          <w:color w:val="000000"/>
        </w:rPr>
      </w:pPr>
      <w:r>
        <w:rPr>
          <w:color w:val="000000"/>
        </w:rPr>
        <w:t>23.3.3.3</w:t>
      </w:r>
      <w:r>
        <w:rPr>
          <w:color w:val="000000"/>
        </w:rPr>
        <w:tab/>
        <w:t>Consultation Rules for Real-</w:t>
      </w:r>
      <w:r>
        <w:rPr>
          <w:color w:val="000000"/>
        </w:rPr>
        <w:t>Time Guarantee Payment Mitigation</w:t>
      </w:r>
    </w:p>
    <w:p w:rsidR="00A569A9" w:rsidRDefault="0051456B">
      <w:pPr>
        <w:pStyle w:val="Heading4"/>
        <w:rPr>
          <w:color w:val="000000"/>
        </w:rPr>
      </w:pPr>
      <w:r>
        <w:rPr>
          <w:color w:val="000000"/>
        </w:rPr>
        <w:t>23.3.3.3.1</w:t>
      </w:r>
      <w:r>
        <w:rPr>
          <w:color w:val="000000"/>
        </w:rPr>
        <w:tab/>
        <w:t>Real-Time Guarantee Payment Consultation Process</w:t>
      </w:r>
    </w:p>
    <w:p w:rsidR="00A569A9" w:rsidRDefault="0051456B">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w:t>
      </w:r>
      <w:r>
        <w:rPr>
          <w:color w:val="000000"/>
        </w:rPr>
        <w:t xml:space="preserve"> ISO shall electronically post settlement results informing Market Parties of bid(s) that failed the real-time guarantee payment impact test.  The settlement results posting shall include the adjustment to the guarantee payment and the mitigated bid(s).  T</w:t>
      </w:r>
      <w:r>
        <w:rPr>
          <w:color w:val="000000"/>
        </w:rPr>
        <w:t xml:space="preserve">he initial posting of settlement results ordinarily occurs two days after the relevant real-time market day.  </w:t>
      </w:r>
    </w:p>
    <w:p w:rsidR="00A569A9" w:rsidRDefault="0051456B">
      <w:pPr>
        <w:pStyle w:val="alphapara"/>
        <w:rPr>
          <w:color w:val="000000"/>
        </w:rPr>
      </w:pPr>
      <w:r>
        <w:rPr>
          <w:color w:val="000000"/>
        </w:rPr>
        <w:t>23.3.3.3.1.2</w:t>
      </w:r>
      <w:r>
        <w:rPr>
          <w:color w:val="000000"/>
        </w:rPr>
        <w:tab/>
      </w:r>
      <w:r>
        <w:t>For real-time guarantee payment mitigation determined pursuant to Sections 23.3.1.2.1 or 23.3.1.2.2, and 23.3.2.1.2 of these Mitigat</w:t>
      </w:r>
      <w:r>
        <w:t xml:space="preserve">ion Measures, </w:t>
      </w:r>
      <w:r>
        <w:rPr>
          <w:color w:val="000000"/>
        </w:rPr>
        <w:t>no more than two business days after new or revised real-time guarantee payment impact test settlement results are posted, the ISO will send an e-mail or other notification to all potentially impacted Market Parties that comply with Section 2</w:t>
      </w:r>
      <w:r>
        <w:rPr>
          <w:color w:val="000000"/>
        </w:rPr>
        <w:t xml:space="preserve">3.3.3.3.1.2.2 of these Mitigation Measures.  </w:t>
      </w:r>
    </w:p>
    <w:p w:rsidR="00A569A9" w:rsidRDefault="0051456B">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Meas</w:t>
      </w:r>
      <w:r>
        <w:rPr>
          <w:color w:val="000000"/>
        </w:rPr>
        <w:t xml:space="preserve">ures, the ISO shall undertake reasonable efforts to provide notification to such Market Parties within one business day after new or revised real-time guarantee payment impact test settlement results are posted. </w:t>
      </w:r>
    </w:p>
    <w:p w:rsidR="00A569A9" w:rsidRDefault="0051456B">
      <w:pPr>
        <w:pStyle w:val="alphapara"/>
        <w:rPr>
          <w:color w:val="000000"/>
        </w:rPr>
      </w:pPr>
      <w:r>
        <w:rPr>
          <w:color w:val="000000"/>
        </w:rPr>
        <w:t>23.3.3.3.1.2.2</w:t>
      </w:r>
      <w:r>
        <w:rPr>
          <w:color w:val="000000"/>
        </w:rPr>
        <w:tab/>
      </w:r>
      <w:r>
        <w:rPr>
          <w:color w:val="000000"/>
        </w:rPr>
        <w:tab/>
        <w:t>A Market Party that desires</w:t>
      </w:r>
      <w:r>
        <w:rPr>
          <w:color w:val="000000"/>
        </w:rPr>
        <w:t xml:space="preserve"> to receive notification from the ISO must provide one e-mail address to the ISO for real-time guarantee payment mitigation notices.  Each Market Party is responsible for maintaining and monitoring the e-mail address it provides, and informing the ISO of a</w:t>
      </w:r>
      <w:r>
        <w:rPr>
          <w:color w:val="000000"/>
        </w:rPr>
        <w:t>ny change(s) to that e-mail address in order to continue to receive e-mail notification.  E-mail will be the ISOs primary method of providing notice to Market Parties.</w:t>
      </w:r>
    </w:p>
    <w:p w:rsidR="00A569A9" w:rsidRDefault="0051456B">
      <w:pPr>
        <w:pStyle w:val="alphapara"/>
        <w:rPr>
          <w:color w:val="000000"/>
        </w:rPr>
      </w:pPr>
      <w:r>
        <w:rPr>
          <w:color w:val="000000"/>
        </w:rPr>
        <w:t>23.3.3.3.1.2.3</w:t>
      </w:r>
      <w:r>
        <w:rPr>
          <w:color w:val="000000"/>
        </w:rPr>
        <w:tab/>
      </w:r>
      <w:r>
        <w:rPr>
          <w:color w:val="000000"/>
        </w:rPr>
        <w:tab/>
        <w:t>Regardless of whether a Market Party chooses to receive notification fro</w:t>
      </w:r>
      <w:r>
        <w:rPr>
          <w:color w:val="000000"/>
        </w:rPr>
        <w:t xml:space="preserve">m the ISO, each Market Party is responsible for reviewing its posted real-time guarantee payment impact test settlement results and for contacting the ISO to request a consultation if and when appropriate. </w:t>
      </w:r>
    </w:p>
    <w:p w:rsidR="00A569A9" w:rsidRDefault="0051456B">
      <w:pPr>
        <w:pStyle w:val="alphapara"/>
        <w:rPr>
          <w:color w:val="000000"/>
        </w:rPr>
      </w:pPr>
      <w:r>
        <w:rPr>
          <w:color w:val="000000"/>
        </w:rPr>
        <w:t>23.3.3.3.1.3</w:t>
      </w:r>
      <w:r>
        <w:rPr>
          <w:color w:val="000000"/>
        </w:rPr>
        <w:tab/>
        <w:t xml:space="preserve">The following notice rules apply to </w:t>
      </w:r>
      <w:r>
        <w:rPr>
          <w:color w:val="000000"/>
        </w:rPr>
        <w:t>guarantee payment mitigation determined pursuant to Section 23.3.1.2.3 of these Mitigation Measures.</w:t>
      </w:r>
    </w:p>
    <w:p w:rsidR="00A569A9" w:rsidRDefault="0051456B">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w:t>
      </w:r>
      <w:r>
        <w:rPr>
          <w:color w:val="000000"/>
        </w:rPr>
        <w:t xml:space="preserve">he ISO shall send an e-mail or other notification to potentially impacted Market Parties that comply with Section 23.3.3.3.1.2.2 of these Mitigation Measures within ten business days after the relevant market day, and shall undertake reasonable efforts to </w:t>
      </w:r>
      <w:r>
        <w:rPr>
          <w:color w:val="000000"/>
        </w:rPr>
        <w:t>provide notification to such Market Parties within two business days after the relevant market day.  The e-mail shall identify the date of the proposed mitigation and the Bid(s) or Bid components that the NYISO proposes to mitigate for all or part of the r</w:t>
      </w:r>
      <w:r>
        <w:rPr>
          <w:color w:val="000000"/>
        </w:rPr>
        <w:t>elevant market day.</w:t>
      </w:r>
    </w:p>
    <w:p w:rsidR="00A569A9" w:rsidRDefault="0051456B">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potentially impa</w:t>
      </w:r>
      <w:r>
        <w:rPr>
          <w:color w:val="000000"/>
        </w:rPr>
        <w:t xml:space="preserve">cted Market Parties that comply with Section 23.3.3.3.1.2.2 of these Mitigation Measures.  The settlement results posting shall include the mitigated bid(s).  The posting of settlement results ordinarily occurs two days after the relevant real-time market </w:t>
      </w:r>
      <w:r>
        <w:rPr>
          <w:color w:val="000000"/>
        </w:rPr>
        <w:t xml:space="preserve">day.  </w:t>
      </w:r>
    </w:p>
    <w:p w:rsidR="00A569A9" w:rsidRDefault="0051456B">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w:t>
      </w:r>
      <w:r>
        <w:rPr>
          <w:color w:val="000000"/>
        </w:rPr>
        <w:t>o potentially impacted Market Parties that comply with Section 23.3.3.3.1.2.2 of these Mitigation Measures within 10 business days after the relevant market day.  The e-mail shall identify the date of the proposed mitigation and the bid(s) or bid component</w:t>
      </w:r>
      <w:r>
        <w:rPr>
          <w:color w:val="000000"/>
        </w:rPr>
        <w:t xml:space="preserve">s that the NYISO proposes to mitigate for all or part of the relevant market day.  </w:t>
      </w:r>
    </w:p>
    <w:p w:rsidR="00A569A9" w:rsidRDefault="0051456B">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w:t>
      </w:r>
      <w:r>
        <w:rPr>
          <w:color w:val="000000"/>
        </w:rPr>
        <w:t>O shall send an e-mail or other notification to potentially impacted Market Parties that comply with Section 23.3.3.3.1.2.2 of these Mitigation Measures within 10 business days after the relevant market day.  The e-mail shall identify the date of the propo</w:t>
      </w:r>
      <w:r>
        <w:rPr>
          <w:color w:val="000000"/>
        </w:rPr>
        <w:t>sed mitigation and the conduct failing Bid(s) or Bid components.</w:t>
      </w:r>
    </w:p>
    <w:p w:rsidR="00A569A9" w:rsidRDefault="0051456B">
      <w:pPr>
        <w:pStyle w:val="alphapara"/>
        <w:rPr>
          <w:color w:val="000000"/>
        </w:rPr>
      </w:pPr>
      <w:r>
        <w:rPr>
          <w:color w:val="000000"/>
        </w:rPr>
        <w:t>23.3.3.3.1.4</w:t>
      </w:r>
      <w:r>
        <w:rPr>
          <w:color w:val="000000"/>
        </w:rPr>
        <w:tab/>
        <w:t>Market Parties that want to consult with the ISO regarding real-time guarantee payment impact test results</w:t>
      </w:r>
      <w:r>
        <w:t xml:space="preserve">, or regarding mitigation applied in accordance with Section 23.3.1.2.3 </w:t>
      </w:r>
      <w:r>
        <w:t>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“Con</w:t>
      </w:r>
      <w:r>
        <w:rPr>
          <w:color w:val="000000"/>
        </w:rPr>
        <w:t xml:space="preserve">sultation Request”).  </w:t>
      </w:r>
    </w:p>
    <w:p w:rsidR="00A569A9" w:rsidRDefault="0051456B">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eithe</w:t>
      </w:r>
      <w:r>
        <w:t>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w:t>
      </w:r>
      <w:r>
        <w:rPr>
          <w:color w:val="000000"/>
        </w:rPr>
        <w:t>ltation Requests received outside the 15 business day period shall be rejected by the ISO.</w:t>
      </w:r>
    </w:p>
    <w:p w:rsidR="00A569A9" w:rsidRDefault="0051456B">
      <w:pPr>
        <w:pStyle w:val="alphapara"/>
        <w:rPr>
          <w:color w:val="000000"/>
        </w:rPr>
      </w:pPr>
      <w:r>
        <w:rPr>
          <w:color w:val="000000"/>
        </w:rPr>
        <w:t>23.3.3.3.1.4.2</w:t>
      </w:r>
      <w:r>
        <w:rPr>
          <w:color w:val="000000"/>
        </w:rPr>
        <w:tab/>
        <w:t xml:space="preserve">The ISO may send more than one notice informing a Market Party of the same instance of mitigation.  Notices that identify real-time guarantee payment </w:t>
      </w:r>
      <w:r>
        <w:rPr>
          <w:color w:val="000000"/>
        </w:rPr>
        <w:t>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w:t>
      </w:r>
      <w:r>
        <w:rPr>
          <w:color w:val="000000"/>
        </w:rPr>
        <w:t xml:space="preserve">ent mitigation has not changed) shall not present an additional opportunity, or temporally extend the opportunity, for the Market Party to initiate consultation.  </w:t>
      </w:r>
    </w:p>
    <w:p w:rsidR="00A569A9" w:rsidRDefault="0051456B">
      <w:pPr>
        <w:pStyle w:val="alphapara"/>
        <w:rPr>
          <w:color w:val="000000"/>
        </w:rPr>
      </w:pPr>
      <w:r>
        <w:rPr>
          <w:color w:val="000000"/>
        </w:rPr>
        <w:t>23.3.3.3.1.4.3</w:t>
      </w:r>
      <w:r>
        <w:rPr>
          <w:color w:val="000000"/>
        </w:rPr>
        <w:tab/>
        <w:t>If consultation was timely requested and completed addressing a particular se</w:t>
      </w:r>
      <w:r>
        <w:rPr>
          <w:color w:val="000000"/>
        </w:rPr>
        <w:t>t of real-time guarantee payment impact test results</w:t>
      </w:r>
      <w:r>
        <w:t>, or addressing a particular instance of mitigation applied in accordance with Section 23.3.1.2.3 of these Mitigation Measures</w:t>
      </w:r>
      <w:r>
        <w:rPr>
          <w:color w:val="000000"/>
        </w:rPr>
        <w:t>, a Market Party may not again request consultation regarding the same real-ti</w:t>
      </w:r>
      <w:r>
        <w:rPr>
          <w:color w:val="000000"/>
        </w:rPr>
        <w:t>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w:t>
      </w:r>
      <w:r>
        <w:rPr>
          <w:color w:val="000000"/>
        </w:rPr>
        <w:t>itigation, are posted.</w:t>
      </w:r>
    </w:p>
    <w:p w:rsidR="00A569A9" w:rsidRDefault="0051456B">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w:t>
      </w:r>
      <w:r>
        <w:rPr>
          <w:color w:val="000000"/>
        </w:rPr>
        <w:t xml:space="preserve"> or all of the Market Party’s bids on the market day(s) in question were otherwise consistent with competitive behavior; and (ii) supporting documents, data and other relevant information (collectively, for purposes of this Section 23.3.3.3.1, “Data”), inc</w:t>
      </w:r>
      <w:r>
        <w:rPr>
          <w:color w:val="000000"/>
        </w:rPr>
        <w:t xml:space="preserve">luding proof of any cost(s) claimed. </w:t>
      </w:r>
    </w:p>
    <w:p w:rsidR="00A569A9" w:rsidRDefault="0051456B">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w:t>
      </w:r>
      <w:r>
        <w:rPr>
          <w:color w:val="000000"/>
        </w:rPr>
        <w:t xml:space="preserve"> ISO may not retroactively revise a reference level to reflect additional fuel costs if a Market Party or its representative did not timely submit accurate fuel cost information.</w:t>
      </w:r>
    </w:p>
    <w:p w:rsidR="00A569A9" w:rsidRDefault="0051456B">
      <w:pPr>
        <w:pStyle w:val="alphapara"/>
        <w:rPr>
          <w:color w:val="000000"/>
        </w:rPr>
      </w:pPr>
      <w:r>
        <w:rPr>
          <w:color w:val="000000"/>
        </w:rPr>
        <w:t>23.3.3.3.1.6</w:t>
      </w:r>
      <w:r>
        <w:rPr>
          <w:color w:val="000000"/>
        </w:rPr>
        <w:tab/>
        <w:t>If the Market Party is not able to provide (i) an explanation of</w:t>
      </w:r>
      <w:r>
        <w:rPr>
          <w:color w:val="000000"/>
        </w:rPr>
        <w:t xml:space="preserve"> the reason(s) why the Market Party believes some or all of the reference levels used by the ISO for the market day(s) in question are inappropriate, or why some or all of the Market Party’s bids on the market day(s) in question were otherwise consistent w</w:t>
      </w:r>
      <w:r>
        <w:rPr>
          <w:color w:val="000000"/>
        </w:rPr>
        <w:t>ith competitive behavior, or (ii) all supporting Data, at the time a Consultation Request is submitted, the Market Party should specifically identify any additional explanation or Data it intends to submit in support of its Consultation Request and provide</w:t>
      </w:r>
      <w:r>
        <w:rPr>
          <w:color w:val="000000"/>
        </w:rPr>
        <w:t xml:space="preserve"> an estimate of the date by which it will provide the additional explanation or Data to the ISO.  </w:t>
      </w:r>
    </w:p>
    <w:p w:rsidR="00A569A9" w:rsidRDefault="0051456B">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w:t>
      </w:r>
      <w:r>
        <w:rPr>
          <w:color w:val="000000"/>
        </w:rPr>
        <w:t xml:space="preserve"> consultation shall be performed in accordance with Section 23.3.3.1 of these Mitigation Measures, as supplemented by the following rules:  </w:t>
      </w:r>
    </w:p>
    <w:p w:rsidR="00A569A9" w:rsidRDefault="0051456B">
      <w:pPr>
        <w:pStyle w:val="alphapara"/>
        <w:rPr>
          <w:color w:val="000000"/>
        </w:rPr>
      </w:pPr>
      <w:r>
        <w:rPr>
          <w:color w:val="000000"/>
        </w:rPr>
        <w:t>23.3.3.3.1.7.1</w:t>
      </w:r>
      <w:r>
        <w:rPr>
          <w:color w:val="000000"/>
        </w:rPr>
        <w:tab/>
        <w:t>The ISO shall consult with the Market Party to determine whether the information available to the IS</w:t>
      </w:r>
      <w:r>
        <w:rPr>
          <w:color w:val="000000"/>
        </w:rPr>
        <w:t>O presents an appropriate basis for (i) modifying the reference levels used to perform real-time guarantee payment mitigation for the market day in question, or (ii) determining that the Market Party’s bid(s) on the market day in question were consistent w</w:t>
      </w:r>
      <w:r>
        <w:rPr>
          <w:color w:val="000000"/>
        </w:rPr>
        <w:t>ith competitive behavior.  The ISO shall only modify the reference levels used to perform mitigation, or determine that the Market Party’s bid(s) on the market day that is the subject of the Consultation Request were consistent with competitive behavior, i</w:t>
      </w:r>
      <w:r>
        <w:rPr>
          <w:color w:val="000000"/>
        </w:rPr>
        <w:t>f the ISO has in its possession Data that is sufficient to support such a decision.</w:t>
      </w:r>
    </w:p>
    <w:p w:rsidR="00A569A9" w:rsidRDefault="0051456B">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w:t>
      </w:r>
      <w:r>
        <w:rPr>
          <w:color w:val="000000"/>
        </w:rPr>
        <w:t>toring Unit’s recommendations in reaching its decision.  The ISO shall inform the Market Party of its decision, in writing, as soon as reasonably practicable, but in no event later than (i) 50 business days after the new or revised real-time guarantee paym</w:t>
      </w:r>
      <w:r>
        <w:rPr>
          <w:color w:val="000000"/>
        </w:rPr>
        <w:t>ent impact test settlement results for the relevant market day were posted</w:t>
      </w:r>
      <w:r>
        <w:t>, or (ii) 50 business days after the earlier of the posting of new or revised Section 23.3.1.2.3 mitigation settlement results for the relevant market day, or the issuance of an e-ma</w:t>
      </w:r>
      <w:r>
        <w:t>il in accordance with Section 23.3.3.3.1.3, above</w:t>
      </w:r>
      <w:r>
        <w:rPr>
          <w:color w:val="000000"/>
        </w:rPr>
        <w:t>.  If the ISO does not affirmatively determine that it is appropriate to modify the bid(s) that are the subject of the Consultation Request within 50 business days, the bid(s) shall remain mitigated.  The re</w:t>
      </w:r>
      <w:r>
        <w:rPr>
          <w:color w:val="000000"/>
        </w:rPr>
        <w:t>sponsibilities of the Market Monitoring Unit that are addressed in this section of the Mitigation Measures are also addressed in Section 30.4.6.2.7 of Attachment O.</w:t>
      </w:r>
    </w:p>
    <w:p w:rsidR="00A569A9" w:rsidRDefault="0051456B">
      <w:pPr>
        <w:pStyle w:val="alphapara"/>
        <w:rPr>
          <w:color w:val="000000"/>
        </w:rPr>
      </w:pPr>
      <w:r>
        <w:rPr>
          <w:color w:val="000000"/>
        </w:rPr>
        <w:t>23.3.3.3.1.7.3</w:t>
      </w:r>
      <w:r>
        <w:rPr>
          <w:color w:val="000000"/>
        </w:rPr>
        <w:tab/>
        <w:t>The ISO may, as soon as practicable, but at any time within the consultation</w:t>
      </w:r>
      <w:r>
        <w:rPr>
          <w:color w:val="000000"/>
        </w:rPr>
        <w:t xml:space="preserve"> period, request Data from the Market Party.  The Market Party is expected to undertake all reasonable efforts to provide the requested Data as promptly as possible, to inform the ISO of the date by which it expects to provide requested Data, and to prompt</w:t>
      </w:r>
      <w:r>
        <w:rPr>
          <w:color w:val="000000"/>
        </w:rPr>
        <w:t>ly inform the ISO if the Market Party does not intend to, or cannot, provide Data that has been requested by the ISO.</w:t>
      </w:r>
    </w:p>
    <w:p w:rsidR="00A569A9" w:rsidRDefault="0051456B">
      <w:pPr>
        <w:pStyle w:val="alphapara"/>
        <w:rPr>
          <w:color w:val="000000"/>
        </w:rPr>
      </w:pPr>
      <w:r>
        <w:rPr>
          <w:color w:val="000000"/>
        </w:rPr>
        <w:t>23.3.3.3.1.8</w:t>
      </w:r>
      <w:r>
        <w:rPr>
          <w:color w:val="000000"/>
        </w:rPr>
        <w:tab/>
        <w:t>This Section 23.3.3.3.1 addresses Consultation Requests.  It is not intended to limit, alter or modify a Market Party’s abili</w:t>
      </w:r>
      <w:r>
        <w:rPr>
          <w:color w:val="000000"/>
        </w:rPr>
        <w:t>ty to submit or proceed with a billing dispute pursuant to Section 7.4 of the ISO Services Tariff or Section 2.7.4.1 of the ISO OATT.</w:t>
      </w:r>
    </w:p>
    <w:p w:rsidR="00A569A9" w:rsidRDefault="0051456B">
      <w:pPr>
        <w:pStyle w:val="Heading4"/>
        <w:keepLines/>
        <w:rPr>
          <w:color w:val="000000"/>
        </w:rPr>
      </w:pPr>
      <w:r>
        <w:rPr>
          <w:color w:val="000000"/>
        </w:rPr>
        <w:t>23.3.3.3.2</w:t>
      </w:r>
      <w:r>
        <w:rPr>
          <w:color w:val="000000"/>
        </w:rPr>
        <w:tab/>
        <w:t xml:space="preserve">Revising Reference Levels of Certain Generators Committed Out-of-Merit or via Supplemental Resource Evaluation </w:t>
      </w:r>
      <w:r>
        <w:rPr>
          <w:color w:val="000000"/>
        </w:rPr>
        <w:t xml:space="preserve">for Conducting Real-Time Guarantee Payment Conduct and Impact Tests </w:t>
      </w:r>
      <w:r>
        <w:t>and Applying Mitigation in Accordance with Section 23.3.1.2.3 of these Mitigation Measures</w:t>
      </w:r>
    </w:p>
    <w:p w:rsidR="00A569A9" w:rsidRDefault="0051456B">
      <w:pPr>
        <w:pStyle w:val="alphapara"/>
        <w:rPr>
          <w:color w:val="000000"/>
        </w:rPr>
      </w:pPr>
      <w:r>
        <w:rPr>
          <w:color w:val="000000"/>
        </w:rPr>
        <w:t>23.3.3.3.2.1</w:t>
      </w:r>
      <w:r>
        <w:rPr>
          <w:color w:val="000000"/>
        </w:rPr>
        <w:tab/>
        <w:t>Consistent with and subject to all of the requirements of Section 23.3.3.3.1 of thes</w:t>
      </w:r>
      <w:r>
        <w:rPr>
          <w:color w:val="000000"/>
        </w:rPr>
        <w:t>e Mitigation Measures, Generators that (i) are committed Out-of-Merit or via a Supplemental Resource Evaluation after the DAM has posted, and (ii) for which the NYISO has posted real-time guarantee payment impact test settlement results,</w:t>
      </w:r>
      <w:r>
        <w:t xml:space="preserve"> or identified poss</w:t>
      </w:r>
      <w:r>
        <w:t>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w:t>
      </w:r>
      <w:r>
        <w:t>s identified,</w:t>
      </w:r>
      <w:r>
        <w:rPr>
          <w:color w:val="000000"/>
        </w:rPr>
        <w:t xml:space="preserve"> to request that the reference levels used to perform the testing and mitigation be adjusted to include any of the following verifiable costs:</w:t>
      </w:r>
    </w:p>
    <w:p w:rsidR="00A569A9" w:rsidRDefault="0051456B">
      <w:pPr>
        <w:pStyle w:val="alphapara"/>
        <w:rPr>
          <w:color w:val="000000"/>
        </w:rPr>
      </w:pPr>
      <w:r>
        <w:rPr>
          <w:color w:val="000000"/>
        </w:rPr>
        <w:t>23.3.3.3.2.1.1</w:t>
      </w:r>
      <w:r>
        <w:rPr>
          <w:color w:val="000000"/>
        </w:rPr>
        <w:tab/>
        <w:t>procuring fuel at prices that exceed the index prices used to calculate the Generator</w:t>
      </w:r>
      <w:r>
        <w:rPr>
          <w:color w:val="000000"/>
        </w:rPr>
        <w:t>’s reference level;</w:t>
      </w:r>
    </w:p>
    <w:p w:rsidR="00A569A9" w:rsidRDefault="0051456B">
      <w:pPr>
        <w:pStyle w:val="alphapara"/>
        <w:rPr>
          <w:color w:val="000000"/>
        </w:rPr>
      </w:pPr>
      <w:r>
        <w:rPr>
          <w:color w:val="000000"/>
        </w:rPr>
        <w:t>23.3.3.3.2.1.2</w:t>
      </w:r>
      <w:r>
        <w:rPr>
          <w:color w:val="000000"/>
        </w:rPr>
        <w:tab/>
        <w:t>burning a type of fuel or blend of fuels that is not reflected in the Generator’s reference level;</w:t>
      </w:r>
    </w:p>
    <w:p w:rsidR="00A569A9" w:rsidRDefault="0051456B">
      <w:pPr>
        <w:pStyle w:val="alphapara"/>
        <w:rPr>
          <w:color w:val="000000"/>
        </w:rPr>
      </w:pPr>
      <w:r>
        <w:rPr>
          <w:color w:val="000000"/>
        </w:rPr>
        <w:t>23.3.3.3.2.1.3</w:t>
      </w:r>
      <w:r>
        <w:rPr>
          <w:color w:val="000000"/>
        </w:rPr>
        <w:tab/>
        <w:t>gas balancing penalties;</w:t>
      </w:r>
    </w:p>
    <w:p w:rsidR="00A569A9" w:rsidRDefault="0051456B">
      <w:pPr>
        <w:pStyle w:val="alphapara"/>
        <w:rPr>
          <w:color w:val="000000"/>
        </w:rPr>
      </w:pPr>
      <w:r>
        <w:rPr>
          <w:color w:val="000000"/>
        </w:rPr>
        <w:t>23.3.3.3.2.1.4</w:t>
      </w:r>
      <w:r>
        <w:rPr>
          <w:color w:val="000000"/>
        </w:rPr>
        <w:tab/>
        <w:t>compliance with operational flow orders; and</w:t>
      </w:r>
    </w:p>
    <w:p w:rsidR="00A569A9" w:rsidRDefault="0051456B">
      <w:pPr>
        <w:pStyle w:val="alphapara"/>
        <w:rPr>
          <w:color w:val="000000"/>
        </w:rPr>
      </w:pPr>
      <w:r>
        <w:rPr>
          <w:color w:val="000000"/>
        </w:rPr>
        <w:t>23.3.3.3.2.1.5</w:t>
      </w:r>
      <w:r>
        <w:rPr>
          <w:color w:val="000000"/>
        </w:rPr>
        <w:tab/>
        <w:t>purchas</w:t>
      </w:r>
      <w:r>
        <w:rPr>
          <w:color w:val="000000"/>
        </w:rPr>
        <w:t>ing additional emissions allowances that are necessary to satisfy the Generator’s Supplemental Resource Evaluation or Out-of-Merit schedule.</w:t>
      </w:r>
    </w:p>
    <w:p w:rsidR="00A569A9" w:rsidRDefault="0051456B">
      <w:pPr>
        <w:pStyle w:val="alphapara"/>
        <w:rPr>
          <w:color w:val="000000"/>
        </w:rPr>
      </w:pPr>
      <w:r>
        <w:rPr>
          <w:color w:val="000000"/>
        </w:rPr>
        <w:t>23.3.3.3.2.2</w:t>
      </w:r>
      <w:r>
        <w:rPr>
          <w:color w:val="000000"/>
        </w:rPr>
        <w:tab/>
        <w:t>The five categories of verifiable costs specified above shall be used to modify the requesting Generat</w:t>
      </w:r>
      <w:r>
        <w:rPr>
          <w:color w:val="000000"/>
        </w:rPr>
        <w:t>or’s reference level(s) subject to the following prerequisites:</w:t>
      </w:r>
    </w:p>
    <w:p w:rsidR="00A569A9" w:rsidRDefault="0051456B">
      <w:pPr>
        <w:pStyle w:val="alphapara"/>
        <w:rPr>
          <w:color w:val="000000"/>
        </w:rPr>
      </w:pPr>
      <w:r>
        <w:rPr>
          <w:color w:val="000000"/>
        </w:rPr>
        <w:t>23.3.3.3.2.2.1</w:t>
      </w:r>
      <w:r>
        <w:rPr>
          <w:color w:val="000000"/>
        </w:rPr>
        <w:tab/>
        <w:t xml:space="preserve">the Generator must specifically and accurately identify and document the extraordinary costs it has incurred to operate during the hours of its Supplemental Resource Evaluation </w:t>
      </w:r>
      <w:r>
        <w:rPr>
          <w:color w:val="000000"/>
        </w:rPr>
        <w:t>or Out-of-Merit commitment; and</w:t>
      </w:r>
    </w:p>
    <w:p w:rsidR="00A569A9" w:rsidRDefault="0051456B">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A569A9" w:rsidRDefault="0051456B">
      <w:pPr>
        <w:pStyle w:val="Bodypara"/>
        <w:rPr>
          <w:color w:val="000000"/>
        </w:rPr>
      </w:pPr>
      <w:r>
        <w:rPr>
          <w:color w:val="000000"/>
        </w:rPr>
        <w:t xml:space="preserve">As soon as practicable after the Market Party demonstrates to the ISO’s reasonable </w:t>
      </w:r>
      <w:r>
        <w:rPr>
          <w:color w:val="000000"/>
        </w:rPr>
        <w:t>satisfaction that one or more of the five categories of extraordinary costs have been incurred, but in no event later than the deadline set forth in Section 23.3.3.3.1.7.2 of these Mitigation Measures, the ISO shall adjust the affected Generator’s referenc</w:t>
      </w:r>
      <w:r>
        <w:rPr>
          <w:color w:val="000000"/>
        </w:rPr>
        <w:t>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w:t>
      </w:r>
      <w:r>
        <w:t>uant to Section 23.3.1.2.3 of these Mitigation Measures,</w:t>
      </w:r>
      <w:r>
        <w:rPr>
          <w:color w:val="000000"/>
        </w:rPr>
        <w:t xml:space="preserve"> will be adjusted.</w:t>
      </w:r>
    </w:p>
    <w:p w:rsidR="00A569A9" w:rsidRDefault="0051456B">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w:t>
      </w:r>
      <w:r>
        <w:rPr>
          <w:color w:val="000000"/>
        </w:rPr>
        <w:t>med by the Market Party during the consultation process described above were not, in fact, incurred over the course of the Out-of-Merit or Supplemental Resource Evaluation commitment, or were recovered from the ISO through other means, the ISO shall re-per</w:t>
      </w:r>
      <w:r>
        <w:rPr>
          <w:color w:val="000000"/>
        </w:rPr>
        <w:t>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levels.</w:t>
      </w:r>
      <w:r>
        <w:rPr>
          <w:color w:val="000000"/>
        </w:rPr>
        <w:t xml:space="preserve">  </w:t>
      </w:r>
    </w:p>
    <w:p w:rsidR="00A569A9" w:rsidRDefault="0051456B">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23.3.3.3.1 of these Mitiga</w:t>
      </w:r>
      <w:r>
        <w:rPr>
          <w:color w:val="000000"/>
        </w:rPr>
        <w:t xml:space="preserve">tion Measures, as appropriate.  </w:t>
      </w:r>
    </w:p>
    <w:sectPr w:rsidR="00A569A9" w:rsidSect="00A569A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A9" w:rsidRDefault="00A569A9" w:rsidP="00A569A9">
      <w:r>
        <w:separator/>
      </w:r>
    </w:p>
  </w:endnote>
  <w:endnote w:type="continuationSeparator" w:id="0">
    <w:p w:rsidR="00A569A9" w:rsidRDefault="00A569A9" w:rsidP="00A56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9" w:rsidRDefault="0051456B">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10/21/2010 - Docket #: ER10-2062-001 - Page </w:t>
    </w:r>
    <w:r w:rsidR="00A569A9">
      <w:rPr>
        <w:rFonts w:ascii="Arial" w:eastAsia="Arial" w:hAnsi="Arial" w:cs="Arial"/>
        <w:color w:val="000000"/>
        <w:sz w:val="16"/>
      </w:rPr>
      <w:fldChar w:fldCharType="begin"/>
    </w:r>
    <w:r>
      <w:rPr>
        <w:rFonts w:ascii="Arial" w:eastAsia="Arial" w:hAnsi="Arial" w:cs="Arial"/>
        <w:color w:val="000000"/>
        <w:sz w:val="16"/>
      </w:rPr>
      <w:instrText>PAGE</w:instrText>
    </w:r>
    <w:r w:rsidR="00A569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9" w:rsidRDefault="0051456B">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A569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69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9" w:rsidRDefault="0051456B">
    <w:pPr>
      <w:jc w:val="right"/>
      <w:rPr>
        <w:rFonts w:ascii="Arial" w:eastAsia="Arial" w:hAnsi="Arial" w:cs="Arial"/>
        <w:color w:val="000000"/>
        <w:sz w:val="16"/>
      </w:rPr>
    </w:pPr>
    <w:r>
      <w:rPr>
        <w:rFonts w:ascii="Arial" w:eastAsia="Arial" w:hAnsi="Arial" w:cs="Arial"/>
        <w:color w:val="000000"/>
        <w:sz w:val="16"/>
      </w:rPr>
      <w:t xml:space="preserve">Effective Date: 10/21/2010 - Docket #: ER10-2062-001 - Page </w:t>
    </w:r>
    <w:r w:rsidR="00A569A9">
      <w:rPr>
        <w:rFonts w:ascii="Arial" w:eastAsia="Arial" w:hAnsi="Arial" w:cs="Arial"/>
        <w:color w:val="000000"/>
        <w:sz w:val="16"/>
      </w:rPr>
      <w:fldChar w:fldCharType="begin"/>
    </w:r>
    <w:r>
      <w:rPr>
        <w:rFonts w:ascii="Arial" w:eastAsia="Arial" w:hAnsi="Arial" w:cs="Arial"/>
        <w:color w:val="000000"/>
        <w:sz w:val="16"/>
      </w:rPr>
      <w:instrText>PAGE</w:instrText>
    </w:r>
    <w:r w:rsidR="00A569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A9" w:rsidRDefault="00A569A9" w:rsidP="00A569A9">
      <w:r>
        <w:separator/>
      </w:r>
    </w:p>
  </w:footnote>
  <w:footnote w:type="continuationSeparator" w:id="0">
    <w:p w:rsidR="00A569A9" w:rsidRDefault="00A569A9" w:rsidP="00A56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9" w:rsidRDefault="0051456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23.3 MST </w:t>
    </w:r>
    <w:r>
      <w:rPr>
        <w:rFonts w:ascii="Arial" w:eastAsia="Arial" w:hAnsi="Arial" w:cs="Arial"/>
        <w:color w:val="000000"/>
        <w:sz w:val="16"/>
      </w:rPr>
      <w:t>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9" w:rsidRDefault="005145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23.3 MST Att H Criteria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A9" w:rsidRDefault="005145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w:t>
    </w:r>
    <w:r>
      <w:rPr>
        <w:rFonts w:ascii="Arial" w:eastAsia="Arial" w:hAnsi="Arial" w:cs="Arial"/>
        <w:color w:val="000000"/>
        <w:sz w:val="16"/>
      </w:rPr>
      <w:t>ation Measures --&gt; 23.3 MST Att H Criteria For Imposing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4F45C34">
      <w:start w:val="1"/>
      <w:numFmt w:val="bullet"/>
      <w:pStyle w:val="Bulletpara"/>
      <w:lvlText w:val=""/>
      <w:lvlJc w:val="left"/>
      <w:pPr>
        <w:tabs>
          <w:tab w:val="num" w:pos="720"/>
        </w:tabs>
        <w:ind w:left="720" w:hanging="360"/>
      </w:pPr>
      <w:rPr>
        <w:rFonts w:ascii="Symbol" w:hAnsi="Symbol" w:hint="default"/>
      </w:rPr>
    </w:lvl>
    <w:lvl w:ilvl="1" w:tplc="9F3A058E" w:tentative="1">
      <w:start w:val="1"/>
      <w:numFmt w:val="bullet"/>
      <w:lvlText w:val="o"/>
      <w:lvlJc w:val="left"/>
      <w:pPr>
        <w:tabs>
          <w:tab w:val="num" w:pos="1440"/>
        </w:tabs>
        <w:ind w:left="1440" w:hanging="360"/>
      </w:pPr>
      <w:rPr>
        <w:rFonts w:ascii="Courier New" w:hAnsi="Courier New" w:cs="Courier New" w:hint="default"/>
      </w:rPr>
    </w:lvl>
    <w:lvl w:ilvl="2" w:tplc="77848404" w:tentative="1">
      <w:start w:val="1"/>
      <w:numFmt w:val="bullet"/>
      <w:lvlText w:val=""/>
      <w:lvlJc w:val="left"/>
      <w:pPr>
        <w:tabs>
          <w:tab w:val="num" w:pos="2160"/>
        </w:tabs>
        <w:ind w:left="2160" w:hanging="360"/>
      </w:pPr>
      <w:rPr>
        <w:rFonts w:ascii="Wingdings" w:hAnsi="Wingdings" w:hint="default"/>
      </w:rPr>
    </w:lvl>
    <w:lvl w:ilvl="3" w:tplc="FD16DCE4" w:tentative="1">
      <w:start w:val="1"/>
      <w:numFmt w:val="bullet"/>
      <w:lvlText w:val=""/>
      <w:lvlJc w:val="left"/>
      <w:pPr>
        <w:tabs>
          <w:tab w:val="num" w:pos="2880"/>
        </w:tabs>
        <w:ind w:left="2880" w:hanging="360"/>
      </w:pPr>
      <w:rPr>
        <w:rFonts w:ascii="Symbol" w:hAnsi="Symbol" w:hint="default"/>
      </w:rPr>
    </w:lvl>
    <w:lvl w:ilvl="4" w:tplc="9F46B2F4" w:tentative="1">
      <w:start w:val="1"/>
      <w:numFmt w:val="bullet"/>
      <w:lvlText w:val="o"/>
      <w:lvlJc w:val="left"/>
      <w:pPr>
        <w:tabs>
          <w:tab w:val="num" w:pos="3600"/>
        </w:tabs>
        <w:ind w:left="3600" w:hanging="360"/>
      </w:pPr>
      <w:rPr>
        <w:rFonts w:ascii="Courier New" w:hAnsi="Courier New" w:cs="Courier New" w:hint="default"/>
      </w:rPr>
    </w:lvl>
    <w:lvl w:ilvl="5" w:tplc="D1A656A6" w:tentative="1">
      <w:start w:val="1"/>
      <w:numFmt w:val="bullet"/>
      <w:lvlText w:val=""/>
      <w:lvlJc w:val="left"/>
      <w:pPr>
        <w:tabs>
          <w:tab w:val="num" w:pos="4320"/>
        </w:tabs>
        <w:ind w:left="4320" w:hanging="360"/>
      </w:pPr>
      <w:rPr>
        <w:rFonts w:ascii="Wingdings" w:hAnsi="Wingdings" w:hint="default"/>
      </w:rPr>
    </w:lvl>
    <w:lvl w:ilvl="6" w:tplc="83EA42EA" w:tentative="1">
      <w:start w:val="1"/>
      <w:numFmt w:val="bullet"/>
      <w:lvlText w:val=""/>
      <w:lvlJc w:val="left"/>
      <w:pPr>
        <w:tabs>
          <w:tab w:val="num" w:pos="5040"/>
        </w:tabs>
        <w:ind w:left="5040" w:hanging="360"/>
      </w:pPr>
      <w:rPr>
        <w:rFonts w:ascii="Symbol" w:hAnsi="Symbol" w:hint="default"/>
      </w:rPr>
    </w:lvl>
    <w:lvl w:ilvl="7" w:tplc="6310F90C" w:tentative="1">
      <w:start w:val="1"/>
      <w:numFmt w:val="bullet"/>
      <w:lvlText w:val="o"/>
      <w:lvlJc w:val="left"/>
      <w:pPr>
        <w:tabs>
          <w:tab w:val="num" w:pos="5760"/>
        </w:tabs>
        <w:ind w:left="5760" w:hanging="360"/>
      </w:pPr>
      <w:rPr>
        <w:rFonts w:ascii="Courier New" w:hAnsi="Courier New" w:cs="Courier New" w:hint="default"/>
      </w:rPr>
    </w:lvl>
    <w:lvl w:ilvl="8" w:tplc="FED4AB0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6725AEE">
      <w:start w:val="1"/>
      <w:numFmt w:val="none"/>
      <w:lvlText w:val="(b)"/>
      <w:lvlJc w:val="left"/>
      <w:pPr>
        <w:tabs>
          <w:tab w:val="num" w:pos="3240"/>
        </w:tabs>
        <w:ind w:left="3240" w:hanging="360"/>
      </w:pPr>
      <w:rPr>
        <w:rFonts w:hint="default"/>
      </w:rPr>
    </w:lvl>
    <w:lvl w:ilvl="1" w:tplc="DBB4352E" w:tentative="1">
      <w:start w:val="1"/>
      <w:numFmt w:val="lowerLetter"/>
      <w:lvlText w:val="%2."/>
      <w:lvlJc w:val="left"/>
      <w:pPr>
        <w:tabs>
          <w:tab w:val="num" w:pos="1440"/>
        </w:tabs>
        <w:ind w:left="1440" w:hanging="360"/>
      </w:pPr>
    </w:lvl>
    <w:lvl w:ilvl="2" w:tplc="72CECD92" w:tentative="1">
      <w:start w:val="1"/>
      <w:numFmt w:val="lowerRoman"/>
      <w:lvlText w:val="%3."/>
      <w:lvlJc w:val="right"/>
      <w:pPr>
        <w:tabs>
          <w:tab w:val="num" w:pos="2160"/>
        </w:tabs>
        <w:ind w:left="2160" w:hanging="180"/>
      </w:pPr>
    </w:lvl>
    <w:lvl w:ilvl="3" w:tplc="DC10DF24">
      <w:start w:val="1"/>
      <w:numFmt w:val="decimal"/>
      <w:lvlText w:val="%4."/>
      <w:lvlJc w:val="left"/>
      <w:pPr>
        <w:tabs>
          <w:tab w:val="num" w:pos="2880"/>
        </w:tabs>
        <w:ind w:left="2880" w:hanging="360"/>
      </w:pPr>
    </w:lvl>
    <w:lvl w:ilvl="4" w:tplc="E560354E" w:tentative="1">
      <w:start w:val="1"/>
      <w:numFmt w:val="lowerLetter"/>
      <w:lvlText w:val="%5."/>
      <w:lvlJc w:val="left"/>
      <w:pPr>
        <w:tabs>
          <w:tab w:val="num" w:pos="3600"/>
        </w:tabs>
        <w:ind w:left="3600" w:hanging="360"/>
      </w:pPr>
    </w:lvl>
    <w:lvl w:ilvl="5" w:tplc="83C0F790" w:tentative="1">
      <w:start w:val="1"/>
      <w:numFmt w:val="lowerRoman"/>
      <w:lvlText w:val="%6."/>
      <w:lvlJc w:val="right"/>
      <w:pPr>
        <w:tabs>
          <w:tab w:val="num" w:pos="4320"/>
        </w:tabs>
        <w:ind w:left="4320" w:hanging="180"/>
      </w:pPr>
    </w:lvl>
    <w:lvl w:ilvl="6" w:tplc="D1184084" w:tentative="1">
      <w:start w:val="1"/>
      <w:numFmt w:val="decimal"/>
      <w:lvlText w:val="%7."/>
      <w:lvlJc w:val="left"/>
      <w:pPr>
        <w:tabs>
          <w:tab w:val="num" w:pos="5040"/>
        </w:tabs>
        <w:ind w:left="5040" w:hanging="360"/>
      </w:pPr>
    </w:lvl>
    <w:lvl w:ilvl="7" w:tplc="70CCAD36" w:tentative="1">
      <w:start w:val="1"/>
      <w:numFmt w:val="lowerLetter"/>
      <w:lvlText w:val="%8."/>
      <w:lvlJc w:val="left"/>
      <w:pPr>
        <w:tabs>
          <w:tab w:val="num" w:pos="5760"/>
        </w:tabs>
        <w:ind w:left="5760" w:hanging="360"/>
      </w:pPr>
    </w:lvl>
    <w:lvl w:ilvl="8" w:tplc="700E3D6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60857C8">
      <w:start w:val="1"/>
      <w:numFmt w:val="decimal"/>
      <w:lvlText w:val="%1."/>
      <w:lvlJc w:val="left"/>
      <w:pPr>
        <w:tabs>
          <w:tab w:val="num" w:pos="720"/>
        </w:tabs>
        <w:ind w:left="720" w:hanging="360"/>
      </w:pPr>
    </w:lvl>
    <w:lvl w:ilvl="1" w:tplc="0756BD30" w:tentative="1">
      <w:start w:val="1"/>
      <w:numFmt w:val="lowerLetter"/>
      <w:lvlText w:val="%2."/>
      <w:lvlJc w:val="left"/>
      <w:pPr>
        <w:tabs>
          <w:tab w:val="num" w:pos="1440"/>
        </w:tabs>
        <w:ind w:left="1440" w:hanging="360"/>
      </w:pPr>
    </w:lvl>
    <w:lvl w:ilvl="2" w:tplc="711CBA56" w:tentative="1">
      <w:start w:val="1"/>
      <w:numFmt w:val="lowerRoman"/>
      <w:lvlText w:val="%3."/>
      <w:lvlJc w:val="right"/>
      <w:pPr>
        <w:tabs>
          <w:tab w:val="num" w:pos="2160"/>
        </w:tabs>
        <w:ind w:left="2160" w:hanging="180"/>
      </w:pPr>
    </w:lvl>
    <w:lvl w:ilvl="3" w:tplc="0DA00DEC" w:tentative="1">
      <w:start w:val="1"/>
      <w:numFmt w:val="decimal"/>
      <w:lvlText w:val="%4."/>
      <w:lvlJc w:val="left"/>
      <w:pPr>
        <w:tabs>
          <w:tab w:val="num" w:pos="2880"/>
        </w:tabs>
        <w:ind w:left="2880" w:hanging="360"/>
      </w:pPr>
    </w:lvl>
    <w:lvl w:ilvl="4" w:tplc="879E34BC" w:tentative="1">
      <w:start w:val="1"/>
      <w:numFmt w:val="lowerLetter"/>
      <w:lvlText w:val="%5."/>
      <w:lvlJc w:val="left"/>
      <w:pPr>
        <w:tabs>
          <w:tab w:val="num" w:pos="3600"/>
        </w:tabs>
        <w:ind w:left="3600" w:hanging="360"/>
      </w:pPr>
    </w:lvl>
    <w:lvl w:ilvl="5" w:tplc="64A2FFBA" w:tentative="1">
      <w:start w:val="1"/>
      <w:numFmt w:val="lowerRoman"/>
      <w:lvlText w:val="%6."/>
      <w:lvlJc w:val="right"/>
      <w:pPr>
        <w:tabs>
          <w:tab w:val="num" w:pos="4320"/>
        </w:tabs>
        <w:ind w:left="4320" w:hanging="180"/>
      </w:pPr>
    </w:lvl>
    <w:lvl w:ilvl="6" w:tplc="28942088" w:tentative="1">
      <w:start w:val="1"/>
      <w:numFmt w:val="decimal"/>
      <w:lvlText w:val="%7."/>
      <w:lvlJc w:val="left"/>
      <w:pPr>
        <w:tabs>
          <w:tab w:val="num" w:pos="5040"/>
        </w:tabs>
        <w:ind w:left="5040" w:hanging="360"/>
      </w:pPr>
    </w:lvl>
    <w:lvl w:ilvl="7" w:tplc="5F84A996" w:tentative="1">
      <w:start w:val="1"/>
      <w:numFmt w:val="lowerLetter"/>
      <w:lvlText w:val="%8."/>
      <w:lvlJc w:val="left"/>
      <w:pPr>
        <w:tabs>
          <w:tab w:val="num" w:pos="5760"/>
        </w:tabs>
        <w:ind w:left="5760" w:hanging="360"/>
      </w:pPr>
    </w:lvl>
    <w:lvl w:ilvl="8" w:tplc="75CC6E6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A8E2AF8">
      <w:start w:val="1"/>
      <w:numFmt w:val="decimal"/>
      <w:lvlText w:val="(%1)"/>
      <w:lvlJc w:val="left"/>
      <w:pPr>
        <w:tabs>
          <w:tab w:val="num" w:pos="2016"/>
        </w:tabs>
        <w:ind w:left="2016" w:hanging="576"/>
      </w:pPr>
      <w:rPr>
        <w:rFonts w:hint="default"/>
      </w:rPr>
    </w:lvl>
    <w:lvl w:ilvl="1" w:tplc="C2B8ABD2" w:tentative="1">
      <w:start w:val="1"/>
      <w:numFmt w:val="lowerLetter"/>
      <w:lvlText w:val="%2."/>
      <w:lvlJc w:val="left"/>
      <w:pPr>
        <w:tabs>
          <w:tab w:val="num" w:pos="2880"/>
        </w:tabs>
        <w:ind w:left="2880" w:hanging="360"/>
      </w:pPr>
    </w:lvl>
    <w:lvl w:ilvl="2" w:tplc="1EB8C3D2" w:tentative="1">
      <w:start w:val="1"/>
      <w:numFmt w:val="lowerRoman"/>
      <w:lvlText w:val="%3."/>
      <w:lvlJc w:val="right"/>
      <w:pPr>
        <w:tabs>
          <w:tab w:val="num" w:pos="3600"/>
        </w:tabs>
        <w:ind w:left="3600" w:hanging="180"/>
      </w:pPr>
    </w:lvl>
    <w:lvl w:ilvl="3" w:tplc="F1527290" w:tentative="1">
      <w:start w:val="1"/>
      <w:numFmt w:val="decimal"/>
      <w:lvlText w:val="%4."/>
      <w:lvlJc w:val="left"/>
      <w:pPr>
        <w:tabs>
          <w:tab w:val="num" w:pos="4320"/>
        </w:tabs>
        <w:ind w:left="4320" w:hanging="360"/>
      </w:pPr>
    </w:lvl>
    <w:lvl w:ilvl="4" w:tplc="9A16BEBA" w:tentative="1">
      <w:start w:val="1"/>
      <w:numFmt w:val="lowerLetter"/>
      <w:lvlText w:val="%5."/>
      <w:lvlJc w:val="left"/>
      <w:pPr>
        <w:tabs>
          <w:tab w:val="num" w:pos="5040"/>
        </w:tabs>
        <w:ind w:left="5040" w:hanging="360"/>
      </w:pPr>
    </w:lvl>
    <w:lvl w:ilvl="5" w:tplc="6E9601D6" w:tentative="1">
      <w:start w:val="1"/>
      <w:numFmt w:val="lowerRoman"/>
      <w:lvlText w:val="%6."/>
      <w:lvlJc w:val="right"/>
      <w:pPr>
        <w:tabs>
          <w:tab w:val="num" w:pos="5760"/>
        </w:tabs>
        <w:ind w:left="5760" w:hanging="180"/>
      </w:pPr>
    </w:lvl>
    <w:lvl w:ilvl="6" w:tplc="D0B8C0A0" w:tentative="1">
      <w:start w:val="1"/>
      <w:numFmt w:val="decimal"/>
      <w:lvlText w:val="%7."/>
      <w:lvlJc w:val="left"/>
      <w:pPr>
        <w:tabs>
          <w:tab w:val="num" w:pos="6480"/>
        </w:tabs>
        <w:ind w:left="6480" w:hanging="360"/>
      </w:pPr>
    </w:lvl>
    <w:lvl w:ilvl="7" w:tplc="30BACA8A" w:tentative="1">
      <w:start w:val="1"/>
      <w:numFmt w:val="lowerLetter"/>
      <w:lvlText w:val="%8."/>
      <w:lvlJc w:val="left"/>
      <w:pPr>
        <w:tabs>
          <w:tab w:val="num" w:pos="7200"/>
        </w:tabs>
        <w:ind w:left="7200" w:hanging="360"/>
      </w:pPr>
    </w:lvl>
    <w:lvl w:ilvl="8" w:tplc="C29A43E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DEE7C78">
      <w:start w:val="1"/>
      <w:numFmt w:val="lowerRoman"/>
      <w:lvlText w:val="(%1)"/>
      <w:lvlJc w:val="left"/>
      <w:pPr>
        <w:tabs>
          <w:tab w:val="num" w:pos="2448"/>
        </w:tabs>
        <w:ind w:left="2448" w:hanging="648"/>
      </w:pPr>
      <w:rPr>
        <w:rFonts w:hint="default"/>
        <w:b w:val="0"/>
        <w:i w:val="0"/>
        <w:u w:val="none"/>
      </w:rPr>
    </w:lvl>
    <w:lvl w:ilvl="1" w:tplc="763A2B22" w:tentative="1">
      <w:start w:val="1"/>
      <w:numFmt w:val="lowerLetter"/>
      <w:lvlText w:val="%2."/>
      <w:lvlJc w:val="left"/>
      <w:pPr>
        <w:tabs>
          <w:tab w:val="num" w:pos="1440"/>
        </w:tabs>
        <w:ind w:left="1440" w:hanging="360"/>
      </w:pPr>
    </w:lvl>
    <w:lvl w:ilvl="2" w:tplc="284C575A" w:tentative="1">
      <w:start w:val="1"/>
      <w:numFmt w:val="lowerRoman"/>
      <w:lvlText w:val="%3."/>
      <w:lvlJc w:val="right"/>
      <w:pPr>
        <w:tabs>
          <w:tab w:val="num" w:pos="2160"/>
        </w:tabs>
        <w:ind w:left="2160" w:hanging="180"/>
      </w:pPr>
    </w:lvl>
    <w:lvl w:ilvl="3" w:tplc="8438CE18" w:tentative="1">
      <w:start w:val="1"/>
      <w:numFmt w:val="decimal"/>
      <w:lvlText w:val="%4."/>
      <w:lvlJc w:val="left"/>
      <w:pPr>
        <w:tabs>
          <w:tab w:val="num" w:pos="2880"/>
        </w:tabs>
        <w:ind w:left="2880" w:hanging="360"/>
      </w:pPr>
    </w:lvl>
    <w:lvl w:ilvl="4" w:tplc="FCDAF930" w:tentative="1">
      <w:start w:val="1"/>
      <w:numFmt w:val="lowerLetter"/>
      <w:lvlText w:val="%5."/>
      <w:lvlJc w:val="left"/>
      <w:pPr>
        <w:tabs>
          <w:tab w:val="num" w:pos="3600"/>
        </w:tabs>
        <w:ind w:left="3600" w:hanging="360"/>
      </w:pPr>
    </w:lvl>
    <w:lvl w:ilvl="5" w:tplc="722EE0DE" w:tentative="1">
      <w:start w:val="1"/>
      <w:numFmt w:val="lowerRoman"/>
      <w:lvlText w:val="%6."/>
      <w:lvlJc w:val="right"/>
      <w:pPr>
        <w:tabs>
          <w:tab w:val="num" w:pos="4320"/>
        </w:tabs>
        <w:ind w:left="4320" w:hanging="180"/>
      </w:pPr>
    </w:lvl>
    <w:lvl w:ilvl="6" w:tplc="40A0B6AA" w:tentative="1">
      <w:start w:val="1"/>
      <w:numFmt w:val="decimal"/>
      <w:lvlText w:val="%7."/>
      <w:lvlJc w:val="left"/>
      <w:pPr>
        <w:tabs>
          <w:tab w:val="num" w:pos="5040"/>
        </w:tabs>
        <w:ind w:left="5040" w:hanging="360"/>
      </w:pPr>
    </w:lvl>
    <w:lvl w:ilvl="7" w:tplc="4E5A3A8C" w:tentative="1">
      <w:start w:val="1"/>
      <w:numFmt w:val="lowerLetter"/>
      <w:lvlText w:val="%8."/>
      <w:lvlJc w:val="left"/>
      <w:pPr>
        <w:tabs>
          <w:tab w:val="num" w:pos="5760"/>
        </w:tabs>
        <w:ind w:left="5760" w:hanging="360"/>
      </w:pPr>
    </w:lvl>
    <w:lvl w:ilvl="8" w:tplc="9D0074B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A067556">
      <w:start w:val="1"/>
      <w:numFmt w:val="decimal"/>
      <w:lvlText w:val="%1."/>
      <w:lvlJc w:val="left"/>
      <w:pPr>
        <w:tabs>
          <w:tab w:val="num" w:pos="2160"/>
        </w:tabs>
        <w:ind w:left="2160" w:hanging="360"/>
      </w:pPr>
    </w:lvl>
    <w:lvl w:ilvl="1" w:tplc="ED72D9D6">
      <w:start w:val="1"/>
      <w:numFmt w:val="lowerLetter"/>
      <w:lvlText w:val="%2)"/>
      <w:lvlJc w:val="left"/>
      <w:pPr>
        <w:tabs>
          <w:tab w:val="num" w:pos="2880"/>
        </w:tabs>
        <w:ind w:left="2880" w:hanging="360"/>
      </w:pPr>
    </w:lvl>
    <w:lvl w:ilvl="2" w:tplc="94A055D2" w:tentative="1">
      <w:start w:val="1"/>
      <w:numFmt w:val="lowerRoman"/>
      <w:lvlText w:val="%3."/>
      <w:lvlJc w:val="right"/>
      <w:pPr>
        <w:tabs>
          <w:tab w:val="num" w:pos="3600"/>
        </w:tabs>
        <w:ind w:left="3600" w:hanging="180"/>
      </w:pPr>
    </w:lvl>
    <w:lvl w:ilvl="3" w:tplc="D8D64C02" w:tentative="1">
      <w:start w:val="1"/>
      <w:numFmt w:val="decimal"/>
      <w:lvlText w:val="%4."/>
      <w:lvlJc w:val="left"/>
      <w:pPr>
        <w:tabs>
          <w:tab w:val="num" w:pos="4320"/>
        </w:tabs>
        <w:ind w:left="4320" w:hanging="360"/>
      </w:pPr>
    </w:lvl>
    <w:lvl w:ilvl="4" w:tplc="6BC251D0" w:tentative="1">
      <w:start w:val="1"/>
      <w:numFmt w:val="lowerLetter"/>
      <w:lvlText w:val="%5."/>
      <w:lvlJc w:val="left"/>
      <w:pPr>
        <w:tabs>
          <w:tab w:val="num" w:pos="5040"/>
        </w:tabs>
        <w:ind w:left="5040" w:hanging="360"/>
      </w:pPr>
    </w:lvl>
    <w:lvl w:ilvl="5" w:tplc="1E34313E" w:tentative="1">
      <w:start w:val="1"/>
      <w:numFmt w:val="lowerRoman"/>
      <w:lvlText w:val="%6."/>
      <w:lvlJc w:val="right"/>
      <w:pPr>
        <w:tabs>
          <w:tab w:val="num" w:pos="5760"/>
        </w:tabs>
        <w:ind w:left="5760" w:hanging="180"/>
      </w:pPr>
    </w:lvl>
    <w:lvl w:ilvl="6" w:tplc="7A70B9E6" w:tentative="1">
      <w:start w:val="1"/>
      <w:numFmt w:val="decimal"/>
      <w:lvlText w:val="%7."/>
      <w:lvlJc w:val="left"/>
      <w:pPr>
        <w:tabs>
          <w:tab w:val="num" w:pos="6480"/>
        </w:tabs>
        <w:ind w:left="6480" w:hanging="360"/>
      </w:pPr>
    </w:lvl>
    <w:lvl w:ilvl="7" w:tplc="643EFD6A" w:tentative="1">
      <w:start w:val="1"/>
      <w:numFmt w:val="lowerLetter"/>
      <w:lvlText w:val="%8."/>
      <w:lvlJc w:val="left"/>
      <w:pPr>
        <w:tabs>
          <w:tab w:val="num" w:pos="7200"/>
        </w:tabs>
        <w:ind w:left="7200" w:hanging="360"/>
      </w:pPr>
    </w:lvl>
    <w:lvl w:ilvl="8" w:tplc="56D6A47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5D05DA8">
      <w:start w:val="1"/>
      <w:numFmt w:val="decimal"/>
      <w:lvlText w:val="%1."/>
      <w:lvlJc w:val="left"/>
      <w:pPr>
        <w:tabs>
          <w:tab w:val="num" w:pos="1440"/>
        </w:tabs>
        <w:ind w:left="1440" w:hanging="360"/>
      </w:pPr>
    </w:lvl>
    <w:lvl w:ilvl="1" w:tplc="485A2D54" w:tentative="1">
      <w:start w:val="1"/>
      <w:numFmt w:val="lowerLetter"/>
      <w:lvlText w:val="%2."/>
      <w:lvlJc w:val="left"/>
      <w:pPr>
        <w:tabs>
          <w:tab w:val="num" w:pos="2160"/>
        </w:tabs>
        <w:ind w:left="2160" w:hanging="360"/>
      </w:pPr>
    </w:lvl>
    <w:lvl w:ilvl="2" w:tplc="464C5B30" w:tentative="1">
      <w:start w:val="1"/>
      <w:numFmt w:val="lowerRoman"/>
      <w:lvlText w:val="%3."/>
      <w:lvlJc w:val="right"/>
      <w:pPr>
        <w:tabs>
          <w:tab w:val="num" w:pos="2880"/>
        </w:tabs>
        <w:ind w:left="2880" w:hanging="180"/>
      </w:pPr>
    </w:lvl>
    <w:lvl w:ilvl="3" w:tplc="A822D220" w:tentative="1">
      <w:start w:val="1"/>
      <w:numFmt w:val="decimal"/>
      <w:lvlText w:val="%4."/>
      <w:lvlJc w:val="left"/>
      <w:pPr>
        <w:tabs>
          <w:tab w:val="num" w:pos="3600"/>
        </w:tabs>
        <w:ind w:left="3600" w:hanging="360"/>
      </w:pPr>
    </w:lvl>
    <w:lvl w:ilvl="4" w:tplc="CF1863C4" w:tentative="1">
      <w:start w:val="1"/>
      <w:numFmt w:val="lowerLetter"/>
      <w:lvlText w:val="%5."/>
      <w:lvlJc w:val="left"/>
      <w:pPr>
        <w:tabs>
          <w:tab w:val="num" w:pos="4320"/>
        </w:tabs>
        <w:ind w:left="4320" w:hanging="360"/>
      </w:pPr>
    </w:lvl>
    <w:lvl w:ilvl="5" w:tplc="DCB8F81C" w:tentative="1">
      <w:start w:val="1"/>
      <w:numFmt w:val="lowerRoman"/>
      <w:lvlText w:val="%6."/>
      <w:lvlJc w:val="right"/>
      <w:pPr>
        <w:tabs>
          <w:tab w:val="num" w:pos="5040"/>
        </w:tabs>
        <w:ind w:left="5040" w:hanging="180"/>
      </w:pPr>
    </w:lvl>
    <w:lvl w:ilvl="6" w:tplc="EE222EBA" w:tentative="1">
      <w:start w:val="1"/>
      <w:numFmt w:val="decimal"/>
      <w:lvlText w:val="%7."/>
      <w:lvlJc w:val="left"/>
      <w:pPr>
        <w:tabs>
          <w:tab w:val="num" w:pos="5760"/>
        </w:tabs>
        <w:ind w:left="5760" w:hanging="360"/>
      </w:pPr>
    </w:lvl>
    <w:lvl w:ilvl="7" w:tplc="073A9D10" w:tentative="1">
      <w:start w:val="1"/>
      <w:numFmt w:val="lowerLetter"/>
      <w:lvlText w:val="%8."/>
      <w:lvlJc w:val="left"/>
      <w:pPr>
        <w:tabs>
          <w:tab w:val="num" w:pos="6480"/>
        </w:tabs>
        <w:ind w:left="6480" w:hanging="360"/>
      </w:pPr>
    </w:lvl>
    <w:lvl w:ilvl="8" w:tplc="E8DA9C0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D2025A0">
      <w:start w:val="1"/>
      <w:numFmt w:val="decimal"/>
      <w:lvlText w:val="%1."/>
      <w:lvlJc w:val="left"/>
      <w:pPr>
        <w:tabs>
          <w:tab w:val="num" w:pos="1440"/>
        </w:tabs>
        <w:ind w:left="1440" w:hanging="360"/>
      </w:pPr>
    </w:lvl>
    <w:lvl w:ilvl="1" w:tplc="BAEA15F0" w:tentative="1">
      <w:start w:val="1"/>
      <w:numFmt w:val="lowerLetter"/>
      <w:lvlText w:val="%2."/>
      <w:lvlJc w:val="left"/>
      <w:pPr>
        <w:tabs>
          <w:tab w:val="num" w:pos="2160"/>
        </w:tabs>
        <w:ind w:left="2160" w:hanging="360"/>
      </w:pPr>
    </w:lvl>
    <w:lvl w:ilvl="2" w:tplc="DB7827A2" w:tentative="1">
      <w:start w:val="1"/>
      <w:numFmt w:val="lowerRoman"/>
      <w:lvlText w:val="%3."/>
      <w:lvlJc w:val="right"/>
      <w:pPr>
        <w:tabs>
          <w:tab w:val="num" w:pos="2880"/>
        </w:tabs>
        <w:ind w:left="2880" w:hanging="180"/>
      </w:pPr>
    </w:lvl>
    <w:lvl w:ilvl="3" w:tplc="BE703FB0" w:tentative="1">
      <w:start w:val="1"/>
      <w:numFmt w:val="decimal"/>
      <w:lvlText w:val="%4."/>
      <w:lvlJc w:val="left"/>
      <w:pPr>
        <w:tabs>
          <w:tab w:val="num" w:pos="3600"/>
        </w:tabs>
        <w:ind w:left="3600" w:hanging="360"/>
      </w:pPr>
    </w:lvl>
    <w:lvl w:ilvl="4" w:tplc="95AEA8D2" w:tentative="1">
      <w:start w:val="1"/>
      <w:numFmt w:val="lowerLetter"/>
      <w:lvlText w:val="%5."/>
      <w:lvlJc w:val="left"/>
      <w:pPr>
        <w:tabs>
          <w:tab w:val="num" w:pos="4320"/>
        </w:tabs>
        <w:ind w:left="4320" w:hanging="360"/>
      </w:pPr>
    </w:lvl>
    <w:lvl w:ilvl="5" w:tplc="FFDE75B2" w:tentative="1">
      <w:start w:val="1"/>
      <w:numFmt w:val="lowerRoman"/>
      <w:lvlText w:val="%6."/>
      <w:lvlJc w:val="right"/>
      <w:pPr>
        <w:tabs>
          <w:tab w:val="num" w:pos="5040"/>
        </w:tabs>
        <w:ind w:left="5040" w:hanging="180"/>
      </w:pPr>
    </w:lvl>
    <w:lvl w:ilvl="6" w:tplc="95844C50" w:tentative="1">
      <w:start w:val="1"/>
      <w:numFmt w:val="decimal"/>
      <w:lvlText w:val="%7."/>
      <w:lvlJc w:val="left"/>
      <w:pPr>
        <w:tabs>
          <w:tab w:val="num" w:pos="5760"/>
        </w:tabs>
        <w:ind w:left="5760" w:hanging="360"/>
      </w:pPr>
    </w:lvl>
    <w:lvl w:ilvl="7" w:tplc="188C075A" w:tentative="1">
      <w:start w:val="1"/>
      <w:numFmt w:val="lowerLetter"/>
      <w:lvlText w:val="%8."/>
      <w:lvlJc w:val="left"/>
      <w:pPr>
        <w:tabs>
          <w:tab w:val="num" w:pos="6480"/>
        </w:tabs>
        <w:ind w:left="6480" w:hanging="360"/>
      </w:pPr>
    </w:lvl>
    <w:lvl w:ilvl="8" w:tplc="833C089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CBE2FE6">
      <w:start w:val="1"/>
      <w:numFmt w:val="decimal"/>
      <w:lvlText w:val="%1."/>
      <w:lvlJc w:val="left"/>
      <w:pPr>
        <w:tabs>
          <w:tab w:val="num" w:pos="2880"/>
        </w:tabs>
        <w:ind w:left="2880" w:hanging="360"/>
      </w:pPr>
    </w:lvl>
    <w:lvl w:ilvl="1" w:tplc="DE202564" w:tentative="1">
      <w:start w:val="1"/>
      <w:numFmt w:val="lowerLetter"/>
      <w:lvlText w:val="%2."/>
      <w:lvlJc w:val="left"/>
      <w:pPr>
        <w:tabs>
          <w:tab w:val="num" w:pos="3600"/>
        </w:tabs>
        <w:ind w:left="3600" w:hanging="360"/>
      </w:pPr>
    </w:lvl>
    <w:lvl w:ilvl="2" w:tplc="F6664F36" w:tentative="1">
      <w:start w:val="1"/>
      <w:numFmt w:val="lowerRoman"/>
      <w:lvlText w:val="%3."/>
      <w:lvlJc w:val="right"/>
      <w:pPr>
        <w:tabs>
          <w:tab w:val="num" w:pos="4320"/>
        </w:tabs>
        <w:ind w:left="4320" w:hanging="180"/>
      </w:pPr>
    </w:lvl>
    <w:lvl w:ilvl="3" w:tplc="254C5FDC" w:tentative="1">
      <w:start w:val="1"/>
      <w:numFmt w:val="decimal"/>
      <w:lvlText w:val="%4."/>
      <w:lvlJc w:val="left"/>
      <w:pPr>
        <w:tabs>
          <w:tab w:val="num" w:pos="5040"/>
        </w:tabs>
        <w:ind w:left="5040" w:hanging="360"/>
      </w:pPr>
    </w:lvl>
    <w:lvl w:ilvl="4" w:tplc="DE120980" w:tentative="1">
      <w:start w:val="1"/>
      <w:numFmt w:val="lowerLetter"/>
      <w:lvlText w:val="%5."/>
      <w:lvlJc w:val="left"/>
      <w:pPr>
        <w:tabs>
          <w:tab w:val="num" w:pos="5760"/>
        </w:tabs>
        <w:ind w:left="5760" w:hanging="360"/>
      </w:pPr>
    </w:lvl>
    <w:lvl w:ilvl="5" w:tplc="D0BAFA76" w:tentative="1">
      <w:start w:val="1"/>
      <w:numFmt w:val="lowerRoman"/>
      <w:lvlText w:val="%6."/>
      <w:lvlJc w:val="right"/>
      <w:pPr>
        <w:tabs>
          <w:tab w:val="num" w:pos="6480"/>
        </w:tabs>
        <w:ind w:left="6480" w:hanging="180"/>
      </w:pPr>
    </w:lvl>
    <w:lvl w:ilvl="6" w:tplc="23F86868" w:tentative="1">
      <w:start w:val="1"/>
      <w:numFmt w:val="decimal"/>
      <w:lvlText w:val="%7."/>
      <w:lvlJc w:val="left"/>
      <w:pPr>
        <w:tabs>
          <w:tab w:val="num" w:pos="7200"/>
        </w:tabs>
        <w:ind w:left="7200" w:hanging="360"/>
      </w:pPr>
    </w:lvl>
    <w:lvl w:ilvl="7" w:tplc="DCBA4E9A" w:tentative="1">
      <w:start w:val="1"/>
      <w:numFmt w:val="lowerLetter"/>
      <w:lvlText w:val="%8."/>
      <w:lvlJc w:val="left"/>
      <w:pPr>
        <w:tabs>
          <w:tab w:val="num" w:pos="7920"/>
        </w:tabs>
        <w:ind w:left="7920" w:hanging="360"/>
      </w:pPr>
    </w:lvl>
    <w:lvl w:ilvl="8" w:tplc="F2A8B6E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EB090CE">
      <w:start w:val="1"/>
      <w:numFmt w:val="lowerLetter"/>
      <w:lvlText w:val="%1."/>
      <w:lvlJc w:val="left"/>
      <w:pPr>
        <w:tabs>
          <w:tab w:val="num" w:pos="2160"/>
        </w:tabs>
        <w:ind w:left="2160" w:hanging="360"/>
      </w:pPr>
    </w:lvl>
    <w:lvl w:ilvl="1" w:tplc="B2003152" w:tentative="1">
      <w:start w:val="1"/>
      <w:numFmt w:val="lowerLetter"/>
      <w:lvlText w:val="%2."/>
      <w:lvlJc w:val="left"/>
      <w:pPr>
        <w:tabs>
          <w:tab w:val="num" w:pos="2880"/>
        </w:tabs>
        <w:ind w:left="2880" w:hanging="360"/>
      </w:pPr>
    </w:lvl>
    <w:lvl w:ilvl="2" w:tplc="7876BB22" w:tentative="1">
      <w:start w:val="1"/>
      <w:numFmt w:val="lowerRoman"/>
      <w:lvlText w:val="%3."/>
      <w:lvlJc w:val="right"/>
      <w:pPr>
        <w:tabs>
          <w:tab w:val="num" w:pos="3600"/>
        </w:tabs>
        <w:ind w:left="3600" w:hanging="180"/>
      </w:pPr>
    </w:lvl>
    <w:lvl w:ilvl="3" w:tplc="90F47F6E" w:tentative="1">
      <w:start w:val="1"/>
      <w:numFmt w:val="decimal"/>
      <w:lvlText w:val="%4."/>
      <w:lvlJc w:val="left"/>
      <w:pPr>
        <w:tabs>
          <w:tab w:val="num" w:pos="4320"/>
        </w:tabs>
        <w:ind w:left="4320" w:hanging="360"/>
      </w:pPr>
    </w:lvl>
    <w:lvl w:ilvl="4" w:tplc="3A509B4E" w:tentative="1">
      <w:start w:val="1"/>
      <w:numFmt w:val="lowerLetter"/>
      <w:lvlText w:val="%5."/>
      <w:lvlJc w:val="left"/>
      <w:pPr>
        <w:tabs>
          <w:tab w:val="num" w:pos="5040"/>
        </w:tabs>
        <w:ind w:left="5040" w:hanging="360"/>
      </w:pPr>
    </w:lvl>
    <w:lvl w:ilvl="5" w:tplc="84203A42" w:tentative="1">
      <w:start w:val="1"/>
      <w:numFmt w:val="lowerRoman"/>
      <w:lvlText w:val="%6."/>
      <w:lvlJc w:val="right"/>
      <w:pPr>
        <w:tabs>
          <w:tab w:val="num" w:pos="5760"/>
        </w:tabs>
        <w:ind w:left="5760" w:hanging="180"/>
      </w:pPr>
    </w:lvl>
    <w:lvl w:ilvl="6" w:tplc="6D003664" w:tentative="1">
      <w:start w:val="1"/>
      <w:numFmt w:val="decimal"/>
      <w:lvlText w:val="%7."/>
      <w:lvlJc w:val="left"/>
      <w:pPr>
        <w:tabs>
          <w:tab w:val="num" w:pos="6480"/>
        </w:tabs>
        <w:ind w:left="6480" w:hanging="360"/>
      </w:pPr>
    </w:lvl>
    <w:lvl w:ilvl="7" w:tplc="1E8A0B30" w:tentative="1">
      <w:start w:val="1"/>
      <w:numFmt w:val="lowerLetter"/>
      <w:lvlText w:val="%8."/>
      <w:lvlJc w:val="left"/>
      <w:pPr>
        <w:tabs>
          <w:tab w:val="num" w:pos="7200"/>
        </w:tabs>
        <w:ind w:left="7200" w:hanging="360"/>
      </w:pPr>
    </w:lvl>
    <w:lvl w:ilvl="8" w:tplc="7216168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7F80142">
      <w:start w:val="3"/>
      <w:numFmt w:val="decimal"/>
      <w:lvlText w:val="(%1)"/>
      <w:lvlJc w:val="left"/>
      <w:pPr>
        <w:tabs>
          <w:tab w:val="num" w:pos="2520"/>
        </w:tabs>
        <w:ind w:left="2520" w:hanging="360"/>
      </w:pPr>
      <w:rPr>
        <w:rFonts w:hint="default"/>
      </w:rPr>
    </w:lvl>
    <w:lvl w:ilvl="1" w:tplc="9094E8A8" w:tentative="1">
      <w:start w:val="1"/>
      <w:numFmt w:val="lowerLetter"/>
      <w:lvlText w:val="%2."/>
      <w:lvlJc w:val="left"/>
      <w:pPr>
        <w:tabs>
          <w:tab w:val="num" w:pos="3240"/>
        </w:tabs>
        <w:ind w:left="3240" w:hanging="360"/>
      </w:pPr>
    </w:lvl>
    <w:lvl w:ilvl="2" w:tplc="0D10A3DE" w:tentative="1">
      <w:start w:val="1"/>
      <w:numFmt w:val="lowerRoman"/>
      <w:lvlText w:val="%3."/>
      <w:lvlJc w:val="right"/>
      <w:pPr>
        <w:tabs>
          <w:tab w:val="num" w:pos="3960"/>
        </w:tabs>
        <w:ind w:left="3960" w:hanging="180"/>
      </w:pPr>
    </w:lvl>
    <w:lvl w:ilvl="3" w:tplc="2D56B93A" w:tentative="1">
      <w:start w:val="1"/>
      <w:numFmt w:val="decimal"/>
      <w:lvlText w:val="%4."/>
      <w:lvlJc w:val="left"/>
      <w:pPr>
        <w:tabs>
          <w:tab w:val="num" w:pos="4680"/>
        </w:tabs>
        <w:ind w:left="4680" w:hanging="360"/>
      </w:pPr>
    </w:lvl>
    <w:lvl w:ilvl="4" w:tplc="725A40C0" w:tentative="1">
      <w:start w:val="1"/>
      <w:numFmt w:val="lowerLetter"/>
      <w:lvlText w:val="%5."/>
      <w:lvlJc w:val="left"/>
      <w:pPr>
        <w:tabs>
          <w:tab w:val="num" w:pos="5400"/>
        </w:tabs>
        <w:ind w:left="5400" w:hanging="360"/>
      </w:pPr>
    </w:lvl>
    <w:lvl w:ilvl="5" w:tplc="73725252" w:tentative="1">
      <w:start w:val="1"/>
      <w:numFmt w:val="lowerRoman"/>
      <w:lvlText w:val="%6."/>
      <w:lvlJc w:val="right"/>
      <w:pPr>
        <w:tabs>
          <w:tab w:val="num" w:pos="6120"/>
        </w:tabs>
        <w:ind w:left="6120" w:hanging="180"/>
      </w:pPr>
    </w:lvl>
    <w:lvl w:ilvl="6" w:tplc="9FCCC2F2" w:tentative="1">
      <w:start w:val="1"/>
      <w:numFmt w:val="decimal"/>
      <w:lvlText w:val="%7."/>
      <w:lvlJc w:val="left"/>
      <w:pPr>
        <w:tabs>
          <w:tab w:val="num" w:pos="6840"/>
        </w:tabs>
        <w:ind w:left="6840" w:hanging="360"/>
      </w:pPr>
    </w:lvl>
    <w:lvl w:ilvl="7" w:tplc="4F447E42" w:tentative="1">
      <w:start w:val="1"/>
      <w:numFmt w:val="lowerLetter"/>
      <w:lvlText w:val="%8."/>
      <w:lvlJc w:val="left"/>
      <w:pPr>
        <w:tabs>
          <w:tab w:val="num" w:pos="7560"/>
        </w:tabs>
        <w:ind w:left="7560" w:hanging="360"/>
      </w:pPr>
    </w:lvl>
    <w:lvl w:ilvl="8" w:tplc="47DA06D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D2D0FC04">
      <w:start w:val="2"/>
      <w:numFmt w:val="lowerRoman"/>
      <w:lvlText w:val="%1."/>
      <w:lvlJc w:val="left"/>
      <w:pPr>
        <w:tabs>
          <w:tab w:val="num" w:pos="2160"/>
        </w:tabs>
        <w:ind w:left="2160" w:hanging="720"/>
      </w:pPr>
      <w:rPr>
        <w:rFonts w:hint="default"/>
      </w:rPr>
    </w:lvl>
    <w:lvl w:ilvl="1" w:tplc="BAE6A7B0" w:tentative="1">
      <w:start w:val="1"/>
      <w:numFmt w:val="lowerLetter"/>
      <w:lvlText w:val="%2."/>
      <w:lvlJc w:val="left"/>
      <w:pPr>
        <w:tabs>
          <w:tab w:val="num" w:pos="2520"/>
        </w:tabs>
        <w:ind w:left="2520" w:hanging="360"/>
      </w:pPr>
    </w:lvl>
    <w:lvl w:ilvl="2" w:tplc="BBD68350" w:tentative="1">
      <w:start w:val="1"/>
      <w:numFmt w:val="lowerRoman"/>
      <w:lvlText w:val="%3."/>
      <w:lvlJc w:val="right"/>
      <w:pPr>
        <w:tabs>
          <w:tab w:val="num" w:pos="3240"/>
        </w:tabs>
        <w:ind w:left="3240" w:hanging="180"/>
      </w:pPr>
    </w:lvl>
    <w:lvl w:ilvl="3" w:tplc="0952E390" w:tentative="1">
      <w:start w:val="1"/>
      <w:numFmt w:val="decimal"/>
      <w:lvlText w:val="%4."/>
      <w:lvlJc w:val="left"/>
      <w:pPr>
        <w:tabs>
          <w:tab w:val="num" w:pos="3960"/>
        </w:tabs>
        <w:ind w:left="3960" w:hanging="360"/>
      </w:pPr>
    </w:lvl>
    <w:lvl w:ilvl="4" w:tplc="CF7670F0" w:tentative="1">
      <w:start w:val="1"/>
      <w:numFmt w:val="lowerLetter"/>
      <w:lvlText w:val="%5."/>
      <w:lvlJc w:val="left"/>
      <w:pPr>
        <w:tabs>
          <w:tab w:val="num" w:pos="4680"/>
        </w:tabs>
        <w:ind w:left="4680" w:hanging="360"/>
      </w:pPr>
    </w:lvl>
    <w:lvl w:ilvl="5" w:tplc="389875DC" w:tentative="1">
      <w:start w:val="1"/>
      <w:numFmt w:val="lowerRoman"/>
      <w:lvlText w:val="%6."/>
      <w:lvlJc w:val="right"/>
      <w:pPr>
        <w:tabs>
          <w:tab w:val="num" w:pos="5400"/>
        </w:tabs>
        <w:ind w:left="5400" w:hanging="180"/>
      </w:pPr>
    </w:lvl>
    <w:lvl w:ilvl="6" w:tplc="12A494FE" w:tentative="1">
      <w:start w:val="1"/>
      <w:numFmt w:val="decimal"/>
      <w:lvlText w:val="%7."/>
      <w:lvlJc w:val="left"/>
      <w:pPr>
        <w:tabs>
          <w:tab w:val="num" w:pos="6120"/>
        </w:tabs>
        <w:ind w:left="6120" w:hanging="360"/>
      </w:pPr>
    </w:lvl>
    <w:lvl w:ilvl="7" w:tplc="4BC2C692" w:tentative="1">
      <w:start w:val="1"/>
      <w:numFmt w:val="lowerLetter"/>
      <w:lvlText w:val="%8."/>
      <w:lvlJc w:val="left"/>
      <w:pPr>
        <w:tabs>
          <w:tab w:val="num" w:pos="6840"/>
        </w:tabs>
        <w:ind w:left="6840" w:hanging="360"/>
      </w:pPr>
    </w:lvl>
    <w:lvl w:ilvl="8" w:tplc="4F3E8000"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1F8494CE">
      <w:start w:val="1"/>
      <w:numFmt w:val="bullet"/>
      <w:lvlText w:val=""/>
      <w:lvlJc w:val="left"/>
      <w:pPr>
        <w:tabs>
          <w:tab w:val="num" w:pos="5760"/>
        </w:tabs>
        <w:ind w:left="5760" w:hanging="360"/>
      </w:pPr>
      <w:rPr>
        <w:rFonts w:ascii="Symbol" w:hAnsi="Symbol" w:hint="default"/>
        <w:color w:val="auto"/>
        <w:u w:val="none"/>
      </w:rPr>
    </w:lvl>
    <w:lvl w:ilvl="1" w:tplc="1A4E7CB0" w:tentative="1">
      <w:start w:val="1"/>
      <w:numFmt w:val="bullet"/>
      <w:lvlText w:val="o"/>
      <w:lvlJc w:val="left"/>
      <w:pPr>
        <w:tabs>
          <w:tab w:val="num" w:pos="3600"/>
        </w:tabs>
        <w:ind w:left="3600" w:hanging="360"/>
      </w:pPr>
      <w:rPr>
        <w:rFonts w:ascii="Courier New" w:hAnsi="Courier New" w:hint="default"/>
      </w:rPr>
    </w:lvl>
    <w:lvl w:ilvl="2" w:tplc="F04048EE" w:tentative="1">
      <w:start w:val="1"/>
      <w:numFmt w:val="bullet"/>
      <w:lvlText w:val=""/>
      <w:lvlJc w:val="left"/>
      <w:pPr>
        <w:tabs>
          <w:tab w:val="num" w:pos="4320"/>
        </w:tabs>
        <w:ind w:left="4320" w:hanging="360"/>
      </w:pPr>
      <w:rPr>
        <w:rFonts w:ascii="Wingdings" w:hAnsi="Wingdings" w:hint="default"/>
      </w:rPr>
    </w:lvl>
    <w:lvl w:ilvl="3" w:tplc="234EAF4C">
      <w:start w:val="1"/>
      <w:numFmt w:val="bullet"/>
      <w:lvlText w:val=""/>
      <w:lvlJc w:val="left"/>
      <w:pPr>
        <w:tabs>
          <w:tab w:val="num" w:pos="5040"/>
        </w:tabs>
        <w:ind w:left="5040" w:hanging="360"/>
      </w:pPr>
      <w:rPr>
        <w:rFonts w:ascii="Symbol" w:hAnsi="Symbol" w:hint="default"/>
      </w:rPr>
    </w:lvl>
    <w:lvl w:ilvl="4" w:tplc="8354968E" w:tentative="1">
      <w:start w:val="1"/>
      <w:numFmt w:val="bullet"/>
      <w:lvlText w:val="o"/>
      <w:lvlJc w:val="left"/>
      <w:pPr>
        <w:tabs>
          <w:tab w:val="num" w:pos="5760"/>
        </w:tabs>
        <w:ind w:left="5760" w:hanging="360"/>
      </w:pPr>
      <w:rPr>
        <w:rFonts w:ascii="Courier New" w:hAnsi="Courier New" w:hint="default"/>
      </w:rPr>
    </w:lvl>
    <w:lvl w:ilvl="5" w:tplc="509A872A" w:tentative="1">
      <w:start w:val="1"/>
      <w:numFmt w:val="bullet"/>
      <w:lvlText w:val=""/>
      <w:lvlJc w:val="left"/>
      <w:pPr>
        <w:tabs>
          <w:tab w:val="num" w:pos="6480"/>
        </w:tabs>
        <w:ind w:left="6480" w:hanging="360"/>
      </w:pPr>
      <w:rPr>
        <w:rFonts w:ascii="Wingdings" w:hAnsi="Wingdings" w:hint="default"/>
      </w:rPr>
    </w:lvl>
    <w:lvl w:ilvl="6" w:tplc="EC9EE856" w:tentative="1">
      <w:start w:val="1"/>
      <w:numFmt w:val="bullet"/>
      <w:lvlText w:val=""/>
      <w:lvlJc w:val="left"/>
      <w:pPr>
        <w:tabs>
          <w:tab w:val="num" w:pos="7200"/>
        </w:tabs>
        <w:ind w:left="7200" w:hanging="360"/>
      </w:pPr>
      <w:rPr>
        <w:rFonts w:ascii="Symbol" w:hAnsi="Symbol" w:hint="default"/>
      </w:rPr>
    </w:lvl>
    <w:lvl w:ilvl="7" w:tplc="C02A8670" w:tentative="1">
      <w:start w:val="1"/>
      <w:numFmt w:val="bullet"/>
      <w:lvlText w:val="o"/>
      <w:lvlJc w:val="left"/>
      <w:pPr>
        <w:tabs>
          <w:tab w:val="num" w:pos="7920"/>
        </w:tabs>
        <w:ind w:left="7920" w:hanging="360"/>
      </w:pPr>
      <w:rPr>
        <w:rFonts w:ascii="Courier New" w:hAnsi="Courier New" w:hint="default"/>
      </w:rPr>
    </w:lvl>
    <w:lvl w:ilvl="8" w:tplc="DEF4F1BE"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AD4A6B80">
      <w:start w:val="1"/>
      <w:numFmt w:val="decimal"/>
      <w:lvlText w:val="%1."/>
      <w:lvlJc w:val="left"/>
      <w:pPr>
        <w:tabs>
          <w:tab w:val="num" w:pos="3600"/>
        </w:tabs>
        <w:ind w:left="3600" w:hanging="360"/>
      </w:pPr>
    </w:lvl>
    <w:lvl w:ilvl="1" w:tplc="A4B684F8" w:tentative="1">
      <w:start w:val="1"/>
      <w:numFmt w:val="lowerLetter"/>
      <w:lvlText w:val="%2."/>
      <w:lvlJc w:val="left"/>
      <w:pPr>
        <w:tabs>
          <w:tab w:val="num" w:pos="4320"/>
        </w:tabs>
        <w:ind w:left="4320" w:hanging="360"/>
      </w:pPr>
    </w:lvl>
    <w:lvl w:ilvl="2" w:tplc="C6789428" w:tentative="1">
      <w:start w:val="1"/>
      <w:numFmt w:val="lowerRoman"/>
      <w:lvlText w:val="%3."/>
      <w:lvlJc w:val="right"/>
      <w:pPr>
        <w:tabs>
          <w:tab w:val="num" w:pos="5040"/>
        </w:tabs>
        <w:ind w:left="5040" w:hanging="180"/>
      </w:pPr>
    </w:lvl>
    <w:lvl w:ilvl="3" w:tplc="5756E016" w:tentative="1">
      <w:start w:val="1"/>
      <w:numFmt w:val="decimal"/>
      <w:lvlText w:val="%4."/>
      <w:lvlJc w:val="left"/>
      <w:pPr>
        <w:tabs>
          <w:tab w:val="num" w:pos="5760"/>
        </w:tabs>
        <w:ind w:left="5760" w:hanging="360"/>
      </w:pPr>
    </w:lvl>
    <w:lvl w:ilvl="4" w:tplc="411C489A" w:tentative="1">
      <w:start w:val="1"/>
      <w:numFmt w:val="lowerLetter"/>
      <w:lvlText w:val="%5."/>
      <w:lvlJc w:val="left"/>
      <w:pPr>
        <w:tabs>
          <w:tab w:val="num" w:pos="6480"/>
        </w:tabs>
        <w:ind w:left="6480" w:hanging="360"/>
      </w:pPr>
    </w:lvl>
    <w:lvl w:ilvl="5" w:tplc="92206CA8" w:tentative="1">
      <w:start w:val="1"/>
      <w:numFmt w:val="lowerRoman"/>
      <w:lvlText w:val="%6."/>
      <w:lvlJc w:val="right"/>
      <w:pPr>
        <w:tabs>
          <w:tab w:val="num" w:pos="7200"/>
        </w:tabs>
        <w:ind w:left="7200" w:hanging="180"/>
      </w:pPr>
    </w:lvl>
    <w:lvl w:ilvl="6" w:tplc="F5181CF0" w:tentative="1">
      <w:start w:val="1"/>
      <w:numFmt w:val="decimal"/>
      <w:lvlText w:val="%7."/>
      <w:lvlJc w:val="left"/>
      <w:pPr>
        <w:tabs>
          <w:tab w:val="num" w:pos="7920"/>
        </w:tabs>
        <w:ind w:left="7920" w:hanging="360"/>
      </w:pPr>
    </w:lvl>
    <w:lvl w:ilvl="7" w:tplc="63005ABC" w:tentative="1">
      <w:start w:val="1"/>
      <w:numFmt w:val="lowerLetter"/>
      <w:lvlText w:val="%8."/>
      <w:lvlJc w:val="left"/>
      <w:pPr>
        <w:tabs>
          <w:tab w:val="num" w:pos="8640"/>
        </w:tabs>
        <w:ind w:left="8640" w:hanging="360"/>
      </w:pPr>
    </w:lvl>
    <w:lvl w:ilvl="8" w:tplc="6E785B52"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A569A9"/>
    <w:rsid w:val="0051456B"/>
    <w:rsid w:val="00A569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A9"/>
    <w:rPr>
      <w:sz w:val="24"/>
      <w:szCs w:val="24"/>
    </w:rPr>
  </w:style>
  <w:style w:type="paragraph" w:styleId="Heading1">
    <w:name w:val="heading 1"/>
    <w:basedOn w:val="Normal"/>
    <w:next w:val="Normal"/>
    <w:qFormat/>
    <w:rsid w:val="00A569A9"/>
    <w:pPr>
      <w:keepNext/>
      <w:spacing w:before="240" w:after="240"/>
      <w:ind w:left="720" w:hanging="720"/>
      <w:outlineLvl w:val="0"/>
    </w:pPr>
    <w:rPr>
      <w:b/>
    </w:rPr>
  </w:style>
  <w:style w:type="paragraph" w:styleId="Heading2">
    <w:name w:val="heading 2"/>
    <w:basedOn w:val="Normal"/>
    <w:next w:val="Normal"/>
    <w:qFormat/>
    <w:rsid w:val="00A569A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569A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569A9"/>
    <w:pPr>
      <w:keepNext/>
      <w:tabs>
        <w:tab w:val="left" w:pos="1800"/>
      </w:tabs>
      <w:spacing w:before="240" w:after="240"/>
      <w:ind w:left="1800" w:hanging="1080"/>
      <w:outlineLvl w:val="3"/>
    </w:pPr>
    <w:rPr>
      <w:b/>
    </w:rPr>
  </w:style>
  <w:style w:type="paragraph" w:styleId="Heading5">
    <w:name w:val="heading 5"/>
    <w:basedOn w:val="Normal"/>
    <w:next w:val="Normal"/>
    <w:qFormat/>
    <w:rsid w:val="00A569A9"/>
    <w:pPr>
      <w:keepNext/>
      <w:spacing w:line="480" w:lineRule="auto"/>
      <w:ind w:left="1440" w:right="-90" w:hanging="720"/>
      <w:outlineLvl w:val="4"/>
    </w:pPr>
    <w:rPr>
      <w:b/>
    </w:rPr>
  </w:style>
  <w:style w:type="paragraph" w:styleId="Heading6">
    <w:name w:val="heading 6"/>
    <w:basedOn w:val="Normal"/>
    <w:next w:val="Normal"/>
    <w:qFormat/>
    <w:rsid w:val="00A569A9"/>
    <w:pPr>
      <w:keepNext/>
      <w:spacing w:line="480" w:lineRule="auto"/>
      <w:ind w:left="1080" w:right="-90" w:hanging="360"/>
      <w:outlineLvl w:val="5"/>
    </w:pPr>
    <w:rPr>
      <w:b/>
    </w:rPr>
  </w:style>
  <w:style w:type="paragraph" w:styleId="Heading7">
    <w:name w:val="heading 7"/>
    <w:basedOn w:val="Normal"/>
    <w:next w:val="Normal"/>
    <w:qFormat/>
    <w:rsid w:val="00A569A9"/>
    <w:pPr>
      <w:keepNext/>
      <w:spacing w:line="480" w:lineRule="auto"/>
      <w:ind w:left="720" w:right="630"/>
      <w:outlineLvl w:val="6"/>
    </w:pPr>
    <w:rPr>
      <w:b/>
    </w:rPr>
  </w:style>
  <w:style w:type="paragraph" w:styleId="Heading8">
    <w:name w:val="heading 8"/>
    <w:basedOn w:val="Normal"/>
    <w:next w:val="Normal"/>
    <w:qFormat/>
    <w:rsid w:val="00A569A9"/>
    <w:pPr>
      <w:keepNext/>
      <w:spacing w:line="480" w:lineRule="auto"/>
      <w:ind w:left="720" w:right="-90"/>
      <w:outlineLvl w:val="7"/>
    </w:pPr>
    <w:rPr>
      <w:b/>
    </w:rPr>
  </w:style>
  <w:style w:type="paragraph" w:styleId="Heading9">
    <w:name w:val="heading 9"/>
    <w:basedOn w:val="Normal"/>
    <w:next w:val="Normal"/>
    <w:qFormat/>
    <w:rsid w:val="00A569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69A9"/>
    <w:rPr>
      <w:b/>
      <w:snapToGrid w:val="0"/>
      <w:sz w:val="24"/>
      <w:lang w:val="en-US" w:eastAsia="en-US" w:bidi="ar-SA"/>
    </w:rPr>
  </w:style>
  <w:style w:type="paragraph" w:customStyle="1" w:styleId="equationtext">
    <w:name w:val="equation text"/>
    <w:basedOn w:val="romannumeralpara"/>
    <w:rsid w:val="00A569A9"/>
    <w:pPr>
      <w:spacing w:before="120" w:after="120" w:line="240" w:lineRule="auto"/>
      <w:ind w:left="2880" w:hanging="2160"/>
    </w:pPr>
  </w:style>
  <w:style w:type="paragraph" w:customStyle="1" w:styleId="romannumeralpara">
    <w:name w:val="roman numeral para"/>
    <w:basedOn w:val="Normal"/>
    <w:link w:val="romannumeralparaChar"/>
    <w:rsid w:val="00A569A9"/>
    <w:pPr>
      <w:spacing w:line="480" w:lineRule="auto"/>
      <w:ind w:left="1440" w:hanging="720"/>
    </w:pPr>
  </w:style>
  <w:style w:type="paragraph" w:styleId="Footer">
    <w:name w:val="footer"/>
    <w:basedOn w:val="Normal"/>
    <w:rsid w:val="00A569A9"/>
    <w:pPr>
      <w:tabs>
        <w:tab w:val="center" w:pos="4320"/>
        <w:tab w:val="right" w:pos="8640"/>
      </w:tabs>
    </w:pPr>
  </w:style>
  <w:style w:type="character" w:styleId="PageNumber">
    <w:name w:val="page number"/>
    <w:basedOn w:val="DefaultParagraphFont"/>
    <w:rsid w:val="00A569A9"/>
    <w:rPr>
      <w:spacing w:val="0"/>
      <w:sz w:val="20"/>
    </w:rPr>
  </w:style>
  <w:style w:type="paragraph" w:styleId="FootnoteText">
    <w:name w:val="footnote text"/>
    <w:basedOn w:val="Normal"/>
    <w:semiHidden/>
    <w:rsid w:val="00A569A9"/>
    <w:pPr>
      <w:jc w:val="both"/>
    </w:pPr>
    <w:rPr>
      <w:sz w:val="20"/>
    </w:rPr>
  </w:style>
  <w:style w:type="character" w:styleId="FootnoteReference">
    <w:name w:val="footnote reference"/>
    <w:semiHidden/>
    <w:rsid w:val="00A569A9"/>
  </w:style>
  <w:style w:type="paragraph" w:styleId="Header">
    <w:name w:val="header"/>
    <w:basedOn w:val="Normal"/>
    <w:rsid w:val="00A569A9"/>
    <w:pPr>
      <w:tabs>
        <w:tab w:val="center" w:pos="4680"/>
        <w:tab w:val="right" w:pos="9360"/>
      </w:tabs>
    </w:pPr>
  </w:style>
  <w:style w:type="paragraph" w:styleId="TOC1">
    <w:name w:val="toc 1"/>
    <w:basedOn w:val="Normal"/>
    <w:next w:val="Normal"/>
    <w:semiHidden/>
    <w:rsid w:val="00A569A9"/>
  </w:style>
  <w:style w:type="character" w:styleId="CommentReference">
    <w:name w:val="annotation reference"/>
    <w:basedOn w:val="DefaultParagraphFont"/>
    <w:semiHidden/>
    <w:rsid w:val="00A569A9"/>
    <w:rPr>
      <w:spacing w:val="0"/>
      <w:sz w:val="16"/>
    </w:rPr>
  </w:style>
  <w:style w:type="paragraph" w:styleId="CommentText">
    <w:name w:val="annotation text"/>
    <w:basedOn w:val="Normal"/>
    <w:semiHidden/>
    <w:rsid w:val="00A569A9"/>
    <w:rPr>
      <w:sz w:val="20"/>
    </w:rPr>
  </w:style>
  <w:style w:type="paragraph" w:styleId="DocumentMap">
    <w:name w:val="Document Map"/>
    <w:basedOn w:val="Normal"/>
    <w:semiHidden/>
    <w:rsid w:val="00A569A9"/>
    <w:pPr>
      <w:shd w:val="clear" w:color="auto" w:fill="000080"/>
    </w:pPr>
    <w:rPr>
      <w:rFonts w:ascii="Tahoma" w:hAnsi="Tahoma" w:cs="Tahoma"/>
      <w:sz w:val="20"/>
    </w:rPr>
  </w:style>
  <w:style w:type="character" w:customStyle="1" w:styleId="WFYComments">
    <w:name w:val="WFY Comments"/>
    <w:basedOn w:val="DefaultParagraphFont"/>
    <w:rsid w:val="00A569A9"/>
    <w:rPr>
      <w:rFonts w:ascii="Bradley Hand ITC" w:hAnsi="Bradley Hand ITC" w:cs="Arial"/>
      <w:color w:val="000080"/>
      <w:spacing w:val="0"/>
      <w:sz w:val="24"/>
      <w:szCs w:val="22"/>
    </w:rPr>
  </w:style>
  <w:style w:type="paragraph" w:customStyle="1" w:styleId="Definition">
    <w:name w:val="Definition"/>
    <w:basedOn w:val="Normal"/>
    <w:rsid w:val="00A569A9"/>
    <w:pPr>
      <w:spacing w:before="240" w:after="240"/>
    </w:pPr>
  </w:style>
  <w:style w:type="paragraph" w:customStyle="1" w:styleId="Definitionindent">
    <w:name w:val="Definition indent"/>
    <w:basedOn w:val="Definition"/>
    <w:rsid w:val="00A569A9"/>
    <w:pPr>
      <w:spacing w:before="120" w:after="120"/>
      <w:ind w:left="720"/>
    </w:pPr>
  </w:style>
  <w:style w:type="paragraph" w:customStyle="1" w:styleId="Bodypara">
    <w:name w:val="Body para"/>
    <w:basedOn w:val="Normal"/>
    <w:link w:val="BodyparaChar"/>
    <w:rsid w:val="00A569A9"/>
    <w:pPr>
      <w:spacing w:line="480" w:lineRule="auto"/>
      <w:ind w:firstLine="720"/>
    </w:pPr>
  </w:style>
  <w:style w:type="paragraph" w:customStyle="1" w:styleId="alphapara">
    <w:name w:val="alpha para"/>
    <w:basedOn w:val="Bodypara"/>
    <w:link w:val="alphaparaChar"/>
    <w:rsid w:val="00A569A9"/>
    <w:pPr>
      <w:ind w:left="1440" w:hanging="720"/>
    </w:pPr>
  </w:style>
  <w:style w:type="paragraph" w:customStyle="1" w:styleId="TOCheading">
    <w:name w:val="TOC heading"/>
    <w:basedOn w:val="Normal"/>
    <w:rsid w:val="00A569A9"/>
    <w:pPr>
      <w:spacing w:before="240" w:after="240"/>
    </w:pPr>
    <w:rPr>
      <w:b/>
    </w:rPr>
  </w:style>
  <w:style w:type="paragraph" w:styleId="BalloonText">
    <w:name w:val="Balloon Text"/>
    <w:basedOn w:val="Normal"/>
    <w:semiHidden/>
    <w:rsid w:val="00A569A9"/>
    <w:rPr>
      <w:rFonts w:ascii="Tahoma" w:hAnsi="Tahoma" w:cs="Tahoma"/>
      <w:sz w:val="16"/>
      <w:szCs w:val="16"/>
    </w:rPr>
  </w:style>
  <w:style w:type="paragraph" w:customStyle="1" w:styleId="subhead">
    <w:name w:val="subhead"/>
    <w:basedOn w:val="Heading4"/>
    <w:rsid w:val="00A569A9"/>
    <w:pPr>
      <w:tabs>
        <w:tab w:val="clear" w:pos="1800"/>
      </w:tabs>
      <w:ind w:left="720" w:firstLine="0"/>
    </w:pPr>
  </w:style>
  <w:style w:type="paragraph" w:customStyle="1" w:styleId="alphaheading">
    <w:name w:val="alpha heading"/>
    <w:basedOn w:val="Normal"/>
    <w:rsid w:val="00A569A9"/>
    <w:pPr>
      <w:keepNext/>
      <w:tabs>
        <w:tab w:val="left" w:pos="1440"/>
      </w:tabs>
      <w:spacing w:before="240" w:after="240"/>
      <w:ind w:left="1440" w:hanging="720"/>
    </w:pPr>
    <w:rPr>
      <w:b/>
    </w:rPr>
  </w:style>
  <w:style w:type="paragraph" w:customStyle="1" w:styleId="Bulletpara">
    <w:name w:val="Bullet para"/>
    <w:basedOn w:val="Normal"/>
    <w:rsid w:val="00A569A9"/>
    <w:pPr>
      <w:numPr>
        <w:numId w:val="47"/>
      </w:numPr>
      <w:tabs>
        <w:tab w:val="left" w:pos="900"/>
      </w:tabs>
      <w:spacing w:before="120" w:after="120"/>
    </w:pPr>
  </w:style>
  <w:style w:type="paragraph" w:customStyle="1" w:styleId="Tarifftitle">
    <w:name w:val="Tariff title"/>
    <w:basedOn w:val="Normal"/>
    <w:rsid w:val="00A569A9"/>
    <w:rPr>
      <w:b/>
      <w:sz w:val="28"/>
      <w:szCs w:val="28"/>
    </w:rPr>
  </w:style>
  <w:style w:type="paragraph" w:styleId="TOC2">
    <w:name w:val="toc 2"/>
    <w:basedOn w:val="Normal"/>
    <w:next w:val="Normal"/>
    <w:semiHidden/>
    <w:rsid w:val="00A569A9"/>
    <w:pPr>
      <w:ind w:left="240"/>
    </w:pPr>
  </w:style>
  <w:style w:type="character" w:styleId="Hyperlink">
    <w:name w:val="Hyperlink"/>
    <w:basedOn w:val="DefaultParagraphFont"/>
    <w:rsid w:val="00A569A9"/>
    <w:rPr>
      <w:color w:val="0000FF"/>
      <w:u w:val="single"/>
    </w:rPr>
  </w:style>
  <w:style w:type="paragraph" w:styleId="TOC3">
    <w:name w:val="toc 3"/>
    <w:basedOn w:val="Normal"/>
    <w:next w:val="Normal"/>
    <w:semiHidden/>
    <w:rsid w:val="00A569A9"/>
    <w:pPr>
      <w:ind w:left="480"/>
    </w:pPr>
  </w:style>
  <w:style w:type="paragraph" w:styleId="TOC4">
    <w:name w:val="toc 4"/>
    <w:basedOn w:val="Normal"/>
    <w:next w:val="Normal"/>
    <w:semiHidden/>
    <w:rsid w:val="00A569A9"/>
    <w:pPr>
      <w:ind w:left="720"/>
    </w:pPr>
  </w:style>
  <w:style w:type="paragraph" w:customStyle="1" w:styleId="Level1">
    <w:name w:val="Level 1"/>
    <w:basedOn w:val="Normal"/>
    <w:rsid w:val="00A569A9"/>
    <w:pPr>
      <w:ind w:left="1890" w:hanging="720"/>
    </w:pPr>
  </w:style>
  <w:style w:type="paragraph" w:styleId="Date">
    <w:name w:val="Date"/>
    <w:basedOn w:val="Normal"/>
    <w:next w:val="Normal"/>
    <w:rsid w:val="00A569A9"/>
  </w:style>
  <w:style w:type="paragraph" w:customStyle="1" w:styleId="Footers">
    <w:name w:val="Footers"/>
    <w:basedOn w:val="Heading1"/>
    <w:rsid w:val="00A569A9"/>
    <w:pPr>
      <w:tabs>
        <w:tab w:val="left" w:pos="1440"/>
        <w:tab w:val="left" w:pos="7020"/>
        <w:tab w:val="right" w:pos="9360"/>
      </w:tabs>
    </w:pPr>
    <w:rPr>
      <w:b w:val="0"/>
      <w:sz w:val="20"/>
    </w:rPr>
  </w:style>
  <w:style w:type="character" w:customStyle="1" w:styleId="BodyparaChar">
    <w:name w:val="Body para Char"/>
    <w:basedOn w:val="DefaultParagraphFont"/>
    <w:link w:val="Bodypara"/>
    <w:rsid w:val="00A569A9"/>
    <w:rPr>
      <w:snapToGrid w:val="0"/>
      <w:sz w:val="24"/>
      <w:lang w:val="en-US" w:eastAsia="en-US" w:bidi="ar-SA"/>
    </w:rPr>
  </w:style>
  <w:style w:type="character" w:customStyle="1" w:styleId="alphaparaChar">
    <w:name w:val="alpha para Char"/>
    <w:basedOn w:val="BodyparaChar"/>
    <w:link w:val="alphapara"/>
    <w:rsid w:val="00A569A9"/>
  </w:style>
  <w:style w:type="paragraph" w:customStyle="1" w:styleId="romannumeraldefinition">
    <w:name w:val="roman numeral definition"/>
    <w:basedOn w:val="romannumeralpara"/>
    <w:link w:val="romannumeraldefinitionChar"/>
    <w:rsid w:val="00A569A9"/>
    <w:pPr>
      <w:spacing w:before="120" w:after="120" w:line="240" w:lineRule="auto"/>
    </w:pPr>
    <w:rPr>
      <w:bCs/>
      <w:u w:val="double"/>
    </w:rPr>
  </w:style>
  <w:style w:type="character" w:customStyle="1" w:styleId="romannumeralparaChar">
    <w:name w:val="roman numeral para Char"/>
    <w:basedOn w:val="DefaultParagraphFont"/>
    <w:link w:val="romannumeralpara"/>
    <w:rsid w:val="00A569A9"/>
    <w:rPr>
      <w:snapToGrid w:val="0"/>
      <w:sz w:val="24"/>
      <w:lang w:val="en-US" w:eastAsia="en-US" w:bidi="ar-SA"/>
    </w:rPr>
  </w:style>
  <w:style w:type="character" w:customStyle="1" w:styleId="romannumeraldefinitionChar">
    <w:name w:val="roman numeral definition Char"/>
    <w:basedOn w:val="romannumeralparaChar"/>
    <w:link w:val="romannumeraldefinition"/>
    <w:rsid w:val="00A569A9"/>
    <w:rPr>
      <w:bCs/>
      <w:u w:val="double"/>
    </w:rPr>
  </w:style>
  <w:style w:type="paragraph" w:customStyle="1" w:styleId="DeltaViewTableBody">
    <w:name w:val="DeltaView Table Body"/>
    <w:basedOn w:val="Normal"/>
    <w:rsid w:val="00A569A9"/>
    <w:rPr>
      <w:rFonts w:ascii="Arial" w:hAnsi="Arial"/>
    </w:rPr>
  </w:style>
  <w:style w:type="paragraph" w:customStyle="1" w:styleId="HeadingBody3">
    <w:name w:val="Heading Body 3"/>
    <w:basedOn w:val="BodyText"/>
    <w:rsid w:val="00A569A9"/>
    <w:pPr>
      <w:spacing w:after="240"/>
      <w:ind w:firstLine="1440"/>
      <w:jc w:val="both"/>
    </w:pPr>
    <w:rPr>
      <w:snapToGrid w:val="0"/>
      <w:szCs w:val="20"/>
    </w:rPr>
  </w:style>
  <w:style w:type="paragraph" w:styleId="BodyText">
    <w:name w:val="Body Text"/>
    <w:basedOn w:val="Normal"/>
    <w:rsid w:val="00A569A9"/>
    <w:pPr>
      <w:spacing w:after="120"/>
    </w:pPr>
  </w:style>
  <w:style w:type="paragraph" w:customStyle="1" w:styleId="HeadingBody2">
    <w:name w:val="Heading Body 2"/>
    <w:basedOn w:val="BodyText"/>
    <w:rsid w:val="00A569A9"/>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9136</Words>
  <Characters>52077</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2010-08-10T22:59:00Z</cp:lastPrinted>
  <dcterms:created xsi:type="dcterms:W3CDTF">2017-03-24T07:23:00Z</dcterms:created>
  <dcterms:modified xsi:type="dcterms:W3CDTF">2017-03-24T07:23:00Z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