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7B" w:rsidRDefault="00672870">
      <w:pPr>
        <w:pStyle w:val="Heading1"/>
      </w:pPr>
      <w:bookmarkStart w:id="0" w:name="_Toc261183725"/>
      <w:r>
        <w:t>18</w:t>
      </w:r>
      <w:r>
        <w:tab/>
        <w:t>Attachment C -Formulas For Determining Bid Production Cost Guarantee</w:t>
      </w:r>
      <w:r>
        <w:rPr>
          <w:i/>
          <w:iCs/>
        </w:rPr>
        <w:t xml:space="preserve"> </w:t>
      </w:r>
      <w:r>
        <w:t>Payments</w:t>
      </w:r>
      <w:bookmarkEnd w:id="0"/>
    </w:p>
    <w:p w:rsidR="001B6D7B" w:rsidRDefault="00672870">
      <w:pPr>
        <w:pStyle w:val="Heading2"/>
      </w:pPr>
      <w:bookmarkStart w:id="1" w:name="_Toc261183726"/>
      <w:r>
        <w:lastRenderedPageBreak/>
        <w:t>18.1</w:t>
      </w:r>
      <w:r>
        <w:tab/>
      </w:r>
      <w:bookmarkEnd w:id="1"/>
      <w:r>
        <w:t>Introduction</w:t>
      </w:r>
    </w:p>
    <w:p w:rsidR="001B6D7B" w:rsidRDefault="00672870">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672870">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672870">
      <w:pPr>
        <w:pStyle w:val="Heading2"/>
      </w:pPr>
      <w:bookmarkStart w:id="2" w:name="_Toc261183727"/>
      <w:r>
        <w:lastRenderedPageBreak/>
        <w:t>18.2</w:t>
      </w:r>
      <w:r>
        <w:tab/>
      </w:r>
      <w:bookmarkEnd w:id="2"/>
      <w:r>
        <w:t>Day-Ahead BPCG For Generators</w:t>
      </w:r>
    </w:p>
    <w:p w:rsidR="001B6D7B" w:rsidRDefault="00672870">
      <w:pPr>
        <w:pStyle w:val="Heading3"/>
      </w:pPr>
      <w:r>
        <w:t>18.2.1</w:t>
      </w:r>
      <w:r>
        <w:tab/>
        <w:t>Eligibility to Receive a Day-Ahead BPCG for Generators</w:t>
      </w:r>
    </w:p>
    <w:p w:rsidR="001B6D7B" w:rsidRDefault="00672870">
      <w:pPr>
        <w:pStyle w:val="Heading4"/>
      </w:pPr>
      <w:r>
        <w:t>18.2.1.1</w:t>
      </w:r>
      <w:r>
        <w:tab/>
        <w:t>Eligibility.</w:t>
      </w:r>
    </w:p>
    <w:p w:rsidR="001B6D7B" w:rsidRDefault="00672870">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672870">
      <w:pPr>
        <w:pStyle w:val="Heading4"/>
      </w:pPr>
      <w:r>
        <w:t>18.2.1.2</w:t>
      </w:r>
      <w:r>
        <w:tab/>
        <w:t>Non-Eligibility (includes both partial and complete exclusions).</w:t>
      </w:r>
    </w:p>
    <w:p w:rsidR="001B6D7B" w:rsidRDefault="00672870">
      <w:pPr>
        <w:pStyle w:val="Bodypara"/>
      </w:pPr>
      <w:r>
        <w:t>Notwithstandi</w:t>
      </w:r>
      <w:r>
        <w:t>ng Section 18.2.1.1,</w:t>
      </w:r>
    </w:p>
    <w:p w:rsidR="001B6D7B" w:rsidRDefault="00672870">
      <w:pPr>
        <w:pStyle w:val="alphapara"/>
      </w:pPr>
    </w:p>
    <w:p w:rsidR="001B6D7B" w:rsidRDefault="00672870">
      <w:pPr>
        <w:pStyle w:val="alphapara"/>
      </w:pPr>
      <w:r>
        <w:t xml:space="preserve">a Supplier that bids on behalf of an ISO-Committed Fixed Generator or an ISO-Committed Flexible Generator that is committed by the ISO in the Day-Ahead Market shall not be eligible to receive a Day-Ahead Bid Production Cost guarantee </w:t>
      </w:r>
      <w:r>
        <w:t>payment if that Generator has been committed in the Day-Ahead Market for any other hour of the day as a result of a Self-Committed Fixed or Self-Committed Flexible bid.</w:t>
      </w:r>
    </w:p>
    <w:p w:rsidR="001B6D7B" w:rsidRDefault="00672870">
      <w:pPr>
        <w:pStyle w:val="Heading3"/>
      </w:pPr>
      <w:r>
        <w:t>18.2.2</w:t>
      </w:r>
      <w:r>
        <w:tab/>
        <w:t>Formulas for Determining Day-Ahead BPCG for Generators</w:t>
      </w:r>
    </w:p>
    <w:p w:rsidR="001B6D7B" w:rsidRDefault="00672870">
      <w:pPr>
        <w:pStyle w:val="Heading4"/>
      </w:pPr>
      <w:r>
        <w:t>18.2.2.1</w:t>
      </w:r>
      <w:r>
        <w:tab/>
        <w:t>Applicable Formu</w:t>
      </w:r>
      <w:r>
        <w:t>la.  A Supplier’s BPCG for a Generator “g” shall be as follows:</w:t>
      </w:r>
    </w:p>
    <w:p w:rsidR="001B6D7B" w:rsidRDefault="00672870">
      <w:pPr>
        <w:pStyle w:val="Bodypara"/>
        <w:rPr>
          <w:i/>
          <w:iCs/>
        </w:rPr>
      </w:pPr>
      <w:r>
        <w:t>Day-Ahead Bid Production Cost Guarantee for Generator g</w:t>
      </w:r>
      <w:r>
        <w:rPr>
          <w:i/>
          <w:iCs/>
        </w:rPr>
        <w:t xml:space="preserve"> =</w:t>
      </w:r>
    </w:p>
    <w:p w:rsidR="001B6D7B" w:rsidRDefault="00672870">
      <w:pPr>
        <w:tabs>
          <w:tab w:val="right" w:pos="9360"/>
        </w:tabs>
      </w:pPr>
    </w:p>
    <w:p w:rsidR="001B6D7B" w:rsidRDefault="0067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1B6D7B" w:rsidRDefault="009A1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9A1E7B">
        <w:rPr>
          <w:position w:val="-108"/>
          <w:szCs w:val="16"/>
          <w:vertAlign w:val="superscript"/>
        </w:rPr>
        <w:object w:dxaOrig="8770" w:dyaOrig="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39.5pt" o:ole="">
            <v:imagedata r:id="rId8" o:title=""/>
          </v:shape>
          <o:OLEObject Type="Embed" ProgID="Equation.3" ShapeID="_x0000_i1025" DrawAspect="Content" ObjectID="_1574682499" r:id="rId9"/>
        </w:object>
      </w:r>
      <w:r w:rsidR="00672870">
        <w:rPr>
          <w:noProof/>
          <w:color w:val="000000"/>
          <w:position w:val="-10"/>
        </w:rPr>
        <w:drawing>
          <wp:inline distT="0" distB="0" distL="0" distR="0">
            <wp:extent cx="1143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p>
    <w:p w:rsidR="001B6D7B" w:rsidRDefault="00672870">
      <w:pPr>
        <w:tabs>
          <w:tab w:val="right" w:pos="9360"/>
        </w:tabs>
      </w:pPr>
    </w:p>
    <w:p w:rsidR="001B6D7B" w:rsidRDefault="00672870">
      <w:pPr>
        <w:pStyle w:val="Heading4"/>
        <w:tabs>
          <w:tab w:val="right" w:pos="9360"/>
        </w:tabs>
      </w:pPr>
      <w:r>
        <w:t>18.2.2.2</w:t>
      </w:r>
      <w:r>
        <w:tab/>
        <w:t>Variable Definitions.  The terms used in this Section 18.2.2 shall be defined as follows:</w:t>
      </w:r>
    </w:p>
    <w:p w:rsidR="001B6D7B" w:rsidRDefault="00672870">
      <w:pPr>
        <w:spacing w:line="240" w:lineRule="atLeast"/>
        <w:rPr>
          <w:color w:val="000000"/>
        </w:rPr>
      </w:pPr>
      <w:r>
        <w:rPr>
          <w:color w:val="000000"/>
        </w:rPr>
        <w:t>N</w:t>
      </w:r>
      <w:r>
        <w:rPr>
          <w:color w:val="000000"/>
        </w:rPr>
        <w:tab/>
      </w:r>
      <w:r>
        <w:rPr>
          <w:color w:val="000000"/>
        </w:rPr>
        <w:tab/>
        <w:t>=</w:t>
      </w:r>
      <w:r>
        <w:rPr>
          <w:color w:val="000000"/>
        </w:rPr>
        <w:tab/>
        <w:t>num</w:t>
      </w:r>
      <w:r>
        <w:rPr>
          <w:color w:val="000000"/>
        </w:rPr>
        <w:t>ber of hours in the Day-Ahead Market day;</w:t>
      </w:r>
    </w:p>
    <w:p w:rsidR="001B6D7B" w:rsidRDefault="00672870">
      <w:pPr>
        <w:spacing w:line="240" w:lineRule="atLeast"/>
        <w:rPr>
          <w:color w:val="000000"/>
        </w:rPr>
      </w:pPr>
    </w:p>
    <w:p w:rsidR="001B6D7B" w:rsidRDefault="00672870">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expressed in terms of MWh;</w:t>
      </w:r>
    </w:p>
    <w:p w:rsidR="001B6D7B" w:rsidRDefault="00672870">
      <w:pPr>
        <w:tabs>
          <w:tab w:val="left" w:pos="720"/>
          <w:tab w:val="left" w:pos="1440"/>
        </w:tabs>
        <w:spacing w:line="240" w:lineRule="atLeast"/>
        <w:ind w:left="2160" w:hanging="2160"/>
        <w:rPr>
          <w:color w:val="000000"/>
        </w:rPr>
      </w:pPr>
    </w:p>
    <w:p w:rsidR="001B6D7B" w:rsidRDefault="00672870">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minimum generation segment of Generator g in hour</w:t>
      </w:r>
      <w:r>
        <w:rPr>
          <w:color w:val="000000"/>
        </w:rPr>
        <w:t xml:space="preserve"> h expressed in terms of MWh;</w:t>
      </w:r>
    </w:p>
    <w:p w:rsidR="001B6D7B" w:rsidRDefault="00672870">
      <w:pPr>
        <w:tabs>
          <w:tab w:val="left" w:pos="1440"/>
        </w:tabs>
        <w:spacing w:line="240" w:lineRule="atLeast"/>
        <w:ind w:left="2160" w:hanging="2160"/>
        <w:rPr>
          <w:color w:val="000000"/>
        </w:rPr>
      </w:pPr>
    </w:p>
    <w:p w:rsidR="001B6D7B" w:rsidRDefault="0067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1B6D7B" w:rsidRDefault="0067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1B6D7B" w:rsidRDefault="00672870">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w:t>
      </w:r>
      <w:r>
        <w:rPr>
          <w:color w:val="000000"/>
        </w:rPr>
        <w:t xml:space="preserve"> when applicable the mitigated Minimum Generation Bid for Generator g</w:t>
      </w:r>
      <w:r>
        <w:rPr>
          <w:i/>
          <w:iCs/>
          <w:color w:val="000000"/>
        </w:rPr>
        <w:t xml:space="preserve">, </w:t>
      </w:r>
      <w:r>
        <w:rPr>
          <w:color w:val="000000"/>
        </w:rPr>
        <w:t>for hour h in the Day-Ahead Market, expressed in terms of $/MWh.</w:t>
      </w:r>
    </w:p>
    <w:p w:rsidR="001B6D7B" w:rsidRDefault="00672870">
      <w:pPr>
        <w:tabs>
          <w:tab w:val="left" w:pos="1440"/>
        </w:tabs>
        <w:spacing w:line="240" w:lineRule="atLeast"/>
        <w:ind w:left="2160" w:hanging="2160"/>
        <w:rPr>
          <w:color w:val="000000"/>
        </w:rPr>
      </w:pPr>
    </w:p>
    <w:p w:rsidR="001B6D7B" w:rsidRDefault="00672870">
      <w:pPr>
        <w:ind w:left="2160"/>
      </w:pPr>
      <w:r>
        <w:t>If Generator g was committed in the Day-Ahead Market, or in the Real-Time Market via Supplemental Resource Evaluation (</w:t>
      </w:r>
      <w:r>
        <w:t>“SRE”), on the day prior to the Dispatch Day and Generator g has not yet completed the minimum run time reflected in the accepted Bid for the hour in which it was scheduled to start on the day before the Dispatch Day (as mitigated, where appropriate), then</w:t>
      </w:r>
      <w:r>
        <w:t xml:space="preserve"> Generator g shall have its minimum generation cost set equal to the revenues received for energy produced at its minimum operating level for purposes of calculating a Day-Ahead Bid Production Cost guarantee until Generator g completes the minimum run time</w:t>
      </w:r>
      <w:r>
        <w:t xml:space="preserve"> reflected in the accepted Bid for the hour in which it was scheduled to start on the day before the Dispatch Day;</w:t>
      </w:r>
    </w:p>
    <w:p w:rsidR="001B6D7B" w:rsidRDefault="00672870">
      <w:pPr>
        <w:tabs>
          <w:tab w:val="left" w:pos="1440"/>
        </w:tabs>
        <w:spacing w:line="240" w:lineRule="atLeast"/>
        <w:ind w:left="2160" w:hanging="2160"/>
        <w:rPr>
          <w:color w:val="000000"/>
        </w:rPr>
      </w:pPr>
    </w:p>
    <w:p w:rsidR="001B6D7B" w:rsidRDefault="00672870">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 the</w:t>
      </w:r>
      <w:r>
        <w:rPr>
          <w:i/>
          <w:iCs/>
          <w:color w:val="000000"/>
        </w:rPr>
        <w:t xml:space="preserve"> </w:t>
      </w:r>
      <w:r>
        <w:rPr>
          <w:color w:val="000000"/>
        </w:rPr>
        <w:t>Day-Ahead M</w:t>
      </w:r>
      <w:r>
        <w:rPr>
          <w:color w:val="000000"/>
        </w:rPr>
        <w:t>arket</w:t>
      </w:r>
      <w:r>
        <w:rPr>
          <w:i/>
          <w:iCs/>
          <w:color w:val="000000"/>
        </w:rPr>
        <w:t xml:space="preserve"> </w:t>
      </w:r>
      <w:r>
        <w:rPr>
          <w:color w:val="000000"/>
        </w:rPr>
        <w:t xml:space="preserve">expressed in terms of $/start; </w:t>
      </w:r>
      <w:r>
        <w:rPr>
          <w:i/>
          <w:color w:val="000000"/>
        </w:rPr>
        <w:t>provided, however</w:t>
      </w:r>
      <w:r>
        <w:rPr>
          <w:color w:val="000000"/>
        </w:rPr>
        <w:t xml:space="preserve">, that the Start-Up Bid for Generator g in hour h or, when applicable, the mitigated Start-Up Bid, for Generator g in hour h, may be subject to </w:t>
      </w:r>
      <w:r>
        <w:rPr>
          <w:i/>
          <w:color w:val="000000"/>
        </w:rPr>
        <w:t>pro rata</w:t>
      </w:r>
      <w:r>
        <w:rPr>
          <w:color w:val="000000"/>
        </w:rPr>
        <w:t xml:space="preserve"> reduction in accordance with the rules set forth </w:t>
      </w:r>
      <w:r>
        <w:rPr>
          <w:color w:val="000000"/>
        </w:rPr>
        <w:t xml:space="preserve">in Section 18.12 of this Attachment C.  Bases for </w:t>
      </w:r>
      <w:r>
        <w:rPr>
          <w:i/>
          <w:color w:val="000000"/>
        </w:rPr>
        <w:t>pro rata</w:t>
      </w:r>
      <w:r>
        <w:rPr>
          <w:color w:val="000000"/>
        </w:rPr>
        <w:t xml:space="preserve"> reduction include, but are not limited to, failure to be scheduled, and to operate in real-time to produce, in each hour, the MWh</w:t>
      </w:r>
      <w:r>
        <w:rPr>
          <w:b/>
          <w:iCs/>
        </w:rPr>
        <w:t xml:space="preserve"> </w:t>
      </w:r>
      <w:r>
        <w:rPr>
          <w:iCs/>
        </w:rPr>
        <w:t>specified in the accepted Minimum Generation Bid that was submitted</w:t>
      </w:r>
      <w:r>
        <w:rPr>
          <w:iCs/>
        </w:rPr>
        <w:t xml:space="preserve"> for the first hour of Generator g’s Day-Ahead or SRE schedule, and failure to operate for the minimum run time specified in the Bid submitted for the first hour of Generator g’s Day-Ahead or SRE schedule.</w:t>
      </w:r>
    </w:p>
    <w:p w:rsidR="001B6D7B" w:rsidRDefault="00672870">
      <w:pPr>
        <w:spacing w:line="240" w:lineRule="atLeast"/>
        <w:ind w:left="2160"/>
        <w:rPr>
          <w:color w:val="000000"/>
        </w:rPr>
      </w:pPr>
    </w:p>
    <w:p w:rsidR="001B6D7B" w:rsidRDefault="00672870">
      <w:pPr>
        <w:ind w:left="2160"/>
      </w:pPr>
      <w:r>
        <w:t>If Generator g was committed in the Day-Ahead Mar</w:t>
      </w:r>
      <w:r>
        <w:t xml:space="preserve">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w:t>
      </w:r>
      <w:r>
        <w:t xml:space="preserve">itigated, where appropriate) plus the contiguous hour that follows the conclusion of such minimum run time, </w:t>
      </w:r>
      <w:r>
        <w:rPr>
          <w:i/>
        </w:rPr>
        <w:t>then</w:t>
      </w:r>
      <w:r>
        <w:t xml:space="preserve"> Generator g shall have its Start-Up Bid set to zero for purposes of calculating a Day-Ahead Bid Production Cost guarantee.</w:t>
      </w:r>
    </w:p>
    <w:p w:rsidR="001B6D7B" w:rsidRDefault="00672870">
      <w:pPr>
        <w:spacing w:line="240" w:lineRule="atLeast"/>
        <w:ind w:left="2160"/>
        <w:rPr>
          <w:color w:val="000000"/>
        </w:rPr>
      </w:pPr>
    </w:p>
    <w:p w:rsidR="001B6D7B" w:rsidRDefault="00672870">
      <w:pPr>
        <w:ind w:left="2160"/>
      </w:pPr>
      <w:r>
        <w:t>For a long start-up</w:t>
      </w:r>
      <w:r>
        <w:t xml:space="preserve"> time Generator (</w:t>
      </w:r>
      <w:r>
        <w:rPr>
          <w:i/>
        </w:rPr>
        <w:t>i.e.</w:t>
      </w:r>
      <w:r>
        <w:t>, a Generator that cannot be scheduled by SCUC to start up in time for the next Dispatch Day) that is committed by the ISO and runs in real-time, the Start-Up Bid for Generator g in hour h shall be the Generator’s Start-Up Bid, or when</w:t>
      </w:r>
      <w:r>
        <w:t xml:space="preserve"> applicable the mitigated Start-Up Bid for Generator g, for the hour (as determined at the point in time in which the ISO provided notice of the request for start-up):</w:t>
      </w:r>
    </w:p>
    <w:p w:rsidR="001B6D7B" w:rsidRDefault="00672870">
      <w:pPr>
        <w:tabs>
          <w:tab w:val="left" w:pos="720"/>
          <w:tab w:val="left" w:pos="1440"/>
          <w:tab w:val="left" w:pos="2160"/>
          <w:tab w:val="left" w:pos="2880"/>
        </w:tabs>
        <w:spacing w:line="240" w:lineRule="atLeast"/>
        <w:rPr>
          <w:color w:val="000000"/>
        </w:rPr>
      </w:pPr>
    </w:p>
    <w:p w:rsidR="001B6D7B" w:rsidRDefault="00672870">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1B6D7B" w:rsidRDefault="00672870">
      <w:pPr>
        <w:spacing w:line="240" w:lineRule="atLeast"/>
        <w:rPr>
          <w:color w:val="000000"/>
        </w:rPr>
      </w:pPr>
    </w:p>
    <w:p w:rsidR="001B6D7B" w:rsidRDefault="00672870">
      <w:pPr>
        <w:spacing w:line="240" w:lineRule="atLeast"/>
        <w:rPr>
          <w:color w:val="000000"/>
        </w:rPr>
      </w:pPr>
      <w:r>
        <w:rPr>
          <w:color w:val="000000"/>
        </w:rPr>
        <w:t>L</w:t>
      </w:r>
      <w:r>
        <w:rPr>
          <w:color w:val="000000"/>
        </w:rPr>
        <w:t>BMP</w:t>
      </w:r>
      <w:r>
        <w:rPr>
          <w:color w:val="000000"/>
          <w:vertAlign w:val="subscript"/>
        </w:rPr>
        <w:t>gh</w:t>
      </w:r>
      <w:r>
        <w:rPr>
          <w:color w:val="000000"/>
          <w:vertAlign w:val="superscript"/>
        </w:rPr>
        <w:t>DA</w:t>
      </w:r>
      <w:r>
        <w:rPr>
          <w:color w:val="000000"/>
        </w:rPr>
        <w:tab/>
        <w:t>=</w:t>
      </w:r>
      <w:r>
        <w:rPr>
          <w:color w:val="000000"/>
        </w:rPr>
        <w:tab/>
        <w:t>Day-Ahead LBMP at Generator g’s bus in hour h expressed in $/MWh;</w:t>
      </w:r>
    </w:p>
    <w:p w:rsidR="001B6D7B" w:rsidRDefault="00672870"/>
    <w:p w:rsidR="001B6D7B" w:rsidRDefault="00672870">
      <w:pPr>
        <w:tabs>
          <w:tab w:val="left" w:pos="1440"/>
        </w:tabs>
        <w:spacing w:line="240" w:lineRule="atLeast"/>
        <w:ind w:left="2160" w:hanging="2160"/>
      </w:pPr>
      <w:r>
        <w:t>NASR</w:t>
      </w:r>
      <w:r>
        <w:rPr>
          <w:vertAlign w:val="subscript"/>
        </w:rPr>
        <w:t>gh</w:t>
      </w:r>
      <w:r>
        <w:rPr>
          <w:vertAlign w:val="superscript"/>
        </w:rPr>
        <w:t>DA</w:t>
      </w:r>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by summing the following:  (1) Voltage Support Service payments received by that Generator for t</w:t>
      </w:r>
      <w:r>
        <w:t>hat hour, if it is not a Supplier of Installed Capacity and has been scheduled to operate in that hour; (2) Regulation Service payments made to that Generator for all Regulation Service</w:t>
      </w:r>
      <w:r>
        <w:rPr>
          <w:i/>
          <w:iCs/>
        </w:rPr>
        <w:t xml:space="preserve"> </w:t>
      </w:r>
      <w:r>
        <w:t>it is scheduled Day-Ahead to provide in that hour, less that Generator</w:t>
      </w:r>
      <w:r>
        <w:t>’s Day-Ahead Regulation Capacity Bid to provide that amount of Regulation Service in that hour; and (3) payments made to that Generator for providing Spinning Reserve and synchronized 30-Minute Reserve</w:t>
      </w:r>
      <w:r>
        <w:rPr>
          <w:i/>
          <w:iCs/>
        </w:rPr>
        <w:t xml:space="preserve"> </w:t>
      </w:r>
      <w:r>
        <w:t>in that hour if it is committed Day-Ahead to provide s</w:t>
      </w:r>
      <w:r>
        <w:t>uch reserves in that hour, less that Generator’s Day-Ahead Bid to provide Spinning Reserve and synchronized 30-Minute Reserve</w:t>
      </w:r>
      <w:r>
        <w:rPr>
          <w:i/>
          <w:iCs/>
        </w:rPr>
        <w:t xml:space="preserve"> </w:t>
      </w:r>
      <w:r>
        <w:t>in that hour.</w:t>
      </w:r>
    </w:p>
    <w:p w:rsidR="001B6D7B" w:rsidRDefault="00672870">
      <w:pPr>
        <w:pStyle w:val="Heading2"/>
      </w:pPr>
      <w:bookmarkStart w:id="3" w:name="_Toc261183728"/>
      <w:r>
        <w:t>18.3</w:t>
      </w:r>
      <w:r>
        <w:tab/>
        <w:t>Day-Ahead BPCG For Imports</w:t>
      </w:r>
    </w:p>
    <w:p w:rsidR="001B6D7B" w:rsidRDefault="00672870">
      <w:pPr>
        <w:pStyle w:val="Heading3"/>
      </w:pPr>
      <w:r>
        <w:t>18.3.1</w:t>
      </w:r>
      <w:r>
        <w:tab/>
        <w:t>Eligibility to Receive a Day-Ahead BPCG for Imports</w:t>
      </w:r>
    </w:p>
    <w:p w:rsidR="001B6D7B" w:rsidRDefault="00672870">
      <w:pPr>
        <w:pStyle w:val="Bodypara"/>
      </w:pPr>
      <w:r>
        <w:t>A Supplier that bids an I</w:t>
      </w:r>
      <w:r>
        <w:t>mport that is committed by the ISO in the Day-Ahead Market shall be eligible to receive a Day-Ahead Bid Production Cost guarantee payment.</w:t>
      </w:r>
    </w:p>
    <w:p w:rsidR="001B6D7B" w:rsidRDefault="00672870">
      <w:pPr>
        <w:pStyle w:val="Heading3"/>
      </w:pPr>
      <w:r>
        <w:t>18.3.2</w:t>
      </w:r>
      <w:r>
        <w:tab/>
        <w:t>BPCG Calculated by Transaction ID</w:t>
      </w:r>
    </w:p>
    <w:p w:rsidR="001B6D7B" w:rsidRDefault="00672870">
      <w:pPr>
        <w:pStyle w:val="Bodypara"/>
      </w:pPr>
      <w:r>
        <w:t>For purposes of calculating a Day-Ahead Bid Production Cost guarantee paymen</w:t>
      </w:r>
      <w:r>
        <w:t>t for an Import under this Section 18.3, the ISO shall treat the Import as being from a single Resource for all hours of the Day-Ahead Market day in which the same Transaction ID is used, and the ISO shall treat the Import as being from a different Resourc</w:t>
      </w:r>
      <w:r>
        <w:t>e for all hours of the Day-Ahead Market day in which a different Transaction ID is used.</w:t>
      </w:r>
    </w:p>
    <w:p w:rsidR="001B6D7B" w:rsidRDefault="00672870">
      <w:pPr>
        <w:pStyle w:val="Heading3"/>
      </w:pPr>
      <w:r>
        <w:t>18.3.3</w:t>
      </w:r>
      <w:r>
        <w:tab/>
        <w:t>Formula for Determining Day-Ahead BPCG for Imports</w:t>
      </w:r>
    </w:p>
    <w:p w:rsidR="001B6D7B" w:rsidRDefault="00672870">
      <w:pPr>
        <w:tabs>
          <w:tab w:val="left" w:pos="1080"/>
        </w:tabs>
      </w:pPr>
    </w:p>
    <w:p w:rsidR="001B6D7B" w:rsidRDefault="00672870">
      <w:pPr>
        <w:tabs>
          <w:tab w:val="left" w:pos="1080"/>
        </w:tabs>
      </w:pPr>
      <w:r>
        <w:t>Day-Ahead Bid Production Cost guarantee for Import t by Supplier =</w:t>
      </w:r>
    </w:p>
    <w:p w:rsidR="001B6D7B" w:rsidRDefault="00672870">
      <w:pPr>
        <w:tabs>
          <w:tab w:val="left" w:pos="1080"/>
        </w:tabs>
      </w:pPr>
    </w:p>
    <w:p w:rsidR="001B6D7B" w:rsidRDefault="00672870">
      <w:pPr>
        <w:widowControl w:val="0"/>
        <w:rPr>
          <w:color w:val="000000"/>
        </w:rPr>
      </w:pPr>
    </w:p>
    <w:p w:rsidR="001B6D7B" w:rsidRDefault="009A1E7B">
      <w:pPr>
        <w:widowControl w:val="0"/>
        <w:rPr>
          <w:color w:val="000000"/>
          <w:u w:val="single"/>
        </w:rPr>
      </w:pPr>
      <w:r w:rsidRPr="009A1E7B">
        <w:rPr>
          <w:color w:val="000000"/>
          <w:position w:val="-30"/>
        </w:rPr>
        <w:object w:dxaOrig="4880" w:dyaOrig="720">
          <v:shape id="_x0000_i1026" type="#_x0000_t75" style="width:242.25pt;height:36pt" o:ole="">
            <v:imagedata r:id="rId11" o:title=""/>
          </v:shape>
          <o:OLEObject Type="Embed" ProgID="Equation.3" ShapeID="_x0000_i1026" DrawAspect="Content" ObjectID="_1574682500" r:id="rId12"/>
        </w:object>
      </w:r>
    </w:p>
    <w:p w:rsidR="001B6D7B" w:rsidRDefault="00672870">
      <w:pPr>
        <w:tabs>
          <w:tab w:val="left" w:pos="1080"/>
        </w:tabs>
      </w:pPr>
    </w:p>
    <w:p w:rsidR="001B6D7B" w:rsidRDefault="00672870">
      <w:pPr>
        <w:tabs>
          <w:tab w:val="left" w:pos="1080"/>
        </w:tabs>
      </w:pPr>
    </w:p>
    <w:p w:rsidR="001B6D7B" w:rsidRDefault="00672870">
      <w:pPr>
        <w:tabs>
          <w:tab w:val="left" w:pos="1080"/>
        </w:tabs>
      </w:pPr>
      <w:r>
        <w:t>Where;</w:t>
      </w:r>
    </w:p>
    <w:p w:rsidR="001B6D7B" w:rsidRDefault="00672870">
      <w:pPr>
        <w:tabs>
          <w:tab w:val="left" w:pos="1080"/>
        </w:tabs>
      </w:pPr>
    </w:p>
    <w:p w:rsidR="001B6D7B" w:rsidRDefault="00672870">
      <w:pPr>
        <w:tabs>
          <w:tab w:val="left" w:pos="1080"/>
        </w:tabs>
      </w:pPr>
      <w:r>
        <w:t>N</w:t>
      </w:r>
      <w:r>
        <w:tab/>
      </w:r>
      <w:r>
        <w:tab/>
        <w:t>=</w:t>
      </w:r>
      <w:r>
        <w:tab/>
      </w:r>
      <w:r>
        <w:t>number of hours in the Day-Ahead Market day;</w:t>
      </w:r>
    </w:p>
    <w:p w:rsidR="001B6D7B" w:rsidRDefault="00672870">
      <w:pPr>
        <w:tabs>
          <w:tab w:val="left" w:pos="1080"/>
        </w:tabs>
      </w:pPr>
    </w:p>
    <w:p w:rsidR="001B6D7B" w:rsidRDefault="00672870">
      <w:pPr>
        <w:tabs>
          <w:tab w:val="left" w:pos="1440"/>
          <w:tab w:val="left" w:pos="2160"/>
        </w:tabs>
        <w:ind w:left="1440" w:hanging="1440"/>
      </w:pPr>
      <w:r>
        <w:t>DecBid</w:t>
      </w:r>
      <w:r>
        <w:rPr>
          <w:vertAlign w:val="subscript"/>
        </w:rPr>
        <w:t>th</w:t>
      </w:r>
      <w:r>
        <w:rPr>
          <w:vertAlign w:val="superscript"/>
        </w:rPr>
        <w:t>DA</w:t>
      </w:r>
      <w:r>
        <w:t xml:space="preserve">      =</w:t>
      </w:r>
      <w:r>
        <w:tab/>
        <w:t xml:space="preserve"> Decremental Bid, in $/MWh, supplied for Import t for hour h;</w:t>
      </w:r>
    </w:p>
    <w:p w:rsidR="001B6D7B" w:rsidRDefault="00672870"/>
    <w:p w:rsidR="001B6D7B" w:rsidRDefault="00672870">
      <w:pPr>
        <w:tabs>
          <w:tab w:val="left" w:pos="2160"/>
        </w:tabs>
        <w:ind w:left="1440" w:hanging="1440"/>
      </w:pPr>
      <w:r>
        <w:t>LBMP</w:t>
      </w:r>
      <w:r>
        <w:rPr>
          <w:vertAlign w:val="subscript"/>
        </w:rPr>
        <w:t>th</w:t>
      </w:r>
      <w:r>
        <w:rPr>
          <w:vertAlign w:val="superscript"/>
        </w:rPr>
        <w:t>DA</w:t>
      </w:r>
      <w:r>
        <w:t xml:space="preserve"> </w:t>
      </w:r>
      <w:r>
        <w:tab/>
        <w:t xml:space="preserve">= </w:t>
      </w:r>
      <w:r>
        <w:tab/>
        <w:t>Day-Ahead LBMP, in $/MWh, for hour h at the Proxy Generator Bus that</w:t>
      </w:r>
      <w:r>
        <w:rPr>
          <w:u w:val="double"/>
        </w:rPr>
        <w:t xml:space="preserve"> </w:t>
      </w:r>
      <w:r>
        <w:t>is the source of the Import t and</w:t>
      </w:r>
    </w:p>
    <w:p w:rsidR="001B6D7B" w:rsidRDefault="00672870"/>
    <w:p w:rsidR="001B6D7B" w:rsidRDefault="00672870">
      <w:r>
        <w:t>SchImport</w:t>
      </w:r>
      <w:r>
        <w:rPr>
          <w:vertAlign w:val="subscript"/>
        </w:rPr>
        <w:t>th</w:t>
      </w:r>
      <w:r>
        <w:rPr>
          <w:vertAlign w:val="superscript"/>
        </w:rPr>
        <w:t>D</w:t>
      </w:r>
      <w:r>
        <w:rPr>
          <w:vertAlign w:val="superscript"/>
        </w:rPr>
        <w:t>A</w:t>
      </w:r>
      <w:r>
        <w:t xml:space="preserve"> </w:t>
      </w:r>
      <w:r>
        <w:tab/>
        <w:t xml:space="preserve">= </w:t>
      </w:r>
      <w:r>
        <w:tab/>
        <w:t>total Day-Ahead schedule, in MWh, for Import t in hour h.</w:t>
      </w:r>
    </w:p>
    <w:p w:rsidR="001B6D7B" w:rsidRDefault="00672870">
      <w:pPr>
        <w:tabs>
          <w:tab w:val="left" w:pos="1080"/>
        </w:tabs>
      </w:pPr>
    </w:p>
    <w:p w:rsidR="001B6D7B" w:rsidRDefault="00672870">
      <w:pPr>
        <w:pStyle w:val="Heading2"/>
      </w:pPr>
      <w:r>
        <w:t>18.4</w:t>
      </w:r>
      <w:r>
        <w:tab/>
        <w:t xml:space="preserve">Real-Time BPCG For Generators In RTD Intervals Other Than Supplemental Event Intervals </w:t>
      </w:r>
      <w:bookmarkEnd w:id="3"/>
    </w:p>
    <w:p w:rsidR="001B6D7B" w:rsidRDefault="00672870">
      <w:pPr>
        <w:pStyle w:val="Heading3"/>
      </w:pPr>
      <w:r>
        <w:t>18.4.1</w:t>
      </w:r>
      <w:r>
        <w:tab/>
        <w:t>Eligibility for Receiving Real-Time BPCG for Generators in RTD Intervals Other Than Supplem</w:t>
      </w:r>
      <w:r>
        <w:t>ental Event Intervals</w:t>
      </w:r>
    </w:p>
    <w:p w:rsidR="001B6D7B" w:rsidRDefault="00672870">
      <w:pPr>
        <w:pStyle w:val="Heading4"/>
      </w:pPr>
      <w:r>
        <w:t>18.4.1.1</w:t>
      </w:r>
      <w:r>
        <w:tab/>
        <w:t>Eligibility.</w:t>
      </w:r>
    </w:p>
    <w:p w:rsidR="001B6D7B" w:rsidRDefault="00672870">
      <w:pPr>
        <w:pStyle w:val="Bodypara"/>
      </w:pPr>
      <w:r>
        <w:t>A Supplier shall be eligible to receive a real-time Bid Production Cost guarantee payment for intervals (excluding Supplemental Event Intervals) if it bids on behalf of:</w:t>
      </w:r>
    </w:p>
    <w:p w:rsidR="001B6D7B" w:rsidRDefault="00672870">
      <w:pPr>
        <w:pStyle w:val="alphapara"/>
      </w:pPr>
      <w:r>
        <w:t>18.4.1.1.1</w:t>
      </w:r>
      <w:r>
        <w:tab/>
        <w:t>an ISO-Committed Flexible Gener</w:t>
      </w:r>
      <w:r>
        <w:t>ator or an ISO-Committed Fixed Generator that is committed by the ISO in the Real-Time Market; or</w:t>
      </w:r>
    </w:p>
    <w:p w:rsidR="001B6D7B" w:rsidRDefault="00672870">
      <w:pPr>
        <w:pStyle w:val="alphapara"/>
      </w:pPr>
      <w:r>
        <w:t>18.4.1.1.2</w:t>
      </w:r>
      <w:r>
        <w:tab/>
        <w:t>a Self-Committed Flexible Generator if the Generator’s minimum generation MW level does not exceed its Day-Ahead schedule at any point during the D</w:t>
      </w:r>
      <w:r>
        <w:t>ispatch Day; or</w:t>
      </w:r>
    </w:p>
    <w:p w:rsidR="001B6D7B" w:rsidRDefault="00672870">
      <w:pPr>
        <w:pStyle w:val="alphapara"/>
      </w:pPr>
      <w:r>
        <w:t>18.4.1.1.3</w:t>
      </w:r>
      <w:r>
        <w:tab/>
        <w:t>a Generator committed via SRE, or committed or dispatched by the ISO as Out-of-Merit generation to ensure NYCA or local system reliability for the hours of the day that it is committed via SRE or is committed or dispatched by the</w:t>
      </w:r>
      <w:r>
        <w:t xml:space="preserve"> ISO as Out-of-Merit generation to meet NYCA or local system reliability without regard to the Bid mode(s) employed during the Dispatch Day, except as provided in Sections 18.4.2 and 18.12, below.</w:t>
      </w:r>
    </w:p>
    <w:p w:rsidR="001B6D7B" w:rsidRDefault="00672870">
      <w:pPr>
        <w:pStyle w:val="Heading4"/>
      </w:pPr>
      <w:r>
        <w:t>18.4.1.2</w:t>
      </w:r>
      <w:r>
        <w:tab/>
        <w:t xml:space="preserve">Non-Eligibility (includes both partial and </w:t>
      </w:r>
      <w:r>
        <w:t>complete exclusions).</w:t>
      </w:r>
    </w:p>
    <w:p w:rsidR="001B6D7B" w:rsidRDefault="00672870">
      <w:pPr>
        <w:pStyle w:val="Bodypara"/>
      </w:pPr>
      <w:r>
        <w:t>Notwithstanding Section 18.4.1.1,</w:t>
      </w:r>
    </w:p>
    <w:p w:rsidR="001B6D7B" w:rsidRDefault="00672870">
      <w:pPr>
        <w:pStyle w:val="alphapara"/>
      </w:pPr>
      <w:r>
        <w:tab/>
        <w:t>a Supplier that bids on behalf of an ISO-Committed Fixed Generator or an ISO-Committed Flexible Generator that is committed by the ISO in the real-time market shall not be eligible to receive a real-</w:t>
      </w:r>
      <w:r>
        <w:t>time Bid Production Cost guarantee payment if that Generator has been committed in real-time, in any other hour of the day, as the result of a Self-Committed Fixed bid, or a Self-Committed Flexible bid with a minimum operating level that exceeds its Day-Ah</w:t>
      </w:r>
      <w:r>
        <w:t xml:space="preserve">ead schedule, </w:t>
      </w:r>
      <w:r>
        <w:rPr>
          <w:i/>
        </w:rPr>
        <w:t>provided however</w:t>
      </w:r>
      <w:r>
        <w:t>, a Generator that has been committed in real time as a result of a Self-Committed Fixed bid, or a Self-Committed Flexible bid with a minimum operating level that exceeds its Day-Ahead schedule will not be precluded from recei</w:t>
      </w:r>
      <w:r>
        <w:t xml:space="preserve">ving a real-time Bid Production Cost guarantee payment for other hours of the Dispatch Day, in which it is otherwise eligible, due to these Self-Committed mode Bids if such bid mode was used for: (i) an ISO authorized Start-Up, Shutdown or Testing Period, </w:t>
      </w:r>
      <w:r>
        <w:t>or (ii) for hours in which such Generator was committed via SRE or committed or dispatched by the ISO as Out-of-Merit to meet NYCA or local system reliability.</w:t>
      </w:r>
    </w:p>
    <w:p w:rsidR="001B6D7B" w:rsidRDefault="00672870">
      <w:pPr>
        <w:pStyle w:val="Heading3"/>
      </w:pPr>
      <w:r>
        <w:t>18.4.2</w:t>
      </w:r>
      <w:r>
        <w:tab/>
        <w:t>Formula for Determining Real-Time BPCG for Generators in RTD Intervals Other Than Supplem</w:t>
      </w:r>
      <w:r>
        <w:t>ental Event Intervals</w:t>
      </w:r>
    </w:p>
    <w:p w:rsidR="001B6D7B" w:rsidRDefault="00672870">
      <w:pPr>
        <w:pStyle w:val="Bodypara"/>
        <w:rPr>
          <w:i/>
          <w:iCs/>
        </w:rPr>
      </w:pPr>
      <w:r>
        <w:t>Real-Time Bid Production Cost Guarantee for Generator g</w:t>
      </w:r>
      <w:r>
        <w:rPr>
          <w:i/>
          <w:iCs/>
        </w:rPr>
        <w:t xml:space="preserve"> =</w:t>
      </w:r>
    </w:p>
    <w:p w:rsidR="001B6D7B" w:rsidRDefault="0067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1B6D7B" w:rsidRDefault="00672870"/>
    <w:p w:rsidR="001B6D7B" w:rsidRDefault="009A1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sidRPr="009A1E7B">
        <w:rPr>
          <w:position w:val="-118"/>
        </w:rPr>
        <w:object w:dxaOrig="7950" w:dyaOrig="2908">
          <v:shape id="_x0000_i1027" type="#_x0000_t75" style="width:418.5pt;height:123pt" o:ole="">
            <v:imagedata r:id="rId13" o:title=""/>
          </v:shape>
          <o:OLEObject Type="Embed" ProgID="Equation.3" ShapeID="_x0000_i1027" DrawAspect="Content" ObjectID="_1574682501" r:id="rId14"/>
        </w:object>
      </w:r>
    </w:p>
    <w:p w:rsidR="001B6D7B" w:rsidRDefault="00672870">
      <w:pPr>
        <w:pStyle w:val="Bodypara"/>
      </w:pPr>
    </w:p>
    <w:p w:rsidR="001B6D7B" w:rsidRDefault="00672870">
      <w:pPr>
        <w:pStyle w:val="Bodypara"/>
      </w:pPr>
      <w:r>
        <w:t>where:</w:t>
      </w:r>
    </w:p>
    <w:p w:rsidR="001B6D7B" w:rsidRDefault="00672870">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1B6D7B" w:rsidRDefault="00672870">
      <w:pPr>
        <w:tabs>
          <w:tab w:val="left" w:pos="720"/>
          <w:tab w:val="left" w:pos="1440"/>
        </w:tabs>
        <w:spacing w:line="216" w:lineRule="atLeast"/>
        <w:ind w:left="2160" w:hanging="2160"/>
        <w:rPr>
          <w:i/>
          <w:iCs/>
          <w:color w:val="000000"/>
          <w:sz w:val="20"/>
        </w:rPr>
      </w:pPr>
    </w:p>
    <w:p w:rsidR="001B6D7B" w:rsidRDefault="00672870">
      <w:pPr>
        <w:tabs>
          <w:tab w:val="left" w:pos="1440"/>
        </w:tabs>
        <w:spacing w:line="216" w:lineRule="atLeast"/>
        <w:ind w:left="2160" w:hanging="2160"/>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 xml:space="preserve">or when applicable the mitigated Bid cost for Generator </w:t>
      </w:r>
      <w:r>
        <w:rPr>
          <w:color w:val="000000"/>
        </w:rPr>
        <w:t>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Generator was scheduled to provide Regul</w:t>
      </w:r>
      <w:r>
        <w:rPr>
          <w:color w:val="000000"/>
        </w:rPr>
        <w:t>ation Service in that interval and its RTD basepoint was less than its AGC basepoint, and except in hours in which the NYISO has increased Generator g’s minimum operating level, either (i) at the Generator’s request, or (ii) in order to reconcile the ISO’s</w:t>
      </w:r>
      <w:r>
        <w:rPr>
          <w:color w:val="000000"/>
        </w:rPr>
        <w:t xml:space="preserve"> dispatch 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672870">
      <w:pPr>
        <w:tabs>
          <w:tab w:val="left" w:pos="720"/>
          <w:tab w:val="left" w:pos="1440"/>
        </w:tabs>
        <w:spacing w:line="216" w:lineRule="atLeast"/>
        <w:ind w:left="2160" w:hanging="2160"/>
        <w:rPr>
          <w:i/>
          <w:iCs/>
          <w:color w:val="000000"/>
          <w:sz w:val="20"/>
        </w:rPr>
      </w:pPr>
    </w:p>
    <w:p w:rsidR="001B6D7B" w:rsidRDefault="00672870">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RT</w:t>
      </w:r>
      <w:r>
        <w:rPr>
          <w:color w:val="000000"/>
        </w:rPr>
        <w:tab/>
        <w:t>=</w:t>
      </w:r>
      <w:r>
        <w:rPr>
          <w:color w:val="000000"/>
        </w:rPr>
        <w:tab/>
        <w:t>metered Energy produced by minimum generation s</w:t>
      </w:r>
      <w:r>
        <w:rPr>
          <w:color w:val="000000"/>
        </w:rPr>
        <w:t>egment of Generator g in RTD interval i</w:t>
      </w:r>
      <w:r>
        <w:rPr>
          <w:i/>
          <w:iCs/>
          <w:color w:val="000000"/>
        </w:rPr>
        <w:t xml:space="preserve"> </w:t>
      </w:r>
      <w:r>
        <w:rPr>
          <w:color w:val="000000"/>
        </w:rPr>
        <w:t>expressed in terms of MW;</w:t>
      </w:r>
    </w:p>
    <w:p w:rsidR="001B6D7B" w:rsidRDefault="00672870">
      <w:pPr>
        <w:tabs>
          <w:tab w:val="left" w:pos="720"/>
          <w:tab w:val="left" w:pos="1440"/>
        </w:tabs>
        <w:spacing w:line="216" w:lineRule="atLeast"/>
        <w:ind w:left="2160" w:hanging="2160"/>
        <w:rPr>
          <w:i/>
          <w:iCs/>
          <w:color w:val="000000"/>
          <w:sz w:val="20"/>
        </w:rPr>
      </w:pPr>
    </w:p>
    <w:p w:rsidR="001B6D7B" w:rsidRDefault="00672870">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DA</w:t>
      </w:r>
      <w:r>
        <w:rPr>
          <w:color w:val="000000"/>
        </w:rPr>
        <w:tab/>
        <w:t>=</w:t>
      </w:r>
      <w:r>
        <w:rPr>
          <w:color w:val="000000"/>
        </w:rPr>
        <w:tab/>
        <w:t>Energy scheduled Day-Ahead to be produced by minimum generation segment of Generator g in RTD interval i expressed in terms of MW;</w:t>
      </w:r>
    </w:p>
    <w:p w:rsidR="001B6D7B" w:rsidRDefault="00672870">
      <w:pPr>
        <w:tabs>
          <w:tab w:val="left" w:pos="720"/>
          <w:tab w:val="left" w:pos="1440"/>
        </w:tabs>
        <w:spacing w:line="216" w:lineRule="atLeast"/>
        <w:ind w:left="2160" w:hanging="2160"/>
        <w:rPr>
          <w:i/>
          <w:iCs/>
          <w:color w:val="000000"/>
          <w:sz w:val="20"/>
        </w:rPr>
      </w:pPr>
    </w:p>
    <w:p w:rsidR="001B6D7B" w:rsidRDefault="00672870">
      <w:pPr>
        <w:tabs>
          <w:tab w:val="left" w:pos="1440"/>
        </w:tabs>
        <w:spacing w:line="216" w:lineRule="atLeast"/>
        <w:ind w:left="2160" w:hanging="2160"/>
        <w:rPr>
          <w:color w:val="000000"/>
        </w:rPr>
      </w:pPr>
      <w:r>
        <w:rPr>
          <w:color w:val="000000"/>
        </w:rPr>
        <w:t>MGC</w:t>
      </w:r>
      <w:r>
        <w:rPr>
          <w:color w:val="000000"/>
          <w:vertAlign w:val="subscript"/>
        </w:rPr>
        <w:t>gi</w:t>
      </w:r>
      <w:r>
        <w:rPr>
          <w:color w:val="000000"/>
          <w:vertAlign w:val="superscript"/>
        </w:rPr>
        <w:t>RT</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hour that includes RTD interval i</w:t>
      </w:r>
      <w:r>
        <w:rPr>
          <w:i/>
          <w:iCs/>
          <w:color w:val="000000"/>
        </w:rPr>
        <w:t xml:space="preserve">, </w:t>
      </w:r>
      <w:r>
        <w:rPr>
          <w:color w:val="000000"/>
        </w:rPr>
        <w:t>expressed in terms of $/MWh, which Bid or mitigated Bid may include costs pursuant to Section 4.1.8;</w:t>
      </w:r>
    </w:p>
    <w:p w:rsidR="001B6D7B" w:rsidRDefault="00672870">
      <w:pPr>
        <w:tabs>
          <w:tab w:val="left" w:pos="1440"/>
        </w:tabs>
        <w:spacing w:line="216" w:lineRule="atLeast"/>
        <w:ind w:left="2160" w:hanging="2160"/>
        <w:rPr>
          <w:color w:val="000000"/>
        </w:rPr>
      </w:pPr>
    </w:p>
    <w:p w:rsidR="001B6D7B" w:rsidRDefault="00672870">
      <w:pPr>
        <w:spacing w:line="216" w:lineRule="atLeast"/>
        <w:ind w:left="2160"/>
        <w:rPr>
          <w:color w:val="000000"/>
        </w:rPr>
      </w:pPr>
      <w:r>
        <w:rPr>
          <w:color w:val="000000"/>
        </w:rPr>
        <w:t>If Generator</w:t>
      </w:r>
      <w:r>
        <w:rPr>
          <w:color w:val="000000"/>
        </w:rPr>
        <w:t xml:space="preserve"> g was committed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 Bid for the hour in</w:t>
      </w:r>
      <w:r>
        <w:rPr>
          <w:color w:val="000000"/>
        </w:rPr>
        <w:t xml:space="preserve"> which it was scheduled to start on the day before the Dispatch Day (as mitigated, where appropriate), </w:t>
      </w:r>
      <w:r>
        <w:rPr>
          <w:i/>
          <w:color w:val="000000"/>
        </w:rPr>
        <w:t>then</w:t>
      </w:r>
      <w:r>
        <w:rPr>
          <w:color w:val="000000"/>
        </w:rPr>
        <w:t xml:space="preserve"> Generator g shall have its minimum generation cost set equal to the revenues received for energy produced at its minimum operating level for purpose</w:t>
      </w:r>
      <w:r>
        <w:rPr>
          <w:color w:val="000000"/>
        </w:rPr>
        <w:t>s of calculating a Real-Time Bid Production Cost guarantee until Generator g completes the minimum run time reflected in the accepted Bid for the hour in which it was scheduled to start on the day before the Dispatch Day;</w:t>
      </w:r>
    </w:p>
    <w:p w:rsidR="001B6D7B" w:rsidRDefault="00672870">
      <w:pPr>
        <w:tabs>
          <w:tab w:val="left" w:pos="720"/>
          <w:tab w:val="left" w:pos="1440"/>
        </w:tabs>
        <w:spacing w:line="216" w:lineRule="atLeast"/>
        <w:ind w:left="2160" w:hanging="2160"/>
        <w:rPr>
          <w:i/>
          <w:iCs/>
          <w:color w:val="000000"/>
          <w:sz w:val="20"/>
        </w:rPr>
      </w:pPr>
    </w:p>
    <w:p w:rsidR="001B6D7B" w:rsidRDefault="00672870">
      <w:pPr>
        <w:tabs>
          <w:tab w:val="left" w:pos="1440"/>
        </w:tabs>
        <w:spacing w:line="216" w:lineRule="atLeast"/>
        <w:ind w:left="2160" w:hanging="2160"/>
        <w:rPr>
          <w:color w:val="000000"/>
        </w:rPr>
      </w:pPr>
      <w:r>
        <w:rPr>
          <w:color w:val="000000"/>
        </w:rPr>
        <w:t>SUC</w:t>
      </w:r>
      <w:r>
        <w:rPr>
          <w:color w:val="000000"/>
          <w:vertAlign w:val="subscript"/>
        </w:rPr>
        <w:t>gj</w:t>
      </w:r>
      <w:r>
        <w:rPr>
          <w:color w:val="000000"/>
          <w:vertAlign w:val="superscript"/>
        </w:rPr>
        <w:t>RT</w:t>
      </w:r>
      <w:r>
        <w:rPr>
          <w:color w:val="000000"/>
        </w:rPr>
        <w:tab/>
        <w:t>=</w:t>
      </w:r>
      <w:r>
        <w:rPr>
          <w:color w:val="000000"/>
        </w:rPr>
        <w:tab/>
        <w:t>Start-Up Bid by Generat</w:t>
      </w:r>
      <w:r>
        <w:rPr>
          <w:color w:val="000000"/>
        </w:rPr>
        <w: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 may include costs pursuant to Section 4.1.8;</w:t>
      </w:r>
    </w:p>
    <w:p w:rsidR="001B6D7B" w:rsidRDefault="00672870">
      <w:pPr>
        <w:tabs>
          <w:tab w:val="left" w:pos="1440"/>
        </w:tabs>
        <w:spacing w:line="216" w:lineRule="atLeast"/>
        <w:ind w:left="2160" w:hanging="2160"/>
        <w:rPr>
          <w:color w:val="000000"/>
        </w:rPr>
      </w:pPr>
    </w:p>
    <w:p w:rsidR="001B6D7B" w:rsidRDefault="00672870">
      <w:pPr>
        <w:tabs>
          <w:tab w:val="left" w:pos="1440"/>
        </w:tabs>
        <w:spacing w:line="216" w:lineRule="atLeast"/>
        <w:ind w:left="2160" w:hanging="2160"/>
        <w:rPr>
          <w:color w:val="000000"/>
        </w:rPr>
      </w:pPr>
      <w:r>
        <w:rPr>
          <w:color w:val="000000"/>
        </w:rPr>
        <w:tab/>
      </w:r>
      <w:r>
        <w:rPr>
          <w:color w:val="000000"/>
        </w:rPr>
        <w:tab/>
        <w:t>provided, however,</w:t>
      </w:r>
    </w:p>
    <w:p w:rsidR="001B6D7B" w:rsidRDefault="00672870">
      <w:pPr>
        <w:tabs>
          <w:tab w:val="left" w:pos="1440"/>
        </w:tabs>
        <w:spacing w:line="216" w:lineRule="atLeast"/>
        <w:ind w:left="2160" w:hanging="2160"/>
        <w:rPr>
          <w:color w:val="000000"/>
        </w:rPr>
      </w:pPr>
    </w:p>
    <w:p w:rsidR="001B6D7B" w:rsidRDefault="00672870">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672870">
      <w:pPr>
        <w:tabs>
          <w:tab w:val="left" w:pos="1440"/>
        </w:tabs>
        <w:spacing w:line="216" w:lineRule="atLeast"/>
        <w:ind w:left="2160" w:hanging="2160"/>
        <w:rPr>
          <w:color w:val="000000"/>
        </w:rPr>
      </w:pPr>
      <w:r>
        <w:rPr>
          <w:color w:val="000000"/>
        </w:rPr>
        <w:tab/>
      </w:r>
      <w:r>
        <w:rPr>
          <w:color w:val="000000"/>
        </w:rPr>
        <w:tab/>
      </w:r>
    </w:p>
    <w:p w:rsidR="001B6D7B" w:rsidRDefault="00672870">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672870">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672870">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672870">
      <w:pPr>
        <w:tabs>
          <w:tab w:val="left" w:pos="720"/>
          <w:tab w:val="left" w:pos="1440"/>
          <w:tab w:val="left" w:pos="2160"/>
          <w:tab w:val="left" w:pos="2880"/>
        </w:tabs>
        <w:spacing w:line="240" w:lineRule="atLeast"/>
        <w:ind w:left="2880"/>
        <w:rPr>
          <w:iCs/>
        </w:rPr>
      </w:pPr>
    </w:p>
    <w:p w:rsidR="001B6D7B" w:rsidRDefault="00672870">
      <w:pPr>
        <w:ind w:left="2160"/>
      </w:pPr>
      <w:r>
        <w:t>(v) if Generator g was committed in the Day-Ahead Market, or in t</w:t>
      </w:r>
      <w:r>
        <w:t xml:space="preserve">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w:t>
      </w:r>
      <w:r>
        <w:t xml:space="preserve">ere appropriate) plus the contiguous hour that follows the conclusion of such minimum run time, </w:t>
      </w:r>
      <w:r>
        <w:rPr>
          <w:i/>
        </w:rPr>
        <w:t>then</w:t>
      </w:r>
      <w:r>
        <w:t xml:space="preserve"> Generator g shall have its Start-Up Bid set to zero for purposes of calculating a Real-Time Bid Production Cost guarantee.</w:t>
      </w:r>
    </w:p>
    <w:p w:rsidR="001B6D7B" w:rsidRDefault="00672870">
      <w:pPr>
        <w:tabs>
          <w:tab w:val="left" w:pos="720"/>
          <w:tab w:val="left" w:pos="1440"/>
        </w:tabs>
        <w:spacing w:line="216" w:lineRule="atLeast"/>
        <w:rPr>
          <w:i/>
          <w:iCs/>
          <w:color w:val="000000"/>
          <w:sz w:val="20"/>
        </w:rPr>
      </w:pPr>
    </w:p>
    <w:p w:rsidR="001B6D7B" w:rsidRDefault="00672870">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RT</w:t>
      </w:r>
      <w:r>
        <w:rPr>
          <w:color w:val="000000"/>
        </w:rPr>
        <w:tab/>
        <w:t>=</w:t>
      </w:r>
      <w:r>
        <w:rPr>
          <w:color w:val="000000"/>
        </w:rPr>
        <w:tab/>
        <w:t>number of times Gene</w:t>
      </w:r>
      <w:r>
        <w:rPr>
          <w:color w:val="000000"/>
        </w:rPr>
        <w:t>rator g started up in hour j;</w:t>
      </w:r>
    </w:p>
    <w:p w:rsidR="001B6D7B" w:rsidRDefault="00672870">
      <w:pPr>
        <w:tabs>
          <w:tab w:val="left" w:pos="720"/>
          <w:tab w:val="left" w:pos="1440"/>
        </w:tabs>
        <w:spacing w:line="216" w:lineRule="atLeast"/>
        <w:ind w:left="2160" w:hanging="2160"/>
        <w:rPr>
          <w:i/>
          <w:iCs/>
          <w:color w:val="000000"/>
          <w:sz w:val="20"/>
        </w:rPr>
      </w:pPr>
    </w:p>
    <w:p w:rsidR="001B6D7B" w:rsidRDefault="00672870">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DA</w:t>
      </w:r>
      <w:r>
        <w:rPr>
          <w:color w:val="000000"/>
        </w:rPr>
        <w:tab/>
        <w:t>=</w:t>
      </w:r>
      <w:r>
        <w:rPr>
          <w:color w:val="000000"/>
        </w:rPr>
        <w:tab/>
        <w:t>number of times Generator g is scheduled Day-Ahead to start up in hour j;</w:t>
      </w:r>
    </w:p>
    <w:p w:rsidR="001B6D7B" w:rsidRDefault="00672870">
      <w:pPr>
        <w:widowControl w:val="0"/>
      </w:pPr>
    </w:p>
    <w:p w:rsidR="001B6D7B" w:rsidRDefault="00672870">
      <w:pPr>
        <w:tabs>
          <w:tab w:val="left" w:pos="1440"/>
        </w:tabs>
        <w:spacing w:line="216" w:lineRule="atLeast"/>
        <w:ind w:left="2160" w:hanging="2160"/>
        <w:rPr>
          <w:color w:val="000000"/>
        </w:rPr>
      </w:pPr>
      <w:r>
        <w:rPr>
          <w:color w:val="000000"/>
        </w:rPr>
        <w:t>LBMP</w:t>
      </w:r>
      <w:r>
        <w:rPr>
          <w:color w:val="000000"/>
          <w:vertAlign w:val="subscript"/>
        </w:rPr>
        <w:t>gi</w:t>
      </w:r>
      <w:r>
        <w:rPr>
          <w:color w:val="000000"/>
          <w:vertAlign w:val="superscript"/>
        </w:rPr>
        <w:t>RT</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672870">
      <w:pPr>
        <w:tabs>
          <w:tab w:val="left" w:pos="1440"/>
        </w:tabs>
        <w:spacing w:line="216" w:lineRule="atLeast"/>
        <w:ind w:left="2160" w:hanging="2160"/>
        <w:rPr>
          <w:color w:val="000000"/>
        </w:rPr>
      </w:pPr>
    </w:p>
    <w:p w:rsidR="001B6D7B" w:rsidRDefault="00672870">
      <w:pPr>
        <w:tabs>
          <w:tab w:val="left" w:pos="1440"/>
        </w:tabs>
        <w:spacing w:line="216" w:lineRule="atLeast"/>
        <w:ind w:left="2160" w:hanging="2160"/>
        <w:rPr>
          <w:color w:val="000000"/>
        </w:rPr>
      </w:pPr>
      <w:r>
        <w:rPr>
          <w:color w:val="000000"/>
        </w:rPr>
        <w:t>M</w:t>
      </w:r>
      <w:r>
        <w:rPr>
          <w:color w:val="000000"/>
        </w:rPr>
        <w:tab/>
        <w:t>=</w:t>
      </w:r>
      <w:r>
        <w:rPr>
          <w:color w:val="000000"/>
        </w:rPr>
        <w:tab/>
        <w:t>the set of  eligible</w:t>
      </w:r>
      <w:r>
        <w:rPr>
          <w:color w:val="000000"/>
        </w:rPr>
        <w:t xml:space="preserve"> RTD intervals in the Dispatch Day consisting of all of the RTD intervals in the Dispatch Day except:</w:t>
      </w:r>
    </w:p>
    <w:p w:rsidR="001B6D7B" w:rsidRDefault="00672870">
      <w:pPr>
        <w:tabs>
          <w:tab w:val="left" w:pos="1440"/>
        </w:tabs>
        <w:spacing w:line="216" w:lineRule="atLeast"/>
        <w:ind w:left="2160" w:hanging="2160"/>
        <w:rPr>
          <w:color w:val="000000"/>
        </w:rPr>
      </w:pPr>
      <w:r>
        <w:rPr>
          <w:color w:val="000000"/>
        </w:rPr>
        <w:tab/>
      </w:r>
      <w:r>
        <w:rPr>
          <w:color w:val="000000"/>
        </w:rPr>
        <w:tab/>
      </w:r>
    </w:p>
    <w:p w:rsidR="001B6D7B" w:rsidRDefault="00672870">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672870">
      <w:pPr>
        <w:tabs>
          <w:tab w:val="left" w:pos="1440"/>
        </w:tabs>
        <w:spacing w:line="216" w:lineRule="atLeast"/>
        <w:ind w:left="2160" w:hanging="2160"/>
        <w:rPr>
          <w:color w:val="000000"/>
        </w:rPr>
      </w:pPr>
    </w:p>
    <w:p w:rsidR="001B6D7B" w:rsidRDefault="00672870">
      <w:pPr>
        <w:tabs>
          <w:tab w:val="left" w:pos="1440"/>
        </w:tabs>
        <w:spacing w:line="216" w:lineRule="atLeast"/>
        <w:ind w:left="2160" w:hanging="2160"/>
        <w:rPr>
          <w:color w:val="000000"/>
        </w:rPr>
      </w:pPr>
      <w:r>
        <w:rPr>
          <w:color w:val="000000"/>
        </w:rPr>
        <w:tab/>
      </w:r>
      <w:r>
        <w:rPr>
          <w:color w:val="000000"/>
        </w:rPr>
        <w:tab/>
        <w:t>(ii)  intervals</w:t>
      </w:r>
      <w:r>
        <w:rPr>
          <w:color w:val="000000"/>
        </w:rPr>
        <w:t xml:space="preserve"> during authorized Start-Up Periods, Shutdown Periods, or Testing Periods for Generator g;</w:t>
      </w:r>
    </w:p>
    <w:p w:rsidR="001B6D7B" w:rsidRDefault="00672870">
      <w:pPr>
        <w:tabs>
          <w:tab w:val="left" w:pos="720"/>
          <w:tab w:val="left" w:pos="1440"/>
        </w:tabs>
        <w:spacing w:line="216" w:lineRule="atLeast"/>
        <w:ind w:left="2160" w:hanging="2160"/>
        <w:rPr>
          <w:i/>
          <w:iCs/>
          <w:color w:val="000000"/>
          <w:sz w:val="20"/>
        </w:rPr>
      </w:pPr>
    </w:p>
    <w:p w:rsidR="001B6D7B" w:rsidRDefault="00672870">
      <w:pPr>
        <w:tabs>
          <w:tab w:val="left" w:pos="1440"/>
        </w:tabs>
        <w:spacing w:line="216" w:lineRule="atLeast"/>
        <w:ind w:left="2160" w:hanging="2160"/>
        <w:rPr>
          <w:color w:val="000000"/>
        </w:rPr>
      </w:pPr>
      <w:r>
        <w:rPr>
          <w:color w:val="000000"/>
        </w:rPr>
        <w:t>L</w:t>
      </w:r>
      <w:r>
        <w:rPr>
          <w:color w:val="000000"/>
        </w:rPr>
        <w:tab/>
        <w:t>=</w:t>
      </w:r>
      <w:r>
        <w:rPr>
          <w:color w:val="000000"/>
        </w:rPr>
        <w:tab/>
        <w:t>the set of all hours in the Dispatch Day</w:t>
      </w:r>
    </w:p>
    <w:p w:rsidR="001B6D7B" w:rsidRDefault="00672870">
      <w:pPr>
        <w:tabs>
          <w:tab w:val="left" w:pos="1440"/>
        </w:tabs>
        <w:spacing w:line="216" w:lineRule="atLeast"/>
        <w:ind w:left="2160" w:hanging="2160"/>
        <w:rPr>
          <w:color w:val="000000"/>
        </w:rPr>
      </w:pPr>
    </w:p>
    <w:p w:rsidR="001B6D7B" w:rsidRDefault="00672870">
      <w:pPr>
        <w:widowControl w:val="0"/>
        <w:ind w:left="2160" w:hanging="2160"/>
      </w:pPr>
      <w:r>
        <w:t>EI</w:t>
      </w:r>
      <w:r>
        <w:rPr>
          <w:vertAlign w:val="subscript"/>
        </w:rPr>
        <w:t>gi</w:t>
      </w:r>
      <w:r>
        <w:rPr>
          <w:vertAlign w:val="superscript"/>
        </w:rPr>
        <w:t>RT</w:t>
      </w:r>
      <w:r>
        <w:tab/>
        <w:t>=</w:t>
      </w:r>
      <w:r>
        <w:tab/>
        <w:t>either, as the case may be:</w:t>
      </w:r>
    </w:p>
    <w:p w:rsidR="001B6D7B" w:rsidRDefault="00672870">
      <w:pPr>
        <w:widowControl w:val="0"/>
        <w:ind w:left="2160" w:hanging="2160"/>
      </w:pPr>
      <w:r>
        <w:tab/>
      </w:r>
      <w:r>
        <w:tab/>
      </w:r>
    </w:p>
    <w:p w:rsidR="001B6D7B" w:rsidRDefault="00672870">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672870">
      <w:pPr>
        <w:widowControl w:val="0"/>
        <w:ind w:left="2160"/>
        <w:rPr>
          <w:lang w:val="nl-NL"/>
        </w:rPr>
      </w:pPr>
    </w:p>
    <w:p w:rsidR="001B6D7B" w:rsidRDefault="00672870">
      <w:pPr>
        <w:widowControl w:val="0"/>
        <w:numPr>
          <w:ilvl w:val="0"/>
          <w:numId w:val="16"/>
        </w:numPr>
      </w:pPr>
      <w:r>
        <w:t>if otherwise, then ma</w:t>
      </w:r>
      <w:r>
        <w:t>x(min(AEI</w:t>
      </w:r>
      <w:r>
        <w:rPr>
          <w:vertAlign w:val="subscript"/>
        </w:rPr>
        <w:t>ig</w:t>
      </w:r>
      <w:r>
        <w:t>,RTSen</w:t>
      </w:r>
      <w:r>
        <w:rPr>
          <w:vertAlign w:val="subscript"/>
        </w:rPr>
        <w:t>ig</w:t>
      </w:r>
      <w:r>
        <w:t>),EOP</w:t>
      </w:r>
      <w:r>
        <w:rPr>
          <w:vertAlign w:val="subscript"/>
        </w:rPr>
        <w:t>ig</w:t>
      </w:r>
      <w:r>
        <w:t>).</w:t>
      </w:r>
    </w:p>
    <w:p w:rsidR="001B6D7B" w:rsidRDefault="00672870">
      <w:pPr>
        <w:widowControl w:val="0"/>
        <w:ind w:left="2160" w:hanging="2160"/>
      </w:pPr>
    </w:p>
    <w:p w:rsidR="001B6D7B" w:rsidRDefault="00672870">
      <w:pPr>
        <w:widowControl w:val="0"/>
        <w:ind w:left="2160" w:hanging="2160"/>
      </w:pPr>
      <w:r>
        <w:t>EI</w:t>
      </w:r>
      <w:r>
        <w:rPr>
          <w:vertAlign w:val="subscript"/>
        </w:rPr>
        <w:t>gi</w:t>
      </w:r>
      <w:r>
        <w:rPr>
          <w:vertAlign w:val="superscript"/>
        </w:rPr>
        <w:t>DA</w:t>
      </w:r>
      <w:r>
        <w:tab/>
        <w:t>=</w:t>
      </w:r>
      <w:r>
        <w:tab/>
        <w:t>Energy scheduled in the Day-Ahead Market to be produced by Generator g in the hour that includes RTD interval i expressed in terms of MW;</w:t>
      </w:r>
    </w:p>
    <w:p w:rsidR="001B6D7B" w:rsidRDefault="00672870">
      <w:pPr>
        <w:widowControl w:val="0"/>
        <w:ind w:left="2160" w:hanging="2160"/>
      </w:pPr>
    </w:p>
    <w:p w:rsidR="001B6D7B" w:rsidRDefault="00672870">
      <w:pPr>
        <w:widowControl w:val="0"/>
        <w:ind w:left="2160" w:hanging="2160"/>
      </w:pPr>
      <w:r>
        <w:t>RTSen</w:t>
      </w:r>
      <w:r>
        <w:rPr>
          <w:vertAlign w:val="subscript"/>
        </w:rPr>
        <w:t>ig</w:t>
      </w:r>
      <w:r>
        <w:tab/>
        <w:t>=</w:t>
      </w:r>
      <w:r>
        <w:tab/>
        <w:t>Real-time Energy scheduled for Generator g in interval i, and calcul</w:t>
      </w:r>
      <w:r>
        <w:t>ated as the arithmetic average of the 6-second AGC Base Point Signals sent to Generator g during the course of interval i expressed in terms of MW;</w:t>
      </w:r>
    </w:p>
    <w:p w:rsidR="001B6D7B" w:rsidRDefault="00672870">
      <w:pPr>
        <w:widowControl w:val="0"/>
        <w:ind w:left="2160" w:hanging="2160"/>
      </w:pPr>
    </w:p>
    <w:p w:rsidR="001B6D7B" w:rsidRDefault="00672870">
      <w:pPr>
        <w:widowControl w:val="0"/>
        <w:ind w:left="2160" w:hanging="2160"/>
      </w:pPr>
      <w:r>
        <w:t>AEI</w:t>
      </w:r>
      <w:r>
        <w:rPr>
          <w:vertAlign w:val="subscript"/>
        </w:rPr>
        <w:t>ig</w:t>
      </w:r>
      <w:r>
        <w:tab/>
        <w:t>=</w:t>
      </w:r>
      <w:r>
        <w:tab/>
        <w:t>average Actual Energy Injection by Generator g in interval i but not more than RTSen</w:t>
      </w:r>
      <w:r>
        <w:rPr>
          <w:vertAlign w:val="subscript"/>
        </w:rPr>
        <w:t>ig</w:t>
      </w:r>
      <w:r>
        <w:t xml:space="preserve"> plus any Com</w:t>
      </w:r>
      <w:r>
        <w:t>pensable Overgeneration expressed in terms of MW;</w:t>
      </w:r>
    </w:p>
    <w:p w:rsidR="001B6D7B" w:rsidRDefault="00672870">
      <w:pPr>
        <w:widowControl w:val="0"/>
        <w:ind w:left="2160" w:hanging="2160"/>
      </w:pPr>
    </w:p>
    <w:p w:rsidR="001B6D7B" w:rsidRDefault="00672870">
      <w:pPr>
        <w:widowControl w:val="0"/>
        <w:ind w:left="2160" w:hanging="2160"/>
        <w:rPr>
          <w:i/>
          <w:iCs/>
        </w:rPr>
      </w:pPr>
      <w:r>
        <w:t>EOP</w:t>
      </w:r>
      <w:r>
        <w:rPr>
          <w:vertAlign w:val="subscript"/>
        </w:rPr>
        <w:t>ig</w:t>
      </w:r>
      <w:r>
        <w:tab/>
        <w:t>=</w:t>
      </w:r>
      <w:r>
        <w:tab/>
        <w:t>the Economic Operating Point of Generator g in interval i expressed in terms of MW;</w:t>
      </w:r>
    </w:p>
    <w:p w:rsidR="001B6D7B" w:rsidRDefault="00672870">
      <w:pPr>
        <w:widowControl w:val="0"/>
        <w:ind w:left="2160" w:hanging="2160"/>
        <w:rPr>
          <w:i/>
          <w:iCs/>
        </w:rPr>
      </w:pPr>
    </w:p>
    <w:p w:rsidR="001B6D7B" w:rsidRDefault="00672870">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revenue, expressed in terms of $, paid to Generator g as a result of either</w:t>
      </w:r>
      <w:r>
        <w:t xml:space="preserve"> having been committed Day-Ahead to operate in the hour that includes RTD interval</w:t>
      </w:r>
      <w:r>
        <w:rPr>
          <w:i/>
          <w:iCs/>
        </w:rPr>
        <w:t xml:space="preserve"> </w:t>
      </w:r>
      <w:r>
        <w:t>i or having operated in interval</w:t>
      </w:r>
      <w:r>
        <w:rPr>
          <w:i/>
          <w:iCs/>
        </w:rPr>
        <w:t xml:space="preserve"> </w:t>
      </w:r>
      <w:r>
        <w:t>i which is computed by summing the following: (1) Voltage Support Service payments received by that Generator for that RTD interval, if it i</w:t>
      </w:r>
      <w:r>
        <w:t>s not a Supplier of Installed Capacity; (2) Regulation Service payments that would be</w:t>
      </w:r>
      <w:r>
        <w:rPr>
          <w:i/>
          <w:iCs/>
        </w:rPr>
        <w:t xml:space="preserve"> </w:t>
      </w:r>
      <w:r>
        <w:t>made to that Generator for that hour based on a Performance Index of 1</w:t>
      </w:r>
      <w:r>
        <w:rPr>
          <w:i/>
          <w:iCs/>
        </w:rPr>
        <w:t>,</w:t>
      </w:r>
      <w:r>
        <w:t xml:space="preserve"> less the Regulation Capacity and Regulation Movement Bids placed by that Generator to provide Regu</w:t>
      </w:r>
      <w:r>
        <w:t>lation Service</w:t>
      </w:r>
      <w:r>
        <w:rPr>
          <w:i/>
          <w:iCs/>
        </w:rPr>
        <w:t xml:space="preserve"> </w:t>
      </w:r>
      <w:r>
        <w:t>in that hour at the time it was committed to produce Energy for the LBMP Market and/or Ancillary Services to do so; (3) payments made to that Generator for providing Spinning Reserve or synchronized 30-Minute Reserve</w:t>
      </w:r>
      <w:r>
        <w:rPr>
          <w:i/>
          <w:iCs/>
        </w:rPr>
        <w:t xml:space="preserve"> </w:t>
      </w:r>
      <w:r>
        <w:t>in that hour, less the B</w:t>
      </w:r>
      <w:r>
        <w:t>id placed by that Generator to provide such</w:t>
      </w:r>
      <w:r>
        <w:rPr>
          <w:i/>
          <w:iCs/>
        </w:rPr>
        <w:t xml:space="preserve"> </w:t>
      </w:r>
      <w:r>
        <w:t>reserve</w:t>
      </w:r>
      <w:r>
        <w:rPr>
          <w:iCs/>
        </w:rPr>
        <w:t>s</w:t>
      </w:r>
      <w:r>
        <w:t xml:space="preserve"> in that hour at the time it was scheduled to do so; and</w:t>
      </w:r>
      <w:r>
        <w:rPr>
          <w:i/>
          <w:iCs/>
        </w:rPr>
        <w:t xml:space="preserve"> </w:t>
      </w:r>
      <w:r>
        <w:t xml:space="preserve">(4) Lost Opportunity Cost payments made to that Generator in that hour as a result of reducing that Generator's output in order for it to provide </w:t>
      </w:r>
      <w:r>
        <w:t>Voltage Support Service.</w:t>
      </w:r>
    </w:p>
    <w:p w:rsidR="001B6D7B" w:rsidRDefault="00672870">
      <w:pPr>
        <w:tabs>
          <w:tab w:val="left" w:pos="1440"/>
        </w:tabs>
        <w:spacing w:line="216" w:lineRule="atLeast"/>
        <w:ind w:left="2160" w:hanging="2160"/>
        <w:rPr>
          <w:i/>
          <w:iCs/>
        </w:rPr>
      </w:pPr>
    </w:p>
    <w:p w:rsidR="001B6D7B" w:rsidRDefault="00672870">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 expressed in terms of $,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1B6D7B" w:rsidRDefault="00672870">
      <w:pPr>
        <w:tabs>
          <w:tab w:val="left" w:pos="1440"/>
        </w:tabs>
        <w:spacing w:line="216" w:lineRule="atLeast"/>
        <w:ind w:left="2160" w:hanging="2160"/>
      </w:pPr>
    </w:p>
    <w:p w:rsidR="001B6D7B" w:rsidRDefault="00672870">
      <w:pPr>
        <w:tabs>
          <w:tab w:val="left" w:pos="1440"/>
        </w:tabs>
        <w:spacing w:line="216" w:lineRule="atLeast"/>
        <w:ind w:left="2160" w:hanging="2160"/>
      </w:pPr>
      <w:r>
        <w:t>RRAP</w:t>
      </w:r>
      <w:r>
        <w:rPr>
          <w:vertAlign w:val="subscript"/>
        </w:rPr>
        <w:t>gi</w:t>
      </w:r>
      <w:r>
        <w:tab/>
      </w:r>
      <w:r>
        <w:t>=</w:t>
      </w:r>
      <w:r>
        <w:tab/>
        <w:t>Regulation Revenue Adjustment Payment for Generator g in RTD interval i expressed in terms of $.</w:t>
      </w:r>
    </w:p>
    <w:p w:rsidR="001B6D7B" w:rsidRDefault="00672870">
      <w:pPr>
        <w:tabs>
          <w:tab w:val="left" w:pos="1440"/>
        </w:tabs>
        <w:spacing w:line="216" w:lineRule="atLeast"/>
        <w:ind w:left="2160" w:hanging="2160"/>
      </w:pPr>
    </w:p>
    <w:p w:rsidR="001B6D7B" w:rsidRDefault="00672870">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1B6D7B" w:rsidRDefault="00672870">
      <w:pPr>
        <w:tabs>
          <w:tab w:val="left" w:pos="1440"/>
        </w:tabs>
        <w:spacing w:line="216" w:lineRule="atLeast"/>
        <w:ind w:left="2160" w:hanging="2160"/>
      </w:pPr>
    </w:p>
    <w:p w:rsidR="001B6D7B" w:rsidRDefault="00672870">
      <w:pPr>
        <w:pStyle w:val="Heading3"/>
      </w:pPr>
      <w:r>
        <w:t>18.4.3</w:t>
      </w:r>
      <w:r>
        <w:tab/>
        <w:t>Bids Used For Intervals at the End of the H</w:t>
      </w:r>
      <w:r>
        <w:t>our</w:t>
      </w:r>
    </w:p>
    <w:p w:rsidR="001B6D7B" w:rsidRDefault="00672870">
      <w:pPr>
        <w:pStyle w:val="Bodypara"/>
      </w:pPr>
      <w:r>
        <w:t>For RTD intervals in an hour that start 55 minutes or later after the start of that hour, a Bid used to determine real-time BPCG in Section 18.4.2 will be the Bid for the next hour in accordance with ISO Procedures.  For RTD-CAM intervals in an hour th</w:t>
      </w:r>
      <w:r>
        <w:t>at start 50 minutes or later after the start of that hour, a Bid used to determine real-time BPCG in Section 18.4.2 will be the Bid for the next hour, in accordance with ISO Procedures.</w:t>
      </w:r>
    </w:p>
    <w:p w:rsidR="001B6D7B" w:rsidRDefault="00672870">
      <w:pPr>
        <w:pStyle w:val="Heading2"/>
      </w:pPr>
      <w:bookmarkStart w:id="4" w:name="_Toc261183729"/>
      <w:r>
        <w:t>18.5</w:t>
      </w:r>
      <w:r>
        <w:tab/>
        <w:t xml:space="preserve">BPCG For Generators In Supplemental Event Intervals </w:t>
      </w:r>
      <w:bookmarkEnd w:id="4"/>
    </w:p>
    <w:p w:rsidR="001B6D7B" w:rsidRDefault="00672870">
      <w:pPr>
        <w:pStyle w:val="Heading3"/>
      </w:pPr>
      <w:r>
        <w:t>18.5.1</w:t>
      </w:r>
      <w:r>
        <w:tab/>
        <w:t>Eligi</w:t>
      </w:r>
      <w:r>
        <w:t>bility for BPCG for Generators in Supplemental Event Intervals</w:t>
      </w:r>
    </w:p>
    <w:p w:rsidR="001B6D7B" w:rsidRDefault="00672870">
      <w:pPr>
        <w:pStyle w:val="Heading4"/>
      </w:pPr>
      <w:r>
        <w:t>18.5.1.1</w:t>
      </w:r>
      <w:r>
        <w:tab/>
        <w:t>Eligibility</w:t>
      </w:r>
    </w:p>
    <w:p w:rsidR="001B6D7B" w:rsidRDefault="00672870">
      <w:pPr>
        <w:pStyle w:val="Bodypara"/>
      </w:pPr>
      <w:r>
        <w:t>For intervals in which the ISO has called a large event reserve pick-up, as described in Section 4.4.4.1.1 of this ISO Services Tariff, or an emergency under Section 4.4.4.</w:t>
      </w:r>
      <w:r>
        <w:t>1.2 of this ISO Services Tariff, any Supplier who meets the eligibility requirements for a real-time Bid Production Cost guarantee payment described in subsection 18.4.1.1 of this Attachment C, shall be eligible to receive a BPCG under this Section 18.5.</w:t>
      </w:r>
    </w:p>
    <w:p w:rsidR="001B6D7B" w:rsidRDefault="00672870">
      <w:pPr>
        <w:pStyle w:val="Heading4"/>
      </w:pPr>
      <w:r>
        <w:t>1</w:t>
      </w:r>
      <w:r>
        <w:t>8.5.1.2</w:t>
      </w:r>
      <w:r>
        <w:tab/>
        <w:t>Non-Eligibility</w:t>
      </w:r>
    </w:p>
    <w:p w:rsidR="001B6D7B" w:rsidRDefault="00672870">
      <w:pPr>
        <w:pStyle w:val="Bodypara"/>
      </w:pPr>
      <w:r>
        <w:rPr>
          <w:color w:val="000000"/>
        </w:rPr>
        <w:t xml:space="preserve">Notwithstanding subsection 18.5.1.1, </w:t>
      </w:r>
      <w:r>
        <w:t xml:space="preserve">a Supplier shall not be eligible to receive a Bid Production Cost guarantee payment for Supplemental Event Intervals if the Supplier is not eligible for a real-time Bid Production Cost guarantee </w:t>
      </w:r>
      <w:r>
        <w:t xml:space="preserve">payment for the reasons described in Section 18.4.1.2 of this Attachment C.   </w:t>
      </w:r>
    </w:p>
    <w:p w:rsidR="001B6D7B" w:rsidRDefault="00672870">
      <w:pPr>
        <w:pStyle w:val="Heading4"/>
      </w:pPr>
      <w:r>
        <w:t>18.5.1.3</w:t>
      </w:r>
      <w:r>
        <w:tab/>
        <w:t>Additional Eligibility</w:t>
      </w:r>
    </w:p>
    <w:p w:rsidR="001B6D7B" w:rsidRDefault="00672870">
      <w:pPr>
        <w:pStyle w:val="Bodypara"/>
      </w:pPr>
      <w:r>
        <w:t xml:space="preserve">Notwithstanding </w:t>
      </w:r>
      <w:r>
        <w:rPr>
          <w:bCs/>
        </w:rPr>
        <w:t>Section 18.5.1.2, a Supplier shall be eligible to receive a Bid Production Cost guarantee payment for a Generator producing energ</w:t>
      </w:r>
      <w:r>
        <w:rPr>
          <w:bCs/>
        </w:rPr>
        <w:t>y during Supplemental Event Intervals occurring as a result of an ISO emergency under Section 4.4.4.1.2 of this ISO Services Tariff regardless of bid mode used for the day.</w:t>
      </w:r>
    </w:p>
    <w:p w:rsidR="001B6D7B" w:rsidRDefault="00672870">
      <w:pPr>
        <w:pStyle w:val="Heading3"/>
      </w:pPr>
      <w:r>
        <w:t>18.5.2</w:t>
      </w:r>
      <w:r>
        <w:tab/>
        <w:t>Formula for Determining BPCG for Generators in Supplemental Event Intervals</w:t>
      </w:r>
    </w:p>
    <w:p w:rsidR="001B6D7B" w:rsidRDefault="00672870">
      <w:pPr>
        <w:pStyle w:val="Bodypara"/>
        <w:rPr>
          <w:i/>
          <w:iCs/>
        </w:rPr>
      </w:pPr>
      <w:r>
        <w:t>Real-Time Bid Production Cost Guarantee Payment for Generator g</w:t>
      </w:r>
      <w:r>
        <w:rPr>
          <w:i/>
          <w:iCs/>
        </w:rPr>
        <w:t xml:space="preserve"> = </w:t>
      </w:r>
    </w:p>
    <w:p w:rsidR="001B6D7B" w:rsidRDefault="00672870">
      <w:pPr>
        <w:spacing w:line="240" w:lineRule="atLeast"/>
      </w:pPr>
    </w:p>
    <w:p w:rsidR="001B6D7B" w:rsidRDefault="009A1E7B">
      <w:pPr>
        <w:spacing w:line="240" w:lineRule="atLeast"/>
      </w:pPr>
      <w:r w:rsidRPr="009A1E7B">
        <w:rPr>
          <w:position w:val="-110"/>
        </w:rPr>
        <w:object w:dxaOrig="7060" w:dyaOrig="2340">
          <v:shape id="_x0000_i1028" type="#_x0000_t75" style="width:353.25pt;height:117pt" o:ole="">
            <v:imagedata r:id="rId15" o:title=""/>
          </v:shape>
          <o:OLEObject Type="Embed" ProgID="Equation.3" ShapeID="_x0000_i1028" DrawAspect="Content" ObjectID="_1574682502" r:id="rId16"/>
        </w:object>
      </w:r>
    </w:p>
    <w:p w:rsidR="001B6D7B" w:rsidRDefault="00672870">
      <w:pPr>
        <w:tabs>
          <w:tab w:val="right" w:pos="9360"/>
        </w:tabs>
      </w:pPr>
    </w:p>
    <w:p w:rsidR="001B6D7B" w:rsidRDefault="00672870"/>
    <w:p w:rsidR="001B6D7B" w:rsidRDefault="00672870">
      <w:pPr>
        <w:pStyle w:val="Bodypara"/>
      </w:pPr>
      <w:r>
        <w:t>where:</w:t>
      </w:r>
    </w:p>
    <w:p w:rsidR="001B6D7B" w:rsidRDefault="00672870">
      <w:pPr>
        <w:tabs>
          <w:tab w:val="left" w:pos="720"/>
        </w:tabs>
        <w:spacing w:line="240" w:lineRule="atLeast"/>
        <w:ind w:left="1440" w:hanging="1440"/>
      </w:pPr>
      <w:r>
        <w:t>P</w:t>
      </w:r>
      <w:r>
        <w:tab/>
        <w:t>=</w:t>
      </w:r>
      <w:r>
        <w:tab/>
      </w:r>
      <w:r>
        <w:t>the set of Supplemental Event Intervals in the Dispatch Day but excluding any intervals in which there are maximum generation pickups or large event reserve pickups where EI</w:t>
      </w:r>
      <w:r>
        <w:rPr>
          <w:vertAlign w:val="subscript"/>
        </w:rPr>
        <w:t>gi</w:t>
      </w:r>
      <w:r>
        <w:rPr>
          <w:vertAlign w:val="superscript"/>
        </w:rPr>
        <w:t>RT</w:t>
      </w:r>
      <w:r>
        <w:t xml:space="preserve"> is less than or equal to EI</w:t>
      </w:r>
      <w:r>
        <w:rPr>
          <w:vertAlign w:val="subscript"/>
        </w:rPr>
        <w:t>gi</w:t>
      </w:r>
      <w:r>
        <w:rPr>
          <w:vertAlign w:val="superscript"/>
        </w:rPr>
        <w:t>DA</w:t>
      </w:r>
      <w:r>
        <w:t>; and</w:t>
      </w:r>
    </w:p>
    <w:p w:rsidR="001B6D7B" w:rsidRDefault="00672870">
      <w:pPr>
        <w:tabs>
          <w:tab w:val="left" w:pos="720"/>
        </w:tabs>
        <w:spacing w:line="240" w:lineRule="atLeast"/>
        <w:ind w:left="1440" w:hanging="1440"/>
      </w:pPr>
    </w:p>
    <w:p w:rsidR="001B6D7B" w:rsidRDefault="00672870">
      <w:pPr>
        <w:tabs>
          <w:tab w:val="left" w:pos="720"/>
        </w:tabs>
        <w:spacing w:line="240" w:lineRule="atLeast"/>
        <w:ind w:left="1440" w:hanging="1440"/>
      </w:pPr>
      <w:r>
        <w:t>EI</w:t>
      </w:r>
      <w:r>
        <w:rPr>
          <w:vertAlign w:val="subscript"/>
        </w:rPr>
        <w:t>gi</w:t>
      </w:r>
      <w:r>
        <w:rPr>
          <w:vertAlign w:val="superscript"/>
        </w:rPr>
        <w:t>RT</w:t>
      </w:r>
      <w:r>
        <w:tab/>
        <w:t>=</w:t>
      </w:r>
      <w:r>
        <w:tab/>
        <w:t xml:space="preserve">(i) for any intervals in which </w:t>
      </w:r>
      <w:r>
        <w:t>there are maximum generation pickups, and the three intervals following, for Generators in the location for which the maximum generation pickup has been called -- the average Actual Energy Injections, expressed in MWh, for Generator g in interval i, and fo</w:t>
      </w:r>
      <w:r>
        <w:t>r all other Generators EI</w:t>
      </w:r>
      <w:r>
        <w:rPr>
          <w:vertAlign w:val="subscript"/>
        </w:rPr>
        <w:t>gi</w:t>
      </w:r>
      <w:r>
        <w:rPr>
          <w:vertAlign w:val="superscript"/>
        </w:rPr>
        <w:t>RT</w:t>
      </w:r>
      <w:r>
        <w:t xml:space="preserve"> is as defined in Section 18.4.2 above. </w:t>
      </w:r>
    </w:p>
    <w:p w:rsidR="001B6D7B" w:rsidRDefault="00672870">
      <w:pPr>
        <w:tabs>
          <w:tab w:val="left" w:pos="720"/>
        </w:tabs>
        <w:spacing w:line="240" w:lineRule="atLeast"/>
        <w:ind w:left="1440" w:hanging="1440"/>
      </w:pPr>
    </w:p>
    <w:p w:rsidR="001B6D7B" w:rsidRDefault="00672870">
      <w:pPr>
        <w:spacing w:line="240" w:lineRule="atLeast"/>
        <w:ind w:left="1440"/>
      </w:pPr>
      <w:r>
        <w:t>(ii) for any intervals in which there are large event reserve pickups and the three intervals following, EI</w:t>
      </w:r>
      <w:r>
        <w:rPr>
          <w:vertAlign w:val="subscript"/>
        </w:rPr>
        <w:t>gi</w:t>
      </w:r>
      <w:r>
        <w:rPr>
          <w:vertAlign w:val="superscript"/>
        </w:rPr>
        <w:t>RT</w:t>
      </w:r>
      <w:r>
        <w:t xml:space="preserve"> is as defined in Section 18.4.2 above.</w:t>
      </w:r>
    </w:p>
    <w:p w:rsidR="001B6D7B" w:rsidRDefault="00672870">
      <w:pPr>
        <w:spacing w:line="240" w:lineRule="atLeast"/>
        <w:ind w:left="1440"/>
      </w:pPr>
    </w:p>
    <w:p w:rsidR="001B6D7B" w:rsidRDefault="00672870">
      <w:pPr>
        <w:tabs>
          <w:tab w:val="left" w:pos="720"/>
        </w:tabs>
        <w:spacing w:line="240" w:lineRule="atLeast"/>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 xml:space="preserve">by </w:t>
      </w:r>
      <w:r>
        <w:rPr>
          <w:color w:val="000000"/>
        </w:rPr>
        <w:t>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hours in which the NYISO has increased Generator g’s minimum operating level, either (i) at </w:t>
      </w:r>
      <w:r>
        <w:rPr>
          <w:color w:val="000000"/>
        </w:rPr>
        <w:t>the Generator’s request, or (ii) in order to reconcile the ISO’s dispatch 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w:t>
      </w:r>
      <w:r>
        <w:rPr>
          <w:color w:val="000000"/>
        </w:rPr>
        <w:t>zero;</w:t>
      </w:r>
    </w:p>
    <w:p w:rsidR="001B6D7B" w:rsidRDefault="00672870">
      <w:pPr>
        <w:pStyle w:val="Bodypara"/>
      </w:pPr>
      <w:r>
        <w:t>The definition of all other variables is identical to those defined in Section 18.4 above.</w:t>
      </w:r>
    </w:p>
    <w:p w:rsidR="001B6D7B" w:rsidRDefault="00672870">
      <w:pPr>
        <w:pStyle w:val="Bodypara"/>
      </w:pPr>
      <w:r>
        <w:t>In the event that the ISO re-institutes penalties for poor Regulation Service performance under Section 15.3.8 of Rate Schedule 3 such penalties will not be ta</w:t>
      </w:r>
      <w:r>
        <w:t>ken into account when calculating supplemental payments under this Attachment C.</w:t>
      </w:r>
    </w:p>
    <w:p w:rsidR="001B6D7B" w:rsidRDefault="00672870">
      <w:pPr>
        <w:pStyle w:val="Heading2"/>
        <w:rPr>
          <w:ins w:id="5" w:author="akter" w:date="2013-12-12T11:26:00Z"/>
        </w:rPr>
      </w:pPr>
      <w:r>
        <w:t>18.6</w:t>
      </w:r>
      <w:r>
        <w:tab/>
        <w:t xml:space="preserve">Real-Time BPCG For </w:t>
      </w:r>
      <w:del w:id="6" w:author="akter" w:date="2013-12-12T11:26:00Z">
        <w:r>
          <w:delText>Imports</w:delText>
        </w:r>
      </w:del>
      <w:ins w:id="7" w:author="akter" w:date="2013-12-12T11:26:00Z">
        <w:r>
          <w:t>External Transactions</w:t>
        </w:r>
      </w:ins>
    </w:p>
    <w:p w:rsidR="00000000" w:rsidRDefault="00672870">
      <w:pPr>
        <w:spacing w:line="480" w:lineRule="auto"/>
        <w:rPr>
          <w:rPrChange w:id="8" w:author="akter" w:date="2013-12-12T11:26:00Z">
            <w:rPr/>
          </w:rPrChange>
        </w:rPr>
        <w:pPrChange w:id="9" w:author="akter" w:date="2013-12-12T11:27:00Z">
          <w:pPr>
            <w:pStyle w:val="Heading2"/>
          </w:pPr>
        </w:pPrChange>
      </w:pPr>
      <w:ins w:id="10" w:author="akter" w:date="2013-12-12T11:26:00Z">
        <w:r>
          <w:t xml:space="preserve">External Transactions are not eligible to receive Bid Production Cost guarantee payments </w:t>
        </w:r>
      </w:ins>
      <w:ins w:id="11" w:author="akter" w:date="2013-12-12T11:27:00Z">
        <w:r>
          <w:t>in the Real-Time Market.</w:t>
        </w:r>
      </w:ins>
    </w:p>
    <w:p w:rsidR="001B6D7B" w:rsidRDefault="00672870">
      <w:pPr>
        <w:pStyle w:val="Heading3"/>
        <w:rPr>
          <w:del w:id="12" w:author="akter" w:date="2013-12-12T11:26:00Z"/>
        </w:rPr>
      </w:pPr>
      <w:del w:id="13" w:author="akter" w:date="2013-12-12T11:26:00Z">
        <w:r>
          <w:delText>18.6.1</w:delText>
        </w:r>
        <w:r>
          <w:tab/>
          <w:delText>E</w:delText>
        </w:r>
        <w:r>
          <w:delText>ligibility for Receiving Real-Time BPCG for Imports</w:delText>
        </w:r>
      </w:del>
    </w:p>
    <w:p w:rsidR="001B6D7B" w:rsidRDefault="00672870">
      <w:pPr>
        <w:pStyle w:val="Heading4"/>
        <w:rPr>
          <w:del w:id="14" w:author="akter" w:date="2013-12-12T11:26:00Z"/>
        </w:rPr>
      </w:pPr>
      <w:del w:id="15" w:author="akter" w:date="2013-12-12T11:26:00Z">
        <w:r>
          <w:delText>18.6.1.1</w:delText>
        </w:r>
        <w:r>
          <w:tab/>
          <w:delText>Eligibility.</w:delText>
        </w:r>
      </w:del>
    </w:p>
    <w:p w:rsidR="001B6D7B" w:rsidRDefault="00672870">
      <w:pPr>
        <w:pStyle w:val="Bodypara"/>
        <w:rPr>
          <w:del w:id="16" w:author="akter" w:date="2013-12-12T11:26:00Z"/>
        </w:rPr>
      </w:pPr>
      <w:bookmarkStart w:id="17" w:name="_Toc261183730"/>
      <w:del w:id="18" w:author="akter" w:date="2013-12-12T11:26:00Z">
        <w:r>
          <w:delText xml:space="preserve">A Supplier that bids an Import that is committed by the ISO in the Real-Time Market shall be eligible to receive a real-time Bid Production Cost guarantee payment for all intervals. </w:delText>
        </w:r>
      </w:del>
    </w:p>
    <w:p w:rsidR="001B6D7B" w:rsidRDefault="00672870">
      <w:pPr>
        <w:pStyle w:val="Heading4"/>
        <w:rPr>
          <w:del w:id="19" w:author="akter" w:date="2013-12-12T11:26:00Z"/>
        </w:rPr>
      </w:pPr>
      <w:del w:id="20" w:author="akter" w:date="2013-12-12T11:26:00Z">
        <w:r>
          <w:delText>18.6.1.2</w:delText>
        </w:r>
        <w:r>
          <w:tab/>
          <w:delText>Non-Eligibility.</w:delText>
        </w:r>
      </w:del>
    </w:p>
    <w:p w:rsidR="001B6D7B" w:rsidRDefault="00672870">
      <w:pPr>
        <w:pStyle w:val="Bodypara"/>
        <w:rPr>
          <w:del w:id="21" w:author="akter" w:date="2013-12-12T11:26:00Z"/>
        </w:rPr>
      </w:pPr>
      <w:del w:id="22" w:author="akter" w:date="2013-12-12T11:26:00Z">
        <w:r>
          <w:delText>Notwithstanding Section 18.6.1.1:</w:delText>
        </w:r>
      </w:del>
    </w:p>
    <w:p w:rsidR="001B6D7B" w:rsidRDefault="00672870">
      <w:pPr>
        <w:pStyle w:val="romannumeralpara"/>
        <w:rPr>
          <w:del w:id="23" w:author="akter" w:date="2013-12-12T11:26:00Z"/>
        </w:rPr>
      </w:pPr>
      <w:del w:id="24" w:author="akter" w:date="2013-12-12T11:26:00Z">
        <w:r>
          <w:delText>18.6.1.2.1</w:delText>
        </w:r>
        <w:r>
          <w:tab/>
          <w:delText xml:space="preserve">Customers that schedule hourly Import Transactions at either Variably Scheduled Proxy Generator Buses or Dynamically Scheduled Proxy Generator Buses will not be eligible for Real-Time </w:delText>
        </w:r>
        <w:r>
          <w:delText>Bid Production Cost Guarantee payments for those Transactions for the day;</w:delText>
        </w:r>
      </w:del>
    </w:p>
    <w:p w:rsidR="001B6D7B" w:rsidRDefault="00672870">
      <w:pPr>
        <w:pStyle w:val="romannumeralpara"/>
        <w:rPr>
          <w:del w:id="25" w:author="akter" w:date="2013-12-12T11:26:00Z"/>
        </w:rPr>
      </w:pPr>
      <w:del w:id="26" w:author="akter" w:date="2013-12-12T11:26:00Z">
        <w:r>
          <w:delText>18.6.1.2.2</w:delText>
        </w:r>
        <w:r>
          <w:tab/>
          <w:delText>when a Non-Competitive Proxy Generator Bus or the Interface between the NYCA and the Control Area in which the Non-Competitive Proxy Generator Bus is located is export co</w:delText>
        </w:r>
        <w:r>
          <w:delText>nstrained due to limits on available Interface Capacity or Ramp Capacity limits for that Interface in an hour, Customers scheduling an Import at such Non-Competitive Proxy Generator Bus in that hour shall not be eligible for a real-time Bid Production Cost</w:delText>
        </w:r>
        <w:r>
          <w:delText xml:space="preserve"> Guarantee payment for this </w:delText>
        </w:r>
        <w:r>
          <w:rPr>
            <w:iCs/>
          </w:rPr>
          <w:delText>T</w:delText>
        </w:r>
        <w:r>
          <w:delText xml:space="preserve">ransaction; </w:delText>
        </w:r>
      </w:del>
    </w:p>
    <w:p w:rsidR="001B6D7B" w:rsidRDefault="00672870">
      <w:pPr>
        <w:pStyle w:val="romannumeralpara"/>
        <w:rPr>
          <w:del w:id="27" w:author="akter" w:date="2013-12-12T11:26:00Z"/>
        </w:rPr>
      </w:pPr>
      <w:del w:id="28" w:author="akter" w:date="2013-12-12T11:26:00Z">
        <w:r>
          <w:delText>18.6.1.2.3</w:delText>
        </w:r>
        <w:r>
          <w:tab/>
          <w:delText>when a Proxy Generator Bus that is associated with a designated Scheduled Line is export constrained due to limits on available Interface Capacity in an hour, Customers scheduling an Import at such Proxy</w:delText>
        </w:r>
        <w:r>
          <w:delText xml:space="preserve"> Generator Bus in that hour will not be eligible for a real-time Bid Production Cost guarantee payment for this </w:delText>
        </w:r>
        <w:r>
          <w:rPr>
            <w:iCs/>
          </w:rPr>
          <w:delText>T</w:delText>
        </w:r>
        <w:r>
          <w:delText>ransaction;</w:delText>
        </w:r>
      </w:del>
    </w:p>
    <w:p w:rsidR="001B6D7B" w:rsidRDefault="00672870">
      <w:pPr>
        <w:pStyle w:val="romannumeralpara"/>
        <w:rPr>
          <w:del w:id="29" w:author="akter" w:date="2013-12-12T11:26:00Z"/>
        </w:rPr>
      </w:pPr>
      <w:del w:id="30" w:author="akter" w:date="2013-12-12T11:26:00Z">
        <w:r>
          <w:delText>18.6.1.2.4</w:delText>
        </w:r>
        <w:r>
          <w:tab/>
          <w:delText xml:space="preserve">when the Rolling RTC is export constrained due to limits on NYCA Ramp Capacity in an hour, Customers scheduling Imports </w:delText>
        </w:r>
        <w:r>
          <w:delText>at Proxy Generator Buses associated with designated Scheduled Lines and Non-Competitive Proxy Generator Buses in that hour will not be eligible for  Bid Production Cost Guarantee payments for those Transactions, and</w:delText>
        </w:r>
      </w:del>
    </w:p>
    <w:p w:rsidR="001B6D7B" w:rsidRDefault="00672870">
      <w:pPr>
        <w:pStyle w:val="romannumeralpara"/>
        <w:rPr>
          <w:del w:id="31" w:author="akter" w:date="2013-12-12T11:26:00Z"/>
        </w:rPr>
      </w:pPr>
      <w:del w:id="32" w:author="akter" w:date="2013-12-12T11:26:00Z">
        <w:r>
          <w:delText>18.6.1.2.5</w:delText>
        </w:r>
        <w:r>
          <w:tab/>
        </w:r>
        <w:r>
          <w:rPr>
            <w:snapToGrid w:val="0"/>
            <w:color w:val="000000"/>
          </w:rPr>
          <w:delText>Customers that schedule Impor</w:delText>
        </w:r>
        <w:r>
          <w:rPr>
            <w:snapToGrid w:val="0"/>
            <w:color w:val="000000"/>
          </w:rPr>
          <w:delText xml:space="preserve">t Transactions at </w:delText>
        </w:r>
        <w:r>
          <w:delText>CTS Enabled</w:delText>
        </w:r>
        <w:r>
          <w:rPr>
            <w:snapToGrid w:val="0"/>
            <w:color w:val="000000"/>
          </w:rPr>
          <w:delText xml:space="preserve"> Proxy Generator Buses will not be eligible for </w:delText>
        </w:r>
        <w:r>
          <w:delText>Bid Production Cost Guarantee payments for those Transactions.</w:delText>
        </w:r>
      </w:del>
    </w:p>
    <w:p w:rsidR="001B6D7B" w:rsidRDefault="00672870">
      <w:pPr>
        <w:pStyle w:val="Heading3"/>
        <w:rPr>
          <w:del w:id="33" w:author="akter" w:date="2013-12-12T11:26:00Z"/>
        </w:rPr>
      </w:pPr>
      <w:del w:id="34" w:author="akter" w:date="2013-12-12T11:26:00Z">
        <w:r>
          <w:delText>18.6.2</w:delText>
        </w:r>
        <w:r>
          <w:tab/>
          <w:delText>BPCG Calculated by Transaction ID</w:delText>
        </w:r>
      </w:del>
    </w:p>
    <w:p w:rsidR="001B6D7B" w:rsidRDefault="00672870">
      <w:pPr>
        <w:pStyle w:val="Bodypara"/>
        <w:rPr>
          <w:del w:id="35" w:author="akter" w:date="2013-12-12T11:26:00Z"/>
          <w:color w:val="000000"/>
        </w:rPr>
      </w:pPr>
      <w:del w:id="36" w:author="akter" w:date="2013-12-12T11:26:00Z">
        <w:r>
          <w:delText xml:space="preserve">For purposes of calculating a real-time Bid Production Cost guarantee </w:delText>
        </w:r>
        <w:r>
          <w:delText xml:space="preserve">payment for an Import under this Section 18.6, the ISO shall treat the Import as being from a single Resource for all hours of the Dispatch Day in which the same Transaction ID is used, and the ISO shall treat the Import as being from a different Resource </w:delText>
        </w:r>
        <w:r>
          <w:delText>for all hours of the Dispatch Day in which a different Transaction ID is used.</w:delText>
        </w:r>
      </w:del>
    </w:p>
    <w:p w:rsidR="001B6D7B" w:rsidRDefault="0067287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450"/>
          <w:tab w:val="left" w:pos="10080"/>
          <w:tab w:val="left" w:pos="10800"/>
          <w:tab w:val="left" w:pos="11520"/>
          <w:tab w:val="left" w:pos="12240"/>
          <w:tab w:val="left" w:pos="12960"/>
          <w:tab w:val="left" w:pos="13680"/>
          <w:tab w:val="left" w:pos="14400"/>
          <w:tab w:val="left" w:pos="15120"/>
          <w:tab w:val="left" w:pos="15840"/>
        </w:tabs>
        <w:spacing w:line="216" w:lineRule="atLeast"/>
        <w:ind w:left="720" w:hanging="720"/>
        <w:rPr>
          <w:u w:val="single"/>
        </w:rPr>
      </w:pPr>
      <w:r>
        <w:t xml:space="preserve">18.6.3  </w:t>
      </w:r>
      <w:r>
        <w:tab/>
        <w:t>Formula for Determining Real-Time BPCG for Imports</w:t>
      </w:r>
    </w:p>
    <w:p w:rsidR="001B6D7B" w:rsidRDefault="00672870">
      <w:pPr>
        <w:pStyle w:val="Bodypara"/>
        <w:rPr>
          <w:i/>
          <w:iCs/>
        </w:rPr>
      </w:pPr>
      <w:r>
        <w:t xml:space="preserve">Real-Time Bid Production Cost Guarantee for Import t by a Supplier </w:t>
      </w:r>
      <w:r>
        <w:rPr>
          <w:i/>
          <w:iCs/>
        </w:rPr>
        <w:t>=</w:t>
      </w:r>
    </w:p>
    <w:p w:rsidR="001B6D7B" w:rsidRDefault="006728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1B6D7B" w:rsidRDefault="009A1E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r w:rsidRPr="009A1E7B">
        <w:rPr>
          <w:i/>
          <w:iCs/>
          <w:color w:val="000000"/>
          <w:position w:val="-30"/>
        </w:rPr>
        <w:object w:dxaOrig="9301" w:dyaOrig="667">
          <v:shape id="_x0000_i1029" type="#_x0000_t75" style="width:458.25pt;height:36pt" o:ole="">
            <v:imagedata r:id="rId17" o:title=""/>
          </v:shape>
          <o:OLEObject Type="Embed" ProgID="Equation.3" ShapeID="_x0000_i1029" DrawAspect="Content" ObjectID="_1574682503" r:id="rId18"/>
        </w:object>
      </w:r>
    </w:p>
    <w:p w:rsidR="001B6D7B" w:rsidRDefault="006728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1B6D7B" w:rsidRDefault="00672870">
      <w:r>
        <w:t>Where:</w:t>
      </w:r>
    </w:p>
    <w:p w:rsidR="001B6D7B" w:rsidRDefault="00672870"/>
    <w:p w:rsidR="001B6D7B" w:rsidRDefault="00672870">
      <w:pPr>
        <w:tabs>
          <w:tab w:val="left" w:pos="2160"/>
        </w:tabs>
      </w:pPr>
      <w:r>
        <w:t>Q</w:t>
      </w:r>
      <w:r>
        <w:tab/>
      </w:r>
      <w:r>
        <w:t xml:space="preserve">   = number of intervals in the Dispatch Day;</w:t>
      </w:r>
    </w:p>
    <w:p w:rsidR="001B6D7B" w:rsidRDefault="00672870"/>
    <w:p w:rsidR="001B6D7B" w:rsidRDefault="00672870">
      <w:pPr>
        <w:tabs>
          <w:tab w:val="left" w:pos="2160"/>
        </w:tabs>
        <w:ind w:left="2520" w:hanging="2520"/>
      </w:pPr>
      <w:r>
        <w:t>DecBid</w:t>
      </w:r>
      <w:r>
        <w:rPr>
          <w:vertAlign w:val="subscript"/>
        </w:rPr>
        <w:t>ti</w:t>
      </w:r>
      <w:r>
        <w:rPr>
          <w:vertAlign w:val="superscript"/>
        </w:rPr>
        <w:t xml:space="preserve"> RT</w:t>
      </w:r>
      <w:r>
        <w:rPr>
          <w:vertAlign w:val="superscript"/>
        </w:rPr>
        <w:tab/>
        <w:t xml:space="preserve">    </w:t>
      </w:r>
      <w:r>
        <w:t>= Decremental Bid, in $/MWh, supplied for Import t for interval i;</w:t>
      </w:r>
    </w:p>
    <w:p w:rsidR="001B6D7B" w:rsidRDefault="00672870"/>
    <w:p w:rsidR="001B6D7B" w:rsidRDefault="00672870">
      <w:pPr>
        <w:tabs>
          <w:tab w:val="left" w:pos="2160"/>
        </w:tabs>
        <w:ind w:left="2520" w:hanging="2520"/>
      </w:pPr>
      <w:r>
        <w:t>LBMP</w:t>
      </w:r>
      <w:r>
        <w:rPr>
          <w:vertAlign w:val="subscript"/>
        </w:rPr>
        <w:t>ti</w:t>
      </w:r>
      <w:r>
        <w:rPr>
          <w:vertAlign w:val="superscript"/>
        </w:rPr>
        <w:t xml:space="preserve">RT </w:t>
      </w:r>
      <w:r>
        <w:tab/>
        <w:t xml:space="preserve">   = real-time LBMP, in $/MWh, for interval i at Proxy Generator Bus</w:t>
      </w:r>
      <w:r>
        <w:rPr>
          <w:strike/>
        </w:rPr>
        <w:t xml:space="preserve"> p</w:t>
      </w:r>
      <w:r>
        <w:t xml:space="preserve"> which is the source of the Import t;</w:t>
      </w:r>
    </w:p>
    <w:p w:rsidR="001B6D7B" w:rsidRDefault="00672870">
      <w:pPr>
        <w:tabs>
          <w:tab w:val="left" w:pos="2160"/>
        </w:tabs>
        <w:ind w:left="2520" w:hanging="2520"/>
      </w:pPr>
    </w:p>
    <w:p w:rsidR="001B6D7B" w:rsidRDefault="00672870">
      <w:pPr>
        <w:tabs>
          <w:tab w:val="left" w:pos="2160"/>
        </w:tabs>
        <w:ind w:left="2520" w:hanging="2520"/>
      </w:pPr>
      <w:r>
        <w:t>SchImp</w:t>
      </w:r>
      <w:r>
        <w:t>ort</w:t>
      </w:r>
      <w:r>
        <w:rPr>
          <w:vertAlign w:val="subscript"/>
        </w:rPr>
        <w:t>ti</w:t>
      </w:r>
      <w:r>
        <w:rPr>
          <w:vertAlign w:val="superscript"/>
        </w:rPr>
        <w:t>RT</w:t>
      </w:r>
      <w:r>
        <w:t xml:space="preserve"> </w:t>
      </w:r>
      <w:r>
        <w:tab/>
        <w:t xml:space="preserve">   = total real-time schedule, in MW, for Import t in interval i; and</w:t>
      </w:r>
    </w:p>
    <w:p w:rsidR="001B6D7B" w:rsidRDefault="00672870"/>
    <w:p w:rsidR="001B6D7B" w:rsidRDefault="00672870">
      <w:pPr>
        <w:tabs>
          <w:tab w:val="left" w:pos="2160"/>
        </w:tabs>
        <w:ind w:left="2520" w:hanging="2520"/>
      </w:pPr>
      <w:r>
        <w:t>SchImport</w:t>
      </w:r>
      <w:r>
        <w:rPr>
          <w:vertAlign w:val="subscript"/>
        </w:rPr>
        <w:t>ti</w:t>
      </w:r>
      <w:r>
        <w:rPr>
          <w:vertAlign w:val="superscript"/>
        </w:rPr>
        <w:t xml:space="preserve">DA </w:t>
      </w:r>
      <w:r>
        <w:tab/>
        <w:t xml:space="preserve">   = total Day-Ahead schedule, in MW, for Import t in hour that contains interval i.</w:t>
      </w:r>
    </w:p>
    <w:p w:rsidR="001B6D7B" w:rsidRDefault="00672870">
      <w:pPr>
        <w:spacing w:line="240" w:lineRule="atLeast"/>
      </w:pPr>
    </w:p>
    <w:p w:rsidR="001B6D7B" w:rsidRDefault="00672870">
      <w:pPr>
        <w:tabs>
          <w:tab w:val="left" w:pos="2430"/>
        </w:tabs>
        <w:spacing w:line="240" w:lineRule="atLeast"/>
      </w:pPr>
      <w:r>
        <w:t>S</w:t>
      </w:r>
      <w:r>
        <w:rPr>
          <w:vertAlign w:val="subscript"/>
        </w:rPr>
        <w:t>i,</w:t>
      </w:r>
      <w:r>
        <w:rPr>
          <w:vertAlign w:val="subscript"/>
        </w:rPr>
        <w:tab/>
      </w:r>
      <w:r>
        <w:t>= number of seconds in RTD interval i.</w:t>
      </w:r>
    </w:p>
    <w:p w:rsidR="001B6D7B" w:rsidRDefault="00672870">
      <w:pPr>
        <w:pStyle w:val="Heading2"/>
      </w:pPr>
      <w:r>
        <w:t>18.7.</w:t>
      </w:r>
      <w:r>
        <w:tab/>
      </w:r>
      <w:r>
        <w:t>BPCG for Long Start-Up Time Generators Whose Starts are Aborted by the ISO Prior to their dispatch</w:t>
      </w:r>
    </w:p>
    <w:p w:rsidR="001B6D7B" w:rsidRDefault="00672870">
      <w:pPr>
        <w:pStyle w:val="Heading3"/>
      </w:pPr>
      <w:r>
        <w:t>18.7.1</w:t>
      </w:r>
      <w:r>
        <w:tab/>
        <w:t>Eligibility for BPCG for Long Start-Up Time Generators Whose Starts Are Aborted by the ISO Prior to their Dispatch</w:t>
      </w:r>
    </w:p>
    <w:p w:rsidR="001B6D7B" w:rsidRDefault="00672870">
      <w:pPr>
        <w:pStyle w:val="Bodypara"/>
      </w:pPr>
      <w:r>
        <w:t>A Supplier that bids on behalf of a</w:t>
      </w:r>
      <w:r>
        <w:t xml:space="preserve"> long start-up time Generator (i.e., </w:t>
      </w:r>
      <w:r>
        <w:rPr>
          <w:color w:val="000000"/>
        </w:rPr>
        <w:t xml:space="preserve">a </w:t>
      </w:r>
      <w:r>
        <w:t>Generator that cannot be scheduled by SCUC to start up in time for the next Dispatch Day) that is committed by the ISO for reliability purposes as a result of a Supplemental Resource Evaluation and whose start is abor</w:t>
      </w:r>
      <w:r>
        <w:t>ted by the ISO prior to its dispatch, as described in Section 4.2.5 of the ISO Services Tariff, shall be eligible to receive a Bid Production Cost guarantee payment under this Section 18.7.</w:t>
      </w:r>
    </w:p>
    <w:p w:rsidR="001B6D7B" w:rsidRDefault="00672870">
      <w:pPr>
        <w:pStyle w:val="Heading3"/>
        <w:rPr>
          <w:iCs/>
        </w:rPr>
      </w:pPr>
      <w:r>
        <w:rPr>
          <w:iCs/>
        </w:rPr>
        <w:t xml:space="preserve">18.7.2 </w:t>
      </w:r>
      <w:r>
        <w:rPr>
          <w:iCs/>
        </w:rPr>
        <w:tab/>
        <w:t xml:space="preserve">Methodology for Determining </w:t>
      </w:r>
      <w:r>
        <w:t>BPCG for Long Start-Up Time Ge</w:t>
      </w:r>
      <w:r>
        <w:t>nerators Whose Starts are Aborted by the ISO Prior to their Dispatch</w:t>
      </w:r>
    </w:p>
    <w:p w:rsidR="001B6D7B" w:rsidRDefault="00672870">
      <w:pPr>
        <w:pStyle w:val="Bodypara"/>
      </w:pPr>
      <w:r>
        <w:t>A Supplier whose long start-up time Generator’s start-up is aborted shall receive a prorated portion of its Start-Up Bid submitted for the hour in which the ISO requested that the Generat</w:t>
      </w:r>
      <w:r>
        <w:t>or begin its start-up sequence, based on the portion of the start-up sequence that it has completed prior to the signal to abort the start-up (</w:t>
      </w:r>
      <w:r>
        <w:rPr>
          <w:i/>
        </w:rPr>
        <w:t>e.g.,</w:t>
      </w:r>
      <w:r>
        <w:t xml:space="preserve"> if a long start-up time Generator with a seventy-two (72) hour start-up time has its start-up sequence abor</w:t>
      </w:r>
      <w:r>
        <w:t>ted after forty-eight (48) hours, it would receive two-thirds (2/3) of its Start-Up Bid).</w:t>
      </w:r>
    </w:p>
    <w:p w:rsidR="001B6D7B" w:rsidRDefault="00672870">
      <w:pPr>
        <w:pStyle w:val="Heading2"/>
        <w:ind w:firstLine="0"/>
      </w:pPr>
      <w:r>
        <w:t>18.8</w:t>
      </w:r>
      <w:r>
        <w:rPr>
          <w:i/>
          <w:iCs/>
        </w:rPr>
        <w:tab/>
      </w:r>
      <w:bookmarkEnd w:id="17"/>
      <w:r>
        <w:t>BPCG For Demand Reduction In The Day-Ahead Market</w:t>
      </w:r>
    </w:p>
    <w:p w:rsidR="001B6D7B" w:rsidRDefault="00672870">
      <w:pPr>
        <w:pStyle w:val="Heading3"/>
        <w:ind w:firstLine="0"/>
      </w:pPr>
      <w:r>
        <w:t>18.8.1</w:t>
      </w:r>
      <w:r>
        <w:tab/>
      </w:r>
      <w:r>
        <w:tab/>
        <w:t>Eligibility for BPCG for Demand Reduction in the Day-Ahead Market</w:t>
      </w:r>
    </w:p>
    <w:p w:rsidR="001B6D7B" w:rsidRDefault="00672870">
      <w:pPr>
        <w:pStyle w:val="Bodypara"/>
      </w:pPr>
      <w:r>
        <w:t>A Demand Reduction Provider that bids</w:t>
      </w:r>
      <w:r>
        <w:t xml:space="preserve"> a Demand Side Resource that is committed by the ISO in the Day-Ahead Market to provide Demand Reduction shall be eligible to receive a Bid Production Cost guarantee payment under this Section 18.8.</w:t>
      </w:r>
    </w:p>
    <w:p w:rsidR="001B6D7B" w:rsidRDefault="00672870">
      <w:pPr>
        <w:pStyle w:val="Heading3"/>
        <w:ind w:firstLine="0"/>
      </w:pPr>
      <w:r>
        <w:t>18.8.2</w:t>
      </w:r>
      <w:r>
        <w:tab/>
        <w:t xml:space="preserve">Formula for Determining BPCG for Demand Reduction </w:t>
      </w:r>
      <w:r>
        <w:t>in the Day-Ahead Market</w:t>
      </w:r>
    </w:p>
    <w:p w:rsidR="001B6D7B" w:rsidRDefault="00672870">
      <w:pPr>
        <w:pStyle w:val="Bodypara"/>
      </w:pPr>
    </w:p>
    <w:p w:rsidR="001B6D7B" w:rsidRDefault="00672870">
      <w:pPr>
        <w:pStyle w:val="Bodypara"/>
      </w:pPr>
      <w:r>
        <w:t xml:space="preserve">Day-Ahead BPCG for Demand Reduction Provider d = </w:t>
      </w:r>
    </w:p>
    <w:p w:rsidR="001B6D7B" w:rsidRDefault="00672870"/>
    <w:p w:rsidR="001B6D7B" w:rsidRDefault="009A1E7B">
      <w:pPr>
        <w:ind w:left="720" w:hanging="720"/>
        <w:rPr>
          <w:sz w:val="16"/>
          <w:szCs w:val="16"/>
        </w:rPr>
      </w:pPr>
      <w:r w:rsidRPr="009A1E7B">
        <w:rPr>
          <w:position w:val="-32"/>
          <w:sz w:val="16"/>
          <w:szCs w:val="16"/>
        </w:rPr>
        <w:object w:dxaOrig="9430" w:dyaOrig="987">
          <v:shape id="_x0000_i1030" type="#_x0000_t75" style="width:471.75pt;height:49.5pt" o:ole="">
            <v:imagedata r:id="rId19" o:title=""/>
          </v:shape>
          <o:OLEObject Type="Embed" ProgID="Equation.3" ShapeID="_x0000_i1030" DrawAspect="Content" ObjectID="_1574682504" r:id="rId20"/>
        </w:object>
      </w:r>
    </w:p>
    <w:p w:rsidR="001B6D7B" w:rsidRDefault="00672870">
      <w:pPr>
        <w:ind w:left="720" w:hanging="720"/>
        <w:rPr>
          <w:b/>
          <w:bCs/>
        </w:rPr>
      </w:pPr>
      <w:r>
        <w:rPr>
          <w:bCs/>
        </w:rPr>
        <w:t xml:space="preserve">where: </w:t>
      </w:r>
      <w:r>
        <w:rPr>
          <w:b/>
          <w:bCs/>
        </w:rPr>
        <w:t xml:space="preserve"> </w:t>
      </w:r>
    </w:p>
    <w:p w:rsidR="001B6D7B" w:rsidRDefault="00672870">
      <w:pPr>
        <w:ind w:left="720" w:hanging="720"/>
        <w:rPr>
          <w:bCs/>
        </w:rPr>
      </w:pPr>
    </w:p>
    <w:p w:rsidR="001B6D7B" w:rsidRDefault="009A1E7B">
      <w:pPr>
        <w:ind w:left="1440" w:hanging="1440"/>
        <w:rPr>
          <w:highlight w:val="yellow"/>
        </w:rPr>
      </w:pPr>
      <w:r w:rsidRPr="009A1E7B">
        <w:rPr>
          <w:bCs/>
          <w:position w:val="-24"/>
        </w:rPr>
        <w:object w:dxaOrig="10210" w:dyaOrig="833">
          <v:shape id="_x0000_i1031" type="#_x0000_t75" style="width:505.5pt;height:41.25pt" o:ole="">
            <v:imagedata r:id="rId21" o:title=""/>
          </v:shape>
          <o:OLEObject Type="Embed" ProgID="Equation.3" ShapeID="_x0000_i1031" DrawAspect="Content" ObjectID="_1574682505" r:id="rId22"/>
        </w:object>
      </w:r>
    </w:p>
    <w:p w:rsidR="001B6D7B" w:rsidRDefault="00672870">
      <w:pPr>
        <w:ind w:left="1440" w:hanging="1440"/>
        <w:rPr>
          <w:highlight w:val="yellow"/>
        </w:rPr>
      </w:pPr>
    </w:p>
    <w:p w:rsidR="001B6D7B" w:rsidRDefault="009A1E7B">
      <w:pPr>
        <w:ind w:left="1440" w:hanging="1440"/>
      </w:pPr>
      <w:r w:rsidRPr="009A1E7B">
        <w:rPr>
          <w:position w:val="-12"/>
        </w:rPr>
        <w:object w:dxaOrig="8007" w:dyaOrig="478">
          <v:shape id="_x0000_i1032" type="#_x0000_t75" style="width:400.5pt;height:24pt" o:ole="">
            <v:imagedata r:id="rId23" o:title=""/>
          </v:shape>
          <o:OLEObject Type="Embed" ProgID="Equation.3" ShapeID="_x0000_i1032" DrawAspect="Content" ObjectID="_1574682506" r:id="rId24"/>
        </w:object>
      </w:r>
    </w:p>
    <w:p w:rsidR="001B6D7B" w:rsidRDefault="00672870">
      <w:pPr>
        <w:rPr>
          <w:sz w:val="16"/>
          <w:szCs w:val="16"/>
        </w:rPr>
      </w:pPr>
    </w:p>
    <w:p w:rsidR="001B6D7B" w:rsidRDefault="009A1E7B">
      <w:r w:rsidRPr="009A1E7B">
        <w:rPr>
          <w:position w:val="-26"/>
        </w:rPr>
        <w:object w:dxaOrig="6987" w:dyaOrig="953">
          <v:shape id="_x0000_i1033" type="#_x0000_t75" style="width:348.75pt;height:48pt" o:ole="">
            <v:imagedata r:id="rId25" o:title=""/>
          </v:shape>
          <o:OLEObject Type="Embed" ProgID="Equation.3" ShapeID="_x0000_i1033" DrawAspect="Content" ObjectID="_1574682507" r:id="rId26"/>
        </w:object>
      </w:r>
    </w:p>
    <w:p w:rsidR="001B6D7B" w:rsidRDefault="00672870"/>
    <w:p w:rsidR="001B6D7B" w:rsidRDefault="009A1E7B">
      <w:r w:rsidRPr="009A1E7B">
        <w:rPr>
          <w:position w:val="-12"/>
          <w:szCs w:val="16"/>
        </w:rPr>
        <w:object w:dxaOrig="8046" w:dyaOrig="534">
          <v:shape id="_x0000_i1034" type="#_x0000_t75" style="width:399pt;height:26.25pt" o:ole="">
            <v:imagedata r:id="rId27" o:title=""/>
          </v:shape>
          <o:OLEObject Type="Embed" ProgID="Equation.3" ShapeID="_x0000_i1034" DrawAspect="Content" ObjectID="_1574682508" r:id="rId28"/>
        </w:object>
      </w:r>
    </w:p>
    <w:p w:rsidR="001B6D7B" w:rsidRDefault="00672870">
      <w:pPr>
        <w:rPr>
          <w:szCs w:val="16"/>
          <w:vertAlign w:val="superscript"/>
        </w:rPr>
      </w:pPr>
    </w:p>
    <w:p w:rsidR="001B6D7B" w:rsidRDefault="00672870">
      <w:pPr>
        <w:rPr>
          <w:szCs w:val="16"/>
        </w:rPr>
      </w:pPr>
      <w:r>
        <w:rPr>
          <w:szCs w:val="16"/>
        </w:rPr>
        <w:t>N</w:t>
      </w:r>
      <w:r>
        <w:rPr>
          <w:szCs w:val="16"/>
        </w:rPr>
        <w:tab/>
      </w:r>
      <w:r>
        <w:rPr>
          <w:szCs w:val="16"/>
        </w:rPr>
        <w:tab/>
        <w:t>=</w:t>
      </w:r>
      <w:r>
        <w:rPr>
          <w:szCs w:val="16"/>
        </w:rPr>
        <w:tab/>
        <w:t>number of hours in the Day-Ahead Market day.</w:t>
      </w:r>
    </w:p>
    <w:p w:rsidR="001B6D7B" w:rsidRDefault="00672870">
      <w:pPr>
        <w:rPr>
          <w:szCs w:val="16"/>
        </w:rPr>
      </w:pPr>
    </w:p>
    <w:p w:rsidR="001B6D7B" w:rsidRDefault="00672870">
      <w:pPr>
        <w:tabs>
          <w:tab w:val="left" w:pos="1440"/>
        </w:tabs>
        <w:ind w:left="2160" w:hanging="2160"/>
      </w:pPr>
      <w:r>
        <w:t>CurInitCost</w:t>
      </w:r>
      <w:r>
        <w:rPr>
          <w:vertAlign w:val="subscript"/>
        </w:rPr>
        <w:t>d</w:t>
      </w:r>
      <w:r>
        <w:tab/>
        <w:t xml:space="preserve">= </w:t>
      </w:r>
      <w:r>
        <w:tab/>
        <w:t>daily Curtailment Initiation Cost credit for Day-Ahead Demand Reduction Provider d;</w:t>
      </w:r>
    </w:p>
    <w:p w:rsidR="001B6D7B" w:rsidRDefault="00672870"/>
    <w:p w:rsidR="001B6D7B" w:rsidRDefault="00672870">
      <w:pPr>
        <w:tabs>
          <w:tab w:val="left" w:pos="1440"/>
        </w:tabs>
        <w:ind w:left="2160" w:hanging="2160"/>
      </w:pPr>
      <w:r>
        <w:t>MinCurCost</w:t>
      </w:r>
      <w:r>
        <w:rPr>
          <w:vertAlign w:val="subscript"/>
        </w:rPr>
        <w:t>d</w:t>
      </w:r>
      <w:r>
        <w:rPr>
          <w:vertAlign w:val="superscript"/>
        </w:rPr>
        <w:t>h</w:t>
      </w:r>
      <w:r>
        <w:rPr>
          <w:vertAlign w:val="subscript"/>
        </w:rPr>
        <w:tab/>
      </w:r>
      <w:r>
        <w:t xml:space="preserve">= </w:t>
      </w:r>
      <w:r>
        <w:tab/>
        <w:t xml:space="preserve">minimum Curtailment cost credit for Day-Ahead Demand Reduction Provider d in hour h; </w:t>
      </w:r>
    </w:p>
    <w:p w:rsidR="001B6D7B" w:rsidRDefault="00672870"/>
    <w:p w:rsidR="001B6D7B" w:rsidRDefault="00672870">
      <w:pPr>
        <w:tabs>
          <w:tab w:val="left" w:pos="1440"/>
        </w:tabs>
        <w:ind w:left="2160" w:hanging="2160"/>
      </w:pPr>
      <w:r>
        <w:t>IncrCurCost</w:t>
      </w:r>
      <w:r>
        <w:rPr>
          <w:vertAlign w:val="subscript"/>
        </w:rPr>
        <w:t>d</w:t>
      </w:r>
      <w:r>
        <w:rPr>
          <w:vertAlign w:val="superscript"/>
        </w:rPr>
        <w:t>h</w:t>
      </w:r>
      <w:r>
        <w:tab/>
        <w:t xml:space="preserve">= </w:t>
      </w:r>
      <w:r>
        <w:tab/>
        <w:t>incremental Curtailment cost credit</w:t>
      </w:r>
      <w:r>
        <w:t xml:space="preserve"> for Day-Ahead Demand Reduction Provider d for hour h; </w:t>
      </w:r>
    </w:p>
    <w:p w:rsidR="001B6D7B" w:rsidRDefault="00672870"/>
    <w:p w:rsidR="001B6D7B" w:rsidRDefault="00672870">
      <w:pPr>
        <w:tabs>
          <w:tab w:val="left" w:pos="1440"/>
        </w:tabs>
        <w:ind w:left="2160" w:hanging="2160"/>
      </w:pPr>
      <w:r>
        <w:t>CurCost</w:t>
      </w:r>
      <w:r>
        <w:rPr>
          <w:vertAlign w:val="subscript"/>
        </w:rPr>
        <w:t>d</w:t>
      </w:r>
      <w:r>
        <w:rPr>
          <w:vertAlign w:val="superscript"/>
        </w:rPr>
        <w:t xml:space="preserve"> </w:t>
      </w:r>
      <w:r>
        <w:rPr>
          <w:vertAlign w:val="subscript"/>
        </w:rPr>
        <w:tab/>
      </w:r>
      <w:r>
        <w:t xml:space="preserve">= </w:t>
      </w:r>
      <w:r>
        <w:tab/>
        <w:t>total bid Curtailment Initiation Costs for Day-Ahead Demand Reduction Provider d for the day;</w:t>
      </w:r>
    </w:p>
    <w:p w:rsidR="001B6D7B" w:rsidRDefault="00672870"/>
    <w:p w:rsidR="001B6D7B" w:rsidRDefault="00672870">
      <w:r>
        <w:t>CurRev</w:t>
      </w:r>
      <w:r>
        <w:rPr>
          <w:vertAlign w:val="subscript"/>
        </w:rPr>
        <w:t>d</w:t>
      </w:r>
      <w:r>
        <w:rPr>
          <w:vertAlign w:val="superscript"/>
        </w:rPr>
        <w:t>h</w:t>
      </w:r>
      <w:r>
        <w:tab/>
        <w:t xml:space="preserve">= </w:t>
      </w:r>
      <w:r>
        <w:tab/>
        <w:t>actual revenue for Day-Ahead Demand Reduction Provider d in hour h;</w:t>
      </w:r>
    </w:p>
    <w:p w:rsidR="001B6D7B" w:rsidRDefault="00672870"/>
    <w:p w:rsidR="001B6D7B" w:rsidRDefault="00672870">
      <w:pPr>
        <w:tabs>
          <w:tab w:val="left" w:pos="1440"/>
        </w:tabs>
        <w:ind w:left="2160" w:hanging="2160"/>
      </w:pPr>
      <w:r>
        <w:t>ActCur</w:t>
      </w:r>
      <w:r>
        <w:rPr>
          <w:vertAlign w:val="subscript"/>
        </w:rPr>
        <w:t>d</w:t>
      </w:r>
      <w:r>
        <w:rPr>
          <w:vertAlign w:val="superscript"/>
        </w:rPr>
        <w:t>h</w:t>
      </w:r>
      <w:r>
        <w:tab/>
      </w:r>
      <w:r>
        <w:t xml:space="preserve">= </w:t>
      </w:r>
      <w:r>
        <w:tab/>
        <w:t>actual Energy curtailed by Day-Ahead Demand Reduction Provider d in hour h expressed in terms of MWh;</w:t>
      </w:r>
    </w:p>
    <w:p w:rsidR="001B6D7B" w:rsidRDefault="00672870"/>
    <w:p w:rsidR="001B6D7B" w:rsidRDefault="00672870">
      <w:pPr>
        <w:tabs>
          <w:tab w:val="left" w:pos="1440"/>
        </w:tabs>
        <w:ind w:left="2160" w:hanging="2160"/>
      </w:pPr>
      <w:r>
        <w:t>SchdCur</w:t>
      </w:r>
      <w:r>
        <w:rPr>
          <w:vertAlign w:val="subscript"/>
        </w:rPr>
        <w:t>d</w:t>
      </w:r>
      <w:r>
        <w:rPr>
          <w:vertAlign w:val="superscript"/>
        </w:rPr>
        <w:t>h</w:t>
      </w:r>
      <w:r>
        <w:rPr>
          <w:vertAlign w:val="subscript"/>
        </w:rPr>
        <w:tab/>
      </w:r>
      <w:r>
        <w:t xml:space="preserve">= </w:t>
      </w:r>
      <w:r>
        <w:tab/>
        <w:t>Energy scheduled Day-Ahead to be curtailed by Day-Ahead Demand Reduction Provider d in hour h expressed in terms of MWh;</w:t>
      </w:r>
    </w:p>
    <w:p w:rsidR="001B6D7B" w:rsidRDefault="00672870">
      <w:pPr>
        <w:ind w:left="1440" w:hanging="1440"/>
      </w:pPr>
    </w:p>
    <w:p w:rsidR="001B6D7B" w:rsidRDefault="00672870">
      <w:pPr>
        <w:tabs>
          <w:tab w:val="left" w:pos="1440"/>
        </w:tabs>
        <w:ind w:left="2160" w:hanging="2160"/>
      </w:pPr>
      <w:r>
        <w:t>MinCurBid</w:t>
      </w:r>
      <w:r>
        <w:rPr>
          <w:vertAlign w:val="subscript"/>
        </w:rPr>
        <w:t>d</w:t>
      </w:r>
      <w:r>
        <w:rPr>
          <w:vertAlign w:val="superscript"/>
        </w:rPr>
        <w:t>h</w:t>
      </w:r>
      <w:r>
        <w:tab/>
        <w:t xml:space="preserve">= </w:t>
      </w:r>
      <w:r>
        <w:tab/>
      </w:r>
      <w:r>
        <w:t xml:space="preserve">minimum Curtailment initiation Bid submitted by Day-Ahead Demand Reduction Provider d for hour h expressed in terms of $/MWh; </w:t>
      </w:r>
    </w:p>
    <w:p w:rsidR="001B6D7B" w:rsidRDefault="00672870">
      <w:pPr>
        <w:ind w:left="1440" w:hanging="1440"/>
      </w:pPr>
    </w:p>
    <w:p w:rsidR="001B6D7B" w:rsidRDefault="00672870">
      <w:pPr>
        <w:tabs>
          <w:tab w:val="left" w:pos="1440"/>
        </w:tabs>
        <w:ind w:left="2160" w:hanging="2160"/>
      </w:pPr>
      <w:r>
        <w:t>IncrCurBid</w:t>
      </w:r>
      <w:r>
        <w:rPr>
          <w:vertAlign w:val="subscript"/>
        </w:rPr>
        <w:t>d</w:t>
      </w:r>
      <w:r>
        <w:rPr>
          <w:vertAlign w:val="superscript"/>
        </w:rPr>
        <w:t>h</w:t>
      </w:r>
      <w:r>
        <w:rPr>
          <w:vertAlign w:val="subscript"/>
        </w:rPr>
        <w:tab/>
      </w:r>
      <w:r>
        <w:t xml:space="preserve">= </w:t>
      </w:r>
      <w:r>
        <w:tab/>
        <w:t>Bid cost submitted by Day-Ahead Demand Reduction Provider d for hour h expressed in terms of $/MWh;</w:t>
      </w:r>
    </w:p>
    <w:p w:rsidR="001B6D7B" w:rsidRDefault="00672870"/>
    <w:p w:rsidR="001B6D7B" w:rsidRDefault="00672870">
      <w:pPr>
        <w:tabs>
          <w:tab w:val="left" w:pos="1440"/>
        </w:tabs>
        <w:ind w:left="2160" w:hanging="2160"/>
      </w:pPr>
      <w:r>
        <w:t>MinCur</w:t>
      </w:r>
      <w:r>
        <w:rPr>
          <w:vertAlign w:val="subscript"/>
        </w:rPr>
        <w:t>d</w:t>
      </w:r>
      <w:r>
        <w:rPr>
          <w:vertAlign w:val="superscript"/>
        </w:rPr>
        <w:t>h</w:t>
      </w:r>
      <w:r>
        <w:tab/>
        <w:t xml:space="preserve">= </w:t>
      </w:r>
      <w:r>
        <w:tab/>
        <w:t>Energy scheduled Day-Ahead to be produced by the minimum Curtailment segment of Day-Ahead Demand Reduction Provider d for hour h expressed in terms of MWh; and</w:t>
      </w:r>
    </w:p>
    <w:p w:rsidR="001B6D7B" w:rsidRDefault="00672870">
      <w:pPr>
        <w:ind w:left="1440" w:hanging="1440"/>
      </w:pPr>
    </w:p>
    <w:p w:rsidR="001B6D7B" w:rsidRDefault="00672870">
      <w:pPr>
        <w:tabs>
          <w:tab w:val="left" w:pos="1440"/>
        </w:tabs>
        <w:ind w:left="2160" w:hanging="2160"/>
      </w:pPr>
      <w:r>
        <w:t>LBMP</w:t>
      </w:r>
      <w:r>
        <w:rPr>
          <w:vertAlign w:val="subscript"/>
        </w:rPr>
        <w:t>dh</w:t>
      </w:r>
      <w:r>
        <w:rPr>
          <w:vertAlign w:val="superscript"/>
        </w:rPr>
        <w:t>DA</w:t>
      </w:r>
      <w:r>
        <w:rPr>
          <w:vertAlign w:val="superscript"/>
        </w:rPr>
        <w:tab/>
      </w:r>
      <w:r>
        <w:t xml:space="preserve">=  </w:t>
      </w:r>
      <w:r>
        <w:tab/>
        <w:t>Day-Ahead LBMP for Day-Ahead Demand Reduction Provider d for hour</w:t>
      </w:r>
      <w:r>
        <w:t xml:space="preserve"> h expressed in $/MWh.</w:t>
      </w:r>
      <w:bookmarkStart w:id="37" w:name="_Toc261183731"/>
    </w:p>
    <w:p w:rsidR="001B6D7B" w:rsidRDefault="00672870">
      <w:pPr>
        <w:tabs>
          <w:tab w:val="left" w:pos="1440"/>
        </w:tabs>
        <w:ind w:left="2160" w:hanging="2160"/>
      </w:pPr>
    </w:p>
    <w:p w:rsidR="001B6D7B" w:rsidRDefault="00672870">
      <w:pPr>
        <w:pStyle w:val="Heading2"/>
      </w:pPr>
      <w:r>
        <w:t xml:space="preserve"> 18.9</w:t>
      </w:r>
      <w:r>
        <w:tab/>
      </w:r>
      <w:bookmarkEnd w:id="37"/>
      <w:r>
        <w:t xml:space="preserve"> BPCG For Special Case Resources</w:t>
      </w:r>
    </w:p>
    <w:p w:rsidR="001B6D7B" w:rsidRDefault="00672870">
      <w:pPr>
        <w:pStyle w:val="Heading3"/>
      </w:pPr>
      <w:r>
        <w:t>18.9.1</w:t>
      </w:r>
      <w:r>
        <w:tab/>
        <w:t>Eligibility for Special Case Resources BPCG</w:t>
      </w:r>
    </w:p>
    <w:p w:rsidR="001B6D7B" w:rsidRDefault="00672870">
      <w:pPr>
        <w:pStyle w:val="Bodypara"/>
      </w:pPr>
      <w:r>
        <w:t xml:space="preserve">Any Supplier that bids a Special Case Resource that is committed by the ISO for an event in the Real-Time Market shall be eligible to receive </w:t>
      </w:r>
      <w:r>
        <w:t>a Bid Production Cost guarantee payment under this Section 18.9.  Suppliers shall not be eligible for a Special Case Resource Bid Production Cost guarantee payment for the period over which a Special Case Resource is performing a test.</w:t>
      </w:r>
    </w:p>
    <w:p w:rsidR="001B6D7B" w:rsidRDefault="00672870">
      <w:pPr>
        <w:pStyle w:val="Heading3"/>
      </w:pPr>
      <w:r>
        <w:t>18.9.2</w:t>
      </w:r>
      <w:r>
        <w:tab/>
        <w:t>Methodology f</w:t>
      </w:r>
      <w:r>
        <w:t>or Determining Special Case Resources BPCG</w:t>
      </w:r>
    </w:p>
    <w:p w:rsidR="001B6D7B" w:rsidRDefault="00672870">
      <w:pPr>
        <w:pStyle w:val="Bodypara"/>
      </w:pPr>
      <w:r>
        <w:t>A Special Case Resource Bid Production Cost guarantee payment shall be made when the Minimum Payment Nomination for any Special Case Resource committed by the ISO over the period of requested performance or four (</w:t>
      </w:r>
      <w:r>
        <w:t>4) hours, whichever is greater, exceeds the LBMP revenue received for performance by that Special Case Resource; provided, however, that the ISO shall set to zero the Minimum Payment Nomination for Special Case Resource Capacity in each interval in which s</w:t>
      </w:r>
      <w:r>
        <w:t xml:space="preserve">uch capacity was scheduled Day-Ahead to provide Operating Reserves, Regulation Service or Energy. </w:t>
      </w:r>
      <w:bookmarkStart w:id="38" w:name="_Toc261183732"/>
    </w:p>
    <w:p w:rsidR="001B6D7B" w:rsidRDefault="00672870">
      <w:pPr>
        <w:pStyle w:val="Heading2"/>
      </w:pPr>
      <w:r>
        <w:t>18.10</w:t>
      </w:r>
      <w:r>
        <w:tab/>
      </w:r>
      <w:bookmarkEnd w:id="38"/>
      <w:r>
        <w:t>BPCG For Demand Side Resources Providing Synchronized Operating Reserves and / or Regulation Service In The Day-Ahead Market</w:t>
      </w:r>
    </w:p>
    <w:p w:rsidR="001B6D7B" w:rsidRDefault="00672870">
      <w:pPr>
        <w:pStyle w:val="Heading3"/>
      </w:pPr>
      <w:r>
        <w:t>18.10.1</w:t>
      </w:r>
      <w:r>
        <w:tab/>
        <w:t>Eligibility for BP</w:t>
      </w:r>
      <w:r>
        <w:t>CG for Demand Side Resources Providing Synchronized Operating Reserves and / or Regulation Service in the Day-Ahead Market</w:t>
      </w:r>
    </w:p>
    <w:p w:rsidR="001B6D7B" w:rsidRDefault="00672870">
      <w:pPr>
        <w:pStyle w:val="Bodypara"/>
      </w:pPr>
      <w:r>
        <w:t>Any Supplier that bids a Demand Side Resource that is committed by the ISO to provide synchronized Operating Reserves and/or Regulati</w:t>
      </w:r>
      <w:r>
        <w:t>on Service in the Day-Ahead Market shall be eligible to receive a Bid Production Cost guarantee payment under this Section 18.10.</w:t>
      </w:r>
    </w:p>
    <w:p w:rsidR="001B6D7B" w:rsidRDefault="00672870">
      <w:pPr>
        <w:pStyle w:val="Heading3"/>
      </w:pPr>
      <w:r>
        <w:t>18.10.2</w:t>
      </w:r>
      <w:r>
        <w:tab/>
        <w:t>Formula for Determining BPCG for Demand Side Resources Providing Synchronized Operating Reserves and / or Regulation S</w:t>
      </w:r>
      <w:r>
        <w:t>ervice in the Day-Ahead Market</w:t>
      </w:r>
    </w:p>
    <w:p w:rsidR="001B6D7B" w:rsidRDefault="00672870">
      <w:pPr>
        <w:pStyle w:val="Bodypara"/>
      </w:pPr>
      <w:r>
        <w:t>A  Bid Production Cost guarantee payment to a Demand Side Resource with a synchronized Operating Reserves and/or Regulation Service schedule in the Day-Ahead Market shall be calculated as follows:</w:t>
      </w:r>
    </w:p>
    <w:p w:rsidR="001B6D7B" w:rsidRDefault="00672870">
      <w:r>
        <w:t>BPCG for Demand Side Resourc</w:t>
      </w:r>
      <w:r>
        <w:t>e d Providing synchronized Operating Reserves and/or Regulation Service Day-Ahead =</w:t>
      </w:r>
    </w:p>
    <w:p w:rsidR="001B6D7B" w:rsidRDefault="00672870"/>
    <w:p w:rsidR="001B6D7B" w:rsidRDefault="009A1E7B">
      <w:pPr>
        <w:tabs>
          <w:tab w:val="left" w:pos="1440"/>
        </w:tabs>
        <w:spacing w:line="240" w:lineRule="atLeast"/>
        <w:ind w:left="2160" w:hanging="2160"/>
      </w:pPr>
      <w:r w:rsidRPr="009A1E7B">
        <w:rPr>
          <w:position w:val="-32"/>
        </w:rPr>
        <w:object w:dxaOrig="2400" w:dyaOrig="760">
          <v:shape id="_x0000_i1035" type="#_x0000_t75" style="width:120pt;height:37.5pt" o:ole="">
            <v:imagedata r:id="rId29" o:title=""/>
          </v:shape>
          <o:OLEObject Type="Embed" ProgID="Equation.3" ShapeID="_x0000_i1035" DrawAspect="Content" ObjectID="_1574682509" r:id="rId30"/>
        </w:object>
      </w:r>
      <w:r w:rsidR="00672870">
        <w:t xml:space="preserve">  </w:t>
      </w:r>
    </w:p>
    <w:p w:rsidR="001B6D7B" w:rsidRDefault="00672870">
      <w:pPr>
        <w:tabs>
          <w:tab w:val="left" w:pos="1440"/>
        </w:tabs>
        <w:spacing w:line="240" w:lineRule="atLeast"/>
        <w:ind w:left="2160" w:hanging="2160"/>
      </w:pPr>
    </w:p>
    <w:p w:rsidR="001B6D7B" w:rsidRDefault="00672870">
      <w:pPr>
        <w:tabs>
          <w:tab w:val="left" w:pos="1440"/>
        </w:tabs>
        <w:spacing w:line="240" w:lineRule="atLeast"/>
        <w:ind w:left="2160" w:hanging="2160"/>
      </w:pPr>
      <w:r>
        <w:t>where:</w:t>
      </w:r>
    </w:p>
    <w:p w:rsidR="001B6D7B" w:rsidRDefault="00672870">
      <w:pPr>
        <w:tabs>
          <w:tab w:val="left" w:pos="1440"/>
        </w:tabs>
        <w:spacing w:line="240" w:lineRule="atLeast"/>
      </w:pPr>
    </w:p>
    <w:p w:rsidR="001B6D7B" w:rsidRDefault="00672870">
      <w:pPr>
        <w:rPr>
          <w:szCs w:val="16"/>
        </w:rPr>
      </w:pPr>
      <w:r>
        <w:rPr>
          <w:szCs w:val="16"/>
        </w:rPr>
        <w:t>N</w:t>
      </w:r>
      <w:r>
        <w:rPr>
          <w:szCs w:val="16"/>
        </w:rPr>
        <w:tab/>
      </w:r>
      <w:r>
        <w:rPr>
          <w:szCs w:val="16"/>
        </w:rPr>
        <w:tab/>
        <w:t>=</w:t>
      </w:r>
      <w:r>
        <w:rPr>
          <w:szCs w:val="16"/>
        </w:rPr>
        <w:tab/>
        <w:t>number of hours in the Day-Ahead Market day.</w:t>
      </w:r>
    </w:p>
    <w:p w:rsidR="001B6D7B" w:rsidRDefault="00672870">
      <w:pPr>
        <w:tabs>
          <w:tab w:val="left" w:pos="1440"/>
        </w:tabs>
        <w:spacing w:line="240" w:lineRule="atLeast"/>
        <w:ind w:left="2160" w:hanging="2160"/>
      </w:pPr>
    </w:p>
    <w:p w:rsidR="001B6D7B" w:rsidRDefault="00672870">
      <w:pPr>
        <w:tabs>
          <w:tab w:val="left" w:pos="1440"/>
          <w:tab w:val="left" w:pos="8010"/>
        </w:tabs>
        <w:spacing w:line="240" w:lineRule="atLeast"/>
        <w:ind w:left="2160" w:hanging="2160"/>
      </w:pPr>
      <w:r>
        <w:t>NASR</w:t>
      </w:r>
      <w:r>
        <w:rPr>
          <w:vertAlign w:val="subscript"/>
        </w:rPr>
        <w:t>dh</w:t>
      </w:r>
      <w:r>
        <w:rPr>
          <w:vertAlign w:val="superscript"/>
        </w:rPr>
        <w:t>DA</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hour; and (2) payments made to Demand Side Resource d for providing Spinning Reserve an</w:t>
      </w:r>
      <w:r>
        <w:t>d synchronized 30-Minute Reserve</w:t>
      </w:r>
      <w:r>
        <w:rPr>
          <w:i/>
          <w:iCs/>
        </w:rPr>
        <w:t xml:space="preserve"> </w:t>
      </w:r>
      <w:r>
        <w:t>in that hour if it is committed Day-Ahead to provide such reserves in that hour, less Demand Side Resource d’s Day-Ahead Bid to provide Spinning Reserve and synchronized 30-Minute Reserve</w:t>
      </w:r>
      <w:r>
        <w:rPr>
          <w:i/>
          <w:iCs/>
        </w:rPr>
        <w:t xml:space="preserve"> </w:t>
      </w:r>
      <w:r>
        <w:t>in that hour.</w:t>
      </w:r>
    </w:p>
    <w:p w:rsidR="001B6D7B" w:rsidRDefault="00672870">
      <w:pPr>
        <w:tabs>
          <w:tab w:val="left" w:pos="1440"/>
          <w:tab w:val="left" w:pos="8010"/>
        </w:tabs>
        <w:spacing w:line="240" w:lineRule="atLeast"/>
        <w:ind w:left="2160" w:hanging="2160"/>
      </w:pPr>
    </w:p>
    <w:p w:rsidR="001B6D7B" w:rsidRDefault="00672870">
      <w:pPr>
        <w:pStyle w:val="Heading2"/>
      </w:pPr>
      <w:r>
        <w:t>18.11</w:t>
      </w:r>
      <w:r>
        <w:tab/>
        <w:t>BPCG For</w:t>
      </w:r>
      <w:r>
        <w:t xml:space="preserve"> Demand Side Resources Providing Synchronized Operating Reserves and / or Regulation Service In The Real-Time Market</w:t>
      </w:r>
    </w:p>
    <w:p w:rsidR="001B6D7B" w:rsidRDefault="00672870">
      <w:pPr>
        <w:pStyle w:val="Heading3"/>
      </w:pPr>
      <w:r>
        <w:t>18.11.1</w:t>
      </w:r>
      <w:r>
        <w:tab/>
        <w:t>Eligibility for BPCG for Demand Side Resources Providing Synchronized Operating Reserves and / or Regulation Service in the Real-Ti</w:t>
      </w:r>
      <w:r>
        <w:t>me Market</w:t>
      </w:r>
    </w:p>
    <w:p w:rsidR="001B6D7B" w:rsidRDefault="00672870">
      <w:pPr>
        <w:pStyle w:val="Bodypara"/>
      </w:pPr>
      <w:r>
        <w:t>Any Supplier that bids a Demand Side Resource that is committed by the ISO to provide synchronized Operating Reserves and/or Regulation Service in the Real-Time Market shall be eligible to receive a Bid Production Cost guarantee payment under thi</w:t>
      </w:r>
      <w:r>
        <w:t>s Section 18.11.</w:t>
      </w:r>
    </w:p>
    <w:p w:rsidR="001B6D7B" w:rsidRDefault="00672870">
      <w:pPr>
        <w:pStyle w:val="Heading3"/>
      </w:pPr>
      <w:r>
        <w:t>18.11.2</w:t>
      </w:r>
      <w:r>
        <w:tab/>
        <w:t>Formula for Determining BPCG for Demand Side Resources Providing Synchronized Operating Reserves and / or Regulation Service in the Real-Time Market</w:t>
      </w:r>
    </w:p>
    <w:p w:rsidR="001B6D7B" w:rsidRDefault="00672870">
      <w:pPr>
        <w:pStyle w:val="Bodypara"/>
      </w:pPr>
      <w:r>
        <w:t>A Bid Production Cost guarantee payment to a Demand Side Resource with a synchroni</w:t>
      </w:r>
      <w:r>
        <w:t>zed Operating Reserves and/or Regulation Service schedule in the real-time Market shall be calculated as follows:</w:t>
      </w:r>
    </w:p>
    <w:p w:rsidR="001B6D7B" w:rsidRDefault="00672870">
      <w:r>
        <w:t>BPCG for Demand Side Resource d Providing synchronized Operating Reserves and/or Regulation Service in Real-Time =</w:t>
      </w:r>
    </w:p>
    <w:p w:rsidR="001B6D7B" w:rsidRDefault="00672870">
      <w:pPr>
        <w:widowControl w:val="0"/>
        <w:tabs>
          <w:tab w:val="right" w:pos="9360"/>
        </w:tabs>
      </w:pPr>
    </w:p>
    <w:p w:rsidR="001B6D7B" w:rsidRDefault="009A1E7B">
      <w:pPr>
        <w:tabs>
          <w:tab w:val="left" w:pos="1440"/>
        </w:tabs>
        <w:spacing w:line="216" w:lineRule="atLeast"/>
      </w:pPr>
      <w:r w:rsidRPr="009A1E7B">
        <w:rPr>
          <w:position w:val="-32"/>
        </w:rPr>
        <w:object w:dxaOrig="3480" w:dyaOrig="760">
          <v:shape id="_x0000_i1036" type="#_x0000_t75" style="width:174pt;height:37.5pt" o:ole="">
            <v:imagedata r:id="rId31" o:title=""/>
          </v:shape>
          <o:OLEObject Type="Embed" ProgID="Equation.3" ShapeID="_x0000_i1036" DrawAspect="Content" ObjectID="_1574682510" r:id="rId32"/>
        </w:object>
      </w:r>
    </w:p>
    <w:p w:rsidR="001B6D7B" w:rsidRDefault="00672870">
      <w:pPr>
        <w:tabs>
          <w:tab w:val="left" w:pos="1440"/>
        </w:tabs>
        <w:spacing w:line="216" w:lineRule="atLeast"/>
        <w:ind w:left="2160" w:hanging="2160"/>
      </w:pPr>
    </w:p>
    <w:p w:rsidR="001B6D7B" w:rsidRDefault="00672870">
      <w:pPr>
        <w:tabs>
          <w:tab w:val="left" w:pos="1440"/>
        </w:tabs>
        <w:spacing w:line="216" w:lineRule="atLeast"/>
        <w:ind w:left="2160" w:hanging="2160"/>
      </w:pPr>
      <w:r>
        <w:t>wh</w:t>
      </w:r>
      <w:r>
        <w:t>ere:</w:t>
      </w:r>
    </w:p>
    <w:p w:rsidR="001B6D7B" w:rsidRDefault="00672870">
      <w:pPr>
        <w:tabs>
          <w:tab w:val="left" w:pos="1440"/>
        </w:tabs>
        <w:spacing w:line="216" w:lineRule="atLeast"/>
        <w:ind w:left="2160" w:hanging="2160"/>
      </w:pPr>
    </w:p>
    <w:p w:rsidR="001B6D7B" w:rsidRDefault="00672870">
      <w:pPr>
        <w:rPr>
          <w:szCs w:val="16"/>
        </w:rPr>
      </w:pPr>
      <w:r>
        <w:rPr>
          <w:szCs w:val="16"/>
        </w:rPr>
        <w:t>L</w:t>
      </w:r>
      <w:r>
        <w:rPr>
          <w:szCs w:val="16"/>
        </w:rPr>
        <w:tab/>
      </w:r>
      <w:r>
        <w:rPr>
          <w:szCs w:val="16"/>
        </w:rPr>
        <w:tab/>
        <w:t>=</w:t>
      </w:r>
      <w:r>
        <w:rPr>
          <w:szCs w:val="16"/>
        </w:rPr>
        <w:tab/>
        <w:t>set of RTD intervals in the Dispatch Day;</w:t>
      </w:r>
    </w:p>
    <w:p w:rsidR="001B6D7B" w:rsidRDefault="00672870">
      <w:pPr>
        <w:tabs>
          <w:tab w:val="left" w:pos="1440"/>
        </w:tabs>
        <w:spacing w:line="216" w:lineRule="atLeast"/>
        <w:ind w:left="2160" w:hanging="2160"/>
      </w:pPr>
    </w:p>
    <w:p w:rsidR="001B6D7B" w:rsidRDefault="00672870">
      <w:pPr>
        <w:tabs>
          <w:tab w:val="left" w:pos="1440"/>
        </w:tabs>
        <w:spacing w:line="216" w:lineRule="atLeast"/>
        <w:ind w:left="2160" w:hanging="2160"/>
      </w:pPr>
    </w:p>
    <w:p w:rsidR="001B6D7B" w:rsidRDefault="00672870">
      <w:pPr>
        <w:tabs>
          <w:tab w:val="left" w:pos="1440"/>
        </w:tabs>
        <w:spacing w:line="216" w:lineRule="atLeast"/>
        <w:ind w:left="2160" w:hanging="2160"/>
      </w:pPr>
      <w:r>
        <w:t>NASR</w:t>
      </w:r>
      <w:r>
        <w:rPr>
          <w:vertAlign w:val="subscript"/>
        </w:rPr>
        <w:t>di</w:t>
      </w:r>
      <w:r>
        <w:rPr>
          <w:vertAlign w:val="superscript"/>
        </w:rPr>
        <w:t>TOT</w:t>
      </w:r>
      <w:r>
        <w:tab/>
        <w:t xml:space="preserve">=  </w:t>
      </w:r>
      <w:r>
        <w:tab/>
        <w:t>Net Ancillary Services revenue, in $, paid to Demand Side Resource d as a result of either having been scheduled Day-Ahead in the hour that includes RTD interval</w:t>
      </w:r>
      <w:r>
        <w:rPr>
          <w:i/>
          <w:iCs/>
        </w:rPr>
        <w:t xml:space="preserve"> </w:t>
      </w:r>
      <w:r>
        <w:t>i or having been schedule</w:t>
      </w:r>
      <w:r>
        <w:t>d in real-time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Regulation Capacity and Regulation Movement Bids pl</w:t>
      </w:r>
      <w:r>
        <w:t>aced by Demand Side Resource d to provide Regulation Service</w:t>
      </w:r>
      <w:r>
        <w:rPr>
          <w:i/>
          <w:iCs/>
        </w:rPr>
        <w:t xml:space="preserve"> </w:t>
      </w:r>
      <w:r>
        <w:t>in that hour at the time it was committed to provide Ancillary Services; and (2) payments made to Demand Side Resource d for providing Spinning Reserve or synchronized 30-Minute Reserve</w:t>
      </w:r>
      <w:r>
        <w:rPr>
          <w:i/>
          <w:iCs/>
        </w:rPr>
        <w:t xml:space="preserve"> </w:t>
      </w:r>
      <w:r>
        <w:t>in that h</w:t>
      </w:r>
      <w:r>
        <w:t>our, less the Bid placed by Demand Side Resource d to provide such</w:t>
      </w:r>
      <w:r>
        <w:rPr>
          <w:i/>
          <w:iCs/>
        </w:rPr>
        <w:t xml:space="preserve"> </w:t>
      </w:r>
      <w:r>
        <w:t>reserve</w:t>
      </w:r>
      <w:r>
        <w:rPr>
          <w:iCs/>
        </w:rPr>
        <w:t>s</w:t>
      </w:r>
      <w:r>
        <w:t xml:space="preserve"> in that hour at the time it was scheduled to do so; and </w:t>
      </w:r>
    </w:p>
    <w:p w:rsidR="001B6D7B" w:rsidRDefault="00672870">
      <w:pPr>
        <w:tabs>
          <w:tab w:val="left" w:pos="1440"/>
        </w:tabs>
        <w:spacing w:line="216" w:lineRule="atLeast"/>
        <w:ind w:left="2160" w:hanging="2160"/>
      </w:pPr>
      <w:r>
        <w:t xml:space="preserve"> </w:t>
      </w:r>
    </w:p>
    <w:p w:rsidR="001B6D7B" w:rsidRDefault="00672870">
      <w:pPr>
        <w:tabs>
          <w:tab w:val="left" w:pos="1440"/>
        </w:tabs>
        <w:spacing w:line="216" w:lineRule="atLeast"/>
        <w:ind w:left="2160" w:hanging="2160"/>
      </w:pPr>
      <w:r>
        <w:t>NASR</w:t>
      </w:r>
      <w:r>
        <w:rPr>
          <w:vertAlign w:val="subscript"/>
        </w:rPr>
        <w:t>di</w:t>
      </w:r>
      <w:r>
        <w:rPr>
          <w:vertAlign w:val="superscript"/>
        </w:rPr>
        <w:t>DA</w:t>
      </w:r>
      <w:r>
        <w:tab/>
        <w:t>=</w:t>
      </w:r>
      <w:r>
        <w:tab/>
        <w:t>The proportion of the Day-Ahead net Ancillary Services revenue, in $, that is applicable to interval i calcula</w:t>
      </w:r>
      <w:r>
        <w:t>ted by multiplying the NASR</w:t>
      </w:r>
      <w:r>
        <w:rPr>
          <w:vertAlign w:val="subscript"/>
        </w:rPr>
        <w:t>dh</w:t>
      </w:r>
      <w:r>
        <w:rPr>
          <w:vertAlign w:val="superscript"/>
        </w:rPr>
        <w:t xml:space="preserve">DA </w:t>
      </w:r>
      <w:r>
        <w:t>for the hour that includes interval i by the quotient of the number of seconds in RTD interval i divided by 3600.</w:t>
      </w:r>
    </w:p>
    <w:p w:rsidR="001B6D7B" w:rsidRDefault="00672870">
      <w:pPr>
        <w:pStyle w:val="Bodypara"/>
      </w:pPr>
    </w:p>
    <w:p w:rsidR="001B6D7B" w:rsidRDefault="00672870">
      <w:pPr>
        <w:pStyle w:val="Heading2"/>
      </w:pPr>
      <w:r>
        <w:t>18.12</w:t>
      </w:r>
      <w:r>
        <w:tab/>
        <w:t>Proration Of Start-Up Bid For Generators That Are Committed In The Day-Ahead Market, Or Via Supplementa</w:t>
      </w:r>
      <w:r>
        <w:t>l Resource Evaluation</w:t>
      </w:r>
    </w:p>
    <w:p w:rsidR="001B6D7B" w:rsidRDefault="00672870">
      <w:pPr>
        <w:pStyle w:val="Heading3"/>
      </w:pPr>
      <w:r>
        <w:t>18.12.1</w:t>
      </w:r>
      <w:r>
        <w:tab/>
        <w:t xml:space="preserve">Eligibility to Recover Operating Costs and Resulting Obligations </w:t>
      </w:r>
    </w:p>
    <w:p w:rsidR="001B6D7B" w:rsidRDefault="00672870">
      <w:pPr>
        <w:pStyle w:val="Bodypara"/>
      </w:pPr>
      <w:r>
        <w:t>Generators committed in the Day-Ahead Market or via SRE that are not able to complete their minimum run time within the Dispatch Day in which they are committed are eligible to include in their Start-Up Bid expected net costs of operating on the day follow</w:t>
      </w:r>
      <w:r>
        <w:t xml:space="preserve">ing the dispatch day at the minimum operating level specified for the hour in which the Generator is committed, for the hours necessary to complete the Generator’s minimum run time.  </w:t>
      </w:r>
    </w:p>
    <w:p w:rsidR="001B6D7B" w:rsidRDefault="00672870">
      <w:pPr>
        <w:pStyle w:val="Bodypara"/>
      </w:pPr>
      <w:r>
        <w:t>Generators that receive Day-Ahead or SRE schedules that are not schedule</w:t>
      </w:r>
      <w:r>
        <w:t>d to operate in real-time, or that do not operate in real-time, at the MW level included in the Minimum Generation Bid for the first hour of the Generator’s Day-Ahead or SRE schedule, for the longer of (a) the duration of the Generator’s Day-Ahead or SRE s</w:t>
      </w:r>
      <w:r>
        <w:t xml:space="preserve">chedule, or (b) the minimum run time specified in the Bid that was accepted for the first hour of the Generator’s Day-Ahead or SRE schedule, will have the start-up cost component of the Bid Production Cost guarantee calculation prorated in accordance with </w:t>
      </w:r>
      <w:r>
        <w:t>the formula specified in Section 18.12.2, below.  The rules for prorating the start-up cost component of the Bid Production Cost guarantee calculation apply both to operation within the Dispatch Day and to operation on the day following the Dispatch Day to</w:t>
      </w:r>
      <w:r>
        <w:t xml:space="preserve"> satisfy the minimum run time specified for the hour in which the Generator was scheduled to start-up on the Dispatch Day.</w:t>
      </w:r>
    </w:p>
    <w:p w:rsidR="001B6D7B" w:rsidRDefault="00672870">
      <w:pPr>
        <w:pStyle w:val="Bodypara"/>
      </w:pPr>
      <w:r>
        <w:t>Rules for calculating the reference level that the NYISO uses to test Start-Up Bids for possible mitigation are included in the Marke</w:t>
      </w:r>
      <w:r>
        <w:t>t Power Mitigation Measures that are set forth in Attachment H to the ISO Services Tariff.  Proration of the start-up cost component of a Generator’s Bid Production Cost guarantee based on the Generator’s operation in real-time is different/distinct from t</w:t>
      </w:r>
      <w:r>
        <w:t>he mitigation of a Start-Up Bid.</w:t>
      </w:r>
    </w:p>
    <w:p w:rsidR="001B6D7B" w:rsidRDefault="00672870">
      <w:pPr>
        <w:pStyle w:val="Heading3"/>
      </w:pPr>
      <w:r>
        <w:t>18.12.2</w:t>
      </w:r>
      <w:r>
        <w:tab/>
        <w:t>Proration of Eligible Start-Up Cost when a Generator Is Not Scheduled, or Does Not Operate to Meet the Schedule Specified in the Accepted Day-Ahead or SRE Start-Up Bid.</w:t>
      </w:r>
    </w:p>
    <w:p w:rsidR="001B6D7B" w:rsidRDefault="00672870">
      <w:pPr>
        <w:pStyle w:val="Bodypara"/>
      </w:pPr>
      <w:r>
        <w:t>The start-up costs included in the Bid Product</w:t>
      </w:r>
      <w:r>
        <w:t xml:space="preserve">ion Cost guarantee calculation may be reduced </w:t>
      </w:r>
      <w:r>
        <w:rPr>
          <w:i/>
        </w:rPr>
        <w:t>pro rata</w:t>
      </w:r>
      <w:r>
        <w:t xml:space="preserve"> based on a comparison of the actual MWs delivered in real-time to an hourly minimum MW requirement.  The hourly MWh requirement is determined based on the MW component of the Minimum Generation Bid sub</w:t>
      </w:r>
      <w:r>
        <w:t xml:space="preserve">mitted for the Generator’s accepted start hour (as mitigated, where appropriate). </w:t>
      </w:r>
    </w:p>
    <w:p w:rsidR="001B6D7B" w:rsidRDefault="00672870">
      <w:pPr>
        <w:pStyle w:val="Heading4"/>
        <w:spacing w:after="200"/>
        <w:ind w:left="720" w:hanging="720"/>
      </w:pPr>
      <w:r>
        <w:t>18.12.2.1</w:t>
      </w:r>
      <w:r>
        <w:tab/>
        <w:t>Total Energy Required to be Provided in Order to Avoid Proration of a Generator’s Start-Up Costs</w:t>
      </w:r>
    </w:p>
    <w:p w:rsidR="001B6D7B" w:rsidRDefault="00672870">
      <w:pPr>
        <w:ind w:left="360"/>
      </w:pPr>
      <w:r>
        <w:t>TotMWReq</w:t>
      </w:r>
      <w:r>
        <w:rPr>
          <w:vertAlign w:val="subscript"/>
        </w:rPr>
        <w:t>g,s</w:t>
      </w:r>
      <w:r>
        <w:t xml:space="preserve"> = MinOpMW</w:t>
      </w:r>
      <w:r>
        <w:rPr>
          <w:vertAlign w:val="subscript"/>
        </w:rPr>
        <w:t>g,s</w:t>
      </w:r>
      <w:r>
        <w:t xml:space="preserve"> * n</w:t>
      </w:r>
      <w:r>
        <w:rPr>
          <w:vertAlign w:val="subscript"/>
        </w:rPr>
        <w:t>g,s</w:t>
      </w:r>
      <w:r>
        <w:t>,</w:t>
      </w:r>
    </w:p>
    <w:p w:rsidR="001B6D7B" w:rsidRDefault="00672870">
      <w:pPr>
        <w:ind w:left="720"/>
      </w:pPr>
    </w:p>
    <w:p w:rsidR="001B6D7B" w:rsidRDefault="00672870">
      <w:pPr>
        <w:ind w:left="720"/>
      </w:pPr>
      <w:r>
        <w:t>Where:</w:t>
      </w:r>
    </w:p>
    <w:p w:rsidR="001B6D7B" w:rsidRDefault="00672870">
      <w:pPr>
        <w:ind w:left="720"/>
      </w:pPr>
    </w:p>
    <w:p w:rsidR="001B6D7B" w:rsidRDefault="00672870">
      <w:pPr>
        <w:ind w:left="2340" w:hanging="1620"/>
      </w:pPr>
      <w:r>
        <w:t>TotMWReq</w:t>
      </w:r>
      <w:r>
        <w:rPr>
          <w:vertAlign w:val="subscript"/>
        </w:rPr>
        <w:t>g,s</w:t>
      </w:r>
      <w:r>
        <w:t xml:space="preserve"> = Total amount of Energy that Generator g, when started in hour s, must provide for its start-up costs not to be prorated </w:t>
      </w:r>
    </w:p>
    <w:p w:rsidR="001B6D7B" w:rsidRDefault="00672870">
      <w:pPr>
        <w:ind w:left="2340" w:hanging="1620"/>
      </w:pPr>
      <w:r>
        <w:t>MinOpMW</w:t>
      </w:r>
      <w:r>
        <w:rPr>
          <w:vertAlign w:val="subscript"/>
        </w:rPr>
        <w:t>g,s</w:t>
      </w:r>
      <w:r>
        <w:t xml:space="preserve"> = Minimum operating level (in MW) specified by Generator g in its hour s Bid </w:t>
      </w:r>
    </w:p>
    <w:p w:rsidR="001B6D7B" w:rsidRDefault="00672870">
      <w:pPr>
        <w:ind w:left="1440" w:hanging="720"/>
      </w:pPr>
      <w:r>
        <w:t>n</w:t>
      </w:r>
      <w:r>
        <w:rPr>
          <w:vertAlign w:val="subscript"/>
        </w:rPr>
        <w:t>g,s</w:t>
      </w:r>
      <w:r>
        <w:t xml:space="preserve"> =  The last hour that Generator g must</w:t>
      </w:r>
      <w:r>
        <w:t xml:space="preserve"> operate when started in hour s to complete both its minimum run time and its Day-Ahead schedule.  The variable n</w:t>
      </w:r>
      <w:r>
        <w:rPr>
          <w:vertAlign w:val="subscript"/>
        </w:rPr>
        <w:t>g,s</w:t>
      </w:r>
      <w:r>
        <w:t xml:space="preserve"> is calculated as follows:</w:t>
      </w:r>
    </w:p>
    <w:p w:rsidR="001B6D7B" w:rsidRDefault="00672870">
      <w:pPr>
        <w:ind w:left="720"/>
      </w:pPr>
    </w:p>
    <w:p w:rsidR="001B6D7B" w:rsidRDefault="009A1E7B">
      <w:pPr>
        <w:ind w:left="1440"/>
      </w:pPr>
      <w:r w:rsidRPr="009A1E7B">
        <w:rPr>
          <w:position w:val="-14"/>
          <w:sz w:val="20"/>
        </w:rPr>
        <w:object w:dxaOrig="4814" w:dyaOrig="380">
          <v:shape id="_x0000_i1037" type="#_x0000_t75" style="width:241.5pt;height:18.75pt" o:ole="">
            <v:imagedata r:id="rId33" o:title=""/>
          </v:shape>
          <o:OLEObject Type="Embed" ProgID="Equation.3" ShapeID="_x0000_i1037" DrawAspect="Content" ObjectID="_1574682511" r:id="rId34"/>
        </w:object>
      </w:r>
    </w:p>
    <w:p w:rsidR="001B6D7B" w:rsidRDefault="00672870">
      <w:pPr>
        <w:ind w:left="360"/>
      </w:pPr>
    </w:p>
    <w:p w:rsidR="001B6D7B" w:rsidRDefault="00672870">
      <w:pPr>
        <w:ind w:left="1080"/>
      </w:pPr>
      <w:r>
        <w:t>Where:</w:t>
      </w:r>
    </w:p>
    <w:p w:rsidR="001B6D7B" w:rsidRDefault="00672870">
      <w:pPr>
        <w:ind w:left="1080"/>
      </w:pPr>
    </w:p>
    <w:p w:rsidR="001B6D7B" w:rsidRDefault="00672870">
      <w:pPr>
        <w:ind w:left="3150" w:hanging="2070"/>
      </w:pPr>
      <w:r>
        <w:t>LastHrDASched</w:t>
      </w:r>
      <w:r>
        <w:rPr>
          <w:vertAlign w:val="subscript"/>
        </w:rPr>
        <w:t>g,s</w:t>
      </w:r>
      <w:r>
        <w:t xml:space="preserve"> = The last date/hour in a contiguous set of hours in the Dispat</w:t>
      </w:r>
      <w:r>
        <w:t>ch Day, beginning with hour s, in which Generator g is scheduled to operate in the Day-Ahead Market</w:t>
      </w:r>
    </w:p>
    <w:p w:rsidR="001B6D7B" w:rsidRDefault="00672870">
      <w:pPr>
        <w:ind w:left="3150" w:hanging="2070"/>
      </w:pPr>
      <w:r>
        <w:t>LastMinRunHr</w:t>
      </w:r>
      <w:r>
        <w:rPr>
          <w:vertAlign w:val="subscript"/>
        </w:rPr>
        <w:t>g,s</w:t>
      </w:r>
      <w:r>
        <w:t xml:space="preserve"> = </w:t>
      </w:r>
      <w:r>
        <w:tab/>
        <w:t xml:space="preserve">The last date/hour in a contiguous set of hours in which Generator g would need to operate to complete its minimum run time if it starts </w:t>
      </w:r>
      <w:r>
        <w:t>in hour s</w:t>
      </w:r>
    </w:p>
    <w:p w:rsidR="001B6D7B" w:rsidRDefault="00672870"/>
    <w:p w:rsidR="001B6D7B" w:rsidRDefault="00672870">
      <w:pPr>
        <w:pStyle w:val="Heading4"/>
      </w:pPr>
      <w:r>
        <w:t>18.12.2.2</w:t>
      </w:r>
      <w:r>
        <w:tab/>
        <w:t>Calculation of Prorated Start-Up Cost</w:t>
      </w:r>
    </w:p>
    <w:p w:rsidR="001B6D7B" w:rsidRDefault="009A1E7B">
      <w:pPr>
        <w:ind w:left="720"/>
        <w:rPr>
          <w:sz w:val="20"/>
        </w:rPr>
      </w:pPr>
      <w:r w:rsidRPr="009A1E7B">
        <w:rPr>
          <w:position w:val="-32"/>
          <w:sz w:val="20"/>
        </w:rPr>
        <w:object w:dxaOrig="5780" w:dyaOrig="1080">
          <v:shape id="_x0000_i1038" type="#_x0000_t75" style="width:286.5pt;height:54.75pt" o:ole="">
            <v:imagedata r:id="rId35" o:title=""/>
          </v:shape>
          <o:OLEObject Type="Embed" ProgID="Equation.3" ShapeID="_x0000_i1038" DrawAspect="Content" ObjectID="_1574682512" r:id="rId36"/>
        </w:object>
      </w:r>
    </w:p>
    <w:p w:rsidR="001B6D7B" w:rsidRDefault="00672870">
      <w:pPr>
        <w:ind w:left="360"/>
      </w:pPr>
    </w:p>
    <w:p w:rsidR="001B6D7B" w:rsidRDefault="00672870">
      <w:pPr>
        <w:ind w:left="720"/>
      </w:pPr>
      <w:r>
        <w:t>Where:</w:t>
      </w:r>
    </w:p>
    <w:p w:rsidR="001B6D7B" w:rsidRDefault="00672870">
      <w:pPr>
        <w:ind w:left="720"/>
      </w:pPr>
    </w:p>
    <w:p w:rsidR="001B6D7B" w:rsidRDefault="00672870">
      <w:pPr>
        <w:ind w:left="2610" w:hanging="1890"/>
      </w:pPr>
      <w:r>
        <w:t>ProratedSUC</w:t>
      </w:r>
      <w:r>
        <w:rPr>
          <w:vertAlign w:val="subscript"/>
        </w:rPr>
        <w:t>g,s</w:t>
      </w:r>
      <w:r>
        <w:t xml:space="preserve"> = the prorated start-up cost used to calculate the Bid Production Cost guarantee for Generator g that is scheduled to start in hour s</w:t>
      </w:r>
    </w:p>
    <w:p w:rsidR="001B6D7B" w:rsidRDefault="00672870">
      <w:pPr>
        <w:ind w:left="2610" w:hanging="1890"/>
      </w:pPr>
      <w:r>
        <w:t>SubmittedSUC</w:t>
      </w:r>
      <w:r>
        <w:rPr>
          <w:vertAlign w:val="subscript"/>
        </w:rPr>
        <w:t>g,s</w:t>
      </w:r>
      <w:r>
        <w:t xml:space="preserve"> = the Start-Up Bid submitted (as mitigated, where appropriate) for Generator g that is scheduled to start in hour s</w:t>
      </w:r>
    </w:p>
    <w:p w:rsidR="001B6D7B" w:rsidRDefault="00672870">
      <w:pPr>
        <w:ind w:left="2610" w:hanging="1890"/>
      </w:pPr>
      <w:r>
        <w:t>MinOpEnergy</w:t>
      </w:r>
      <w:r>
        <w:rPr>
          <w:vertAlign w:val="subscript"/>
        </w:rPr>
        <w:t>g,h,s</w:t>
      </w:r>
      <w:r>
        <w:t xml:space="preserve"> = the amount of Energy produced during hour h by Generator g during the time required to complete both its minimum run tim</w:t>
      </w:r>
      <w:r>
        <w:t>e and its Day-Ahead schedule, if that generator is started in hour s.  MinOpEnergy</w:t>
      </w:r>
      <w:r>
        <w:rPr>
          <w:vertAlign w:val="subscript"/>
        </w:rPr>
        <w:t>g,h,s</w:t>
      </w:r>
      <w:r>
        <w:t xml:space="preserve"> is calculated as follows:</w:t>
      </w:r>
    </w:p>
    <w:p w:rsidR="001B6D7B" w:rsidRDefault="009A1E7B">
      <w:pPr>
        <w:ind w:left="1440"/>
      </w:pPr>
      <w:r w:rsidRPr="009A1E7B">
        <w:rPr>
          <w:position w:val="-14"/>
        </w:rPr>
        <w:object w:dxaOrig="5620" w:dyaOrig="380">
          <v:shape id="_x0000_i1039" type="#_x0000_t75" style="width:281.25pt;height:18.75pt" o:ole="">
            <v:imagedata r:id="rId37" o:title=""/>
          </v:shape>
          <o:OLEObject Type="Embed" ProgID="Equation.3" ShapeID="_x0000_i1039" DrawAspect="Content" ObjectID="_1574682513" r:id="rId38"/>
        </w:object>
      </w:r>
    </w:p>
    <w:p w:rsidR="001B6D7B" w:rsidRDefault="00672870">
      <w:pPr>
        <w:ind w:left="720"/>
      </w:pPr>
      <w:r>
        <w:t>Where:</w:t>
      </w:r>
    </w:p>
    <w:p w:rsidR="001B6D7B" w:rsidRDefault="00672870">
      <w:pPr>
        <w:ind w:left="720"/>
      </w:pPr>
    </w:p>
    <w:p w:rsidR="001B6D7B" w:rsidRDefault="00672870">
      <w:pPr>
        <w:ind w:left="720"/>
      </w:pPr>
      <w:r>
        <w:t>MetActEnergy</w:t>
      </w:r>
      <w:r>
        <w:rPr>
          <w:vertAlign w:val="subscript"/>
        </w:rPr>
        <w:t>g,h</w:t>
      </w:r>
      <w:r>
        <w:t xml:space="preserve"> = the metered amount of Energy produced by Generator g during hour h</w:t>
      </w:r>
    </w:p>
    <w:p w:rsidR="001B6D7B" w:rsidRDefault="00672870">
      <w:pPr>
        <w:pStyle w:val="Heading4"/>
      </w:pPr>
      <w:r>
        <w:t>18.12.2.3</w:t>
      </w:r>
      <w:r>
        <w:tab/>
        <w:t xml:space="preserve">Additional </w:t>
      </w:r>
      <w:r>
        <w:t>Rules/Clarifications that Apply to the Calculation of Prorated Start-Up Cost</w:t>
      </w:r>
    </w:p>
    <w:p w:rsidR="001B6D7B" w:rsidRDefault="00672870">
      <w:pPr>
        <w:pStyle w:val="alphapara"/>
        <w:ind w:left="720" w:hanging="360"/>
      </w:pPr>
      <w:r>
        <w:t>a.</w:t>
      </w:r>
      <w:r>
        <w:tab/>
        <w:t>For any hour that a Generator is derated below the minimum operating level specified in its accepted Start-Up Bid for reliability, either by the ISO or at the request of a Tran</w:t>
      </w:r>
      <w:r>
        <w:t>smission Owner, the Generator will receive credit for that hour as if the Generator had produced metered actual MWh equal to its MinOpMW</w:t>
      </w:r>
      <w:r>
        <w:rPr>
          <w:vertAlign w:val="subscript"/>
        </w:rPr>
        <w:t>g,s</w:t>
      </w:r>
      <w:r>
        <w:t>.</w:t>
      </w:r>
    </w:p>
    <w:p w:rsidR="001B6D7B" w:rsidRDefault="00672870">
      <w:pPr>
        <w:pStyle w:val="alphapara"/>
        <w:ind w:left="720" w:hanging="360"/>
      </w:pPr>
      <w:r>
        <w:t>b.</w:t>
      </w:r>
      <w:r>
        <w:tab/>
        <w:t>A</w:t>
      </w:r>
      <w:r>
        <w:rPr>
          <w:u w:val="double"/>
        </w:rPr>
        <w:t xml:space="preserve"> </w:t>
      </w:r>
      <w:r>
        <w:t>Generator must be scheduled and operate in real-time to produce Energy consistent with the MinOpMW</w:t>
      </w:r>
      <w:r>
        <w:rPr>
          <w:vertAlign w:val="subscript"/>
        </w:rPr>
        <w:t>g,s</w:t>
      </w:r>
      <w:r>
        <w:rPr>
          <w:b/>
        </w:rPr>
        <w:t xml:space="preserve"> </w:t>
      </w:r>
      <w:r>
        <w:t>specifie</w:t>
      </w:r>
      <w:r>
        <w:t xml:space="preserve">d in the accepted Start-Up Bid for each hour that it is expected to run.  </w:t>
      </w:r>
      <w:r>
        <w:rPr>
          <w:i/>
        </w:rPr>
        <w:t>See</w:t>
      </w:r>
      <w:r>
        <w:t xml:space="preserve"> Section 18.12.2.1, above.  These rules do not specify or require any particular bidding construct that must be used to achieve the desired commitment.  However, submitting a self</w:t>
      </w:r>
      <w:r>
        <w:t xml:space="preserve">-committed Bid may preclude a Generator from receiving a BPCG.  </w:t>
      </w:r>
      <w:r>
        <w:rPr>
          <w:i/>
        </w:rPr>
        <w:t>See, e.g.,</w:t>
      </w:r>
      <w:r>
        <w:t xml:space="preserve"> Sections 18.2.1.2.2 and 18.4.1.2.3 of this Attachment C.</w:t>
      </w:r>
    </w:p>
    <w:sectPr w:rsidR="001B6D7B" w:rsidSect="001B6D7B">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E7B" w:rsidRDefault="009A1E7B" w:rsidP="009A1E7B">
      <w:r>
        <w:separator/>
      </w:r>
    </w:p>
  </w:endnote>
  <w:endnote w:type="continuationSeparator" w:id="0">
    <w:p w:rsidR="009A1E7B" w:rsidRDefault="009A1E7B" w:rsidP="009A1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7B" w:rsidRDefault="00672870">
    <w:pPr>
      <w:jc w:val="right"/>
      <w:rPr>
        <w:rFonts w:ascii="Arial" w:eastAsia="Arial" w:hAnsi="Arial" w:cs="Arial"/>
        <w:color w:val="000000"/>
        <w:sz w:val="16"/>
      </w:rPr>
    </w:pPr>
    <w:r>
      <w:rPr>
        <w:rFonts w:ascii="Arial" w:eastAsia="Arial" w:hAnsi="Arial" w:cs="Arial"/>
        <w:color w:val="000000"/>
        <w:sz w:val="16"/>
      </w:rPr>
      <w:t>Effective Date: 4/8/2014 - D</w:t>
    </w:r>
    <w:r>
      <w:rPr>
        <w:rFonts w:ascii="Arial" w:eastAsia="Arial" w:hAnsi="Arial" w:cs="Arial"/>
        <w:color w:val="000000"/>
        <w:sz w:val="16"/>
      </w:rPr>
      <w:t xml:space="preserve">ocket #: ER14-864-000 - Page </w:t>
    </w:r>
    <w:r w:rsidR="009A1E7B">
      <w:rPr>
        <w:rFonts w:ascii="Arial" w:eastAsia="Arial" w:hAnsi="Arial" w:cs="Arial"/>
        <w:color w:val="000000"/>
        <w:sz w:val="16"/>
      </w:rPr>
      <w:fldChar w:fldCharType="begin"/>
    </w:r>
    <w:r>
      <w:rPr>
        <w:rFonts w:ascii="Arial" w:eastAsia="Arial" w:hAnsi="Arial" w:cs="Arial"/>
        <w:color w:val="000000"/>
        <w:sz w:val="16"/>
      </w:rPr>
      <w:instrText>PAGE</w:instrText>
    </w:r>
    <w:r w:rsidR="009A1E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7B" w:rsidRDefault="00672870">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9A1E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1E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7B" w:rsidRDefault="00672870">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9A1E7B">
      <w:rPr>
        <w:rFonts w:ascii="Arial" w:eastAsia="Arial" w:hAnsi="Arial" w:cs="Arial"/>
        <w:color w:val="000000"/>
        <w:sz w:val="16"/>
      </w:rPr>
      <w:fldChar w:fldCharType="begin"/>
    </w:r>
    <w:r>
      <w:rPr>
        <w:rFonts w:ascii="Arial" w:eastAsia="Arial" w:hAnsi="Arial" w:cs="Arial"/>
        <w:color w:val="000000"/>
        <w:sz w:val="16"/>
      </w:rPr>
      <w:instrText>PAGE</w:instrText>
    </w:r>
    <w:r w:rsidR="009A1E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E7B" w:rsidRDefault="009A1E7B" w:rsidP="009A1E7B">
      <w:r>
        <w:separator/>
      </w:r>
    </w:p>
  </w:footnote>
  <w:footnote w:type="continuationSeparator" w:id="0">
    <w:p w:rsidR="009A1E7B" w:rsidRDefault="009A1E7B" w:rsidP="009A1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7B" w:rsidRDefault="00672870">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7B" w:rsidRDefault="0067287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7B" w:rsidRDefault="0067287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BEA7958">
      <w:start w:val="1"/>
      <w:numFmt w:val="bullet"/>
      <w:pStyle w:val="Bulletpara"/>
      <w:lvlText w:val=""/>
      <w:lvlJc w:val="left"/>
      <w:pPr>
        <w:tabs>
          <w:tab w:val="num" w:pos="720"/>
        </w:tabs>
        <w:ind w:left="720" w:hanging="360"/>
      </w:pPr>
      <w:rPr>
        <w:rFonts w:ascii="Symbol" w:hAnsi="Symbol" w:hint="default"/>
      </w:rPr>
    </w:lvl>
    <w:lvl w:ilvl="1" w:tplc="B0C40642" w:tentative="1">
      <w:start w:val="1"/>
      <w:numFmt w:val="bullet"/>
      <w:lvlText w:val="o"/>
      <w:lvlJc w:val="left"/>
      <w:pPr>
        <w:tabs>
          <w:tab w:val="num" w:pos="1440"/>
        </w:tabs>
        <w:ind w:left="1440" w:hanging="360"/>
      </w:pPr>
      <w:rPr>
        <w:rFonts w:ascii="Courier New" w:hAnsi="Courier New" w:hint="default"/>
      </w:rPr>
    </w:lvl>
    <w:lvl w:ilvl="2" w:tplc="7982DDBA" w:tentative="1">
      <w:start w:val="1"/>
      <w:numFmt w:val="bullet"/>
      <w:lvlText w:val=""/>
      <w:lvlJc w:val="left"/>
      <w:pPr>
        <w:tabs>
          <w:tab w:val="num" w:pos="2160"/>
        </w:tabs>
        <w:ind w:left="2160" w:hanging="360"/>
      </w:pPr>
      <w:rPr>
        <w:rFonts w:ascii="Wingdings" w:hAnsi="Wingdings" w:hint="default"/>
      </w:rPr>
    </w:lvl>
    <w:lvl w:ilvl="3" w:tplc="B4884756" w:tentative="1">
      <w:start w:val="1"/>
      <w:numFmt w:val="bullet"/>
      <w:lvlText w:val=""/>
      <w:lvlJc w:val="left"/>
      <w:pPr>
        <w:tabs>
          <w:tab w:val="num" w:pos="2880"/>
        </w:tabs>
        <w:ind w:left="2880" w:hanging="360"/>
      </w:pPr>
      <w:rPr>
        <w:rFonts w:ascii="Symbol" w:hAnsi="Symbol" w:hint="default"/>
      </w:rPr>
    </w:lvl>
    <w:lvl w:ilvl="4" w:tplc="1B7CDC42" w:tentative="1">
      <w:start w:val="1"/>
      <w:numFmt w:val="bullet"/>
      <w:lvlText w:val="o"/>
      <w:lvlJc w:val="left"/>
      <w:pPr>
        <w:tabs>
          <w:tab w:val="num" w:pos="3600"/>
        </w:tabs>
        <w:ind w:left="3600" w:hanging="360"/>
      </w:pPr>
      <w:rPr>
        <w:rFonts w:ascii="Courier New" w:hAnsi="Courier New" w:hint="default"/>
      </w:rPr>
    </w:lvl>
    <w:lvl w:ilvl="5" w:tplc="86A03284" w:tentative="1">
      <w:start w:val="1"/>
      <w:numFmt w:val="bullet"/>
      <w:lvlText w:val=""/>
      <w:lvlJc w:val="left"/>
      <w:pPr>
        <w:tabs>
          <w:tab w:val="num" w:pos="4320"/>
        </w:tabs>
        <w:ind w:left="4320" w:hanging="360"/>
      </w:pPr>
      <w:rPr>
        <w:rFonts w:ascii="Wingdings" w:hAnsi="Wingdings" w:hint="default"/>
      </w:rPr>
    </w:lvl>
    <w:lvl w:ilvl="6" w:tplc="53622972" w:tentative="1">
      <w:start w:val="1"/>
      <w:numFmt w:val="bullet"/>
      <w:lvlText w:val=""/>
      <w:lvlJc w:val="left"/>
      <w:pPr>
        <w:tabs>
          <w:tab w:val="num" w:pos="5040"/>
        </w:tabs>
        <w:ind w:left="5040" w:hanging="360"/>
      </w:pPr>
      <w:rPr>
        <w:rFonts w:ascii="Symbol" w:hAnsi="Symbol" w:hint="default"/>
      </w:rPr>
    </w:lvl>
    <w:lvl w:ilvl="7" w:tplc="67D833D8" w:tentative="1">
      <w:start w:val="1"/>
      <w:numFmt w:val="bullet"/>
      <w:lvlText w:val="o"/>
      <w:lvlJc w:val="left"/>
      <w:pPr>
        <w:tabs>
          <w:tab w:val="num" w:pos="5760"/>
        </w:tabs>
        <w:ind w:left="5760" w:hanging="360"/>
      </w:pPr>
      <w:rPr>
        <w:rFonts w:ascii="Courier New" w:hAnsi="Courier New" w:hint="default"/>
      </w:rPr>
    </w:lvl>
    <w:lvl w:ilvl="8" w:tplc="59F2FB1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88EE8A60">
      <w:start w:val="1"/>
      <w:numFmt w:val="lowerRoman"/>
      <w:lvlText w:val="(%1)"/>
      <w:lvlJc w:val="left"/>
      <w:pPr>
        <w:tabs>
          <w:tab w:val="num" w:pos="2448"/>
        </w:tabs>
        <w:ind w:left="2448" w:hanging="648"/>
      </w:pPr>
      <w:rPr>
        <w:rFonts w:cs="Times New Roman" w:hint="default"/>
        <w:b w:val="0"/>
        <w:i w:val="0"/>
        <w:u w:val="none"/>
      </w:rPr>
    </w:lvl>
    <w:lvl w:ilvl="1" w:tplc="E7149076" w:tentative="1">
      <w:start w:val="1"/>
      <w:numFmt w:val="lowerLetter"/>
      <w:lvlText w:val="%2."/>
      <w:lvlJc w:val="left"/>
      <w:pPr>
        <w:tabs>
          <w:tab w:val="num" w:pos="1440"/>
        </w:tabs>
        <w:ind w:left="1440" w:hanging="360"/>
      </w:pPr>
      <w:rPr>
        <w:rFonts w:cs="Times New Roman"/>
      </w:rPr>
    </w:lvl>
    <w:lvl w:ilvl="2" w:tplc="62D06534" w:tentative="1">
      <w:start w:val="1"/>
      <w:numFmt w:val="lowerRoman"/>
      <w:lvlText w:val="%3."/>
      <w:lvlJc w:val="right"/>
      <w:pPr>
        <w:tabs>
          <w:tab w:val="num" w:pos="2160"/>
        </w:tabs>
        <w:ind w:left="2160" w:hanging="180"/>
      </w:pPr>
      <w:rPr>
        <w:rFonts w:cs="Times New Roman"/>
      </w:rPr>
    </w:lvl>
    <w:lvl w:ilvl="3" w:tplc="DFE02936" w:tentative="1">
      <w:start w:val="1"/>
      <w:numFmt w:val="decimal"/>
      <w:lvlText w:val="%4."/>
      <w:lvlJc w:val="left"/>
      <w:pPr>
        <w:tabs>
          <w:tab w:val="num" w:pos="2880"/>
        </w:tabs>
        <w:ind w:left="2880" w:hanging="360"/>
      </w:pPr>
      <w:rPr>
        <w:rFonts w:cs="Times New Roman"/>
      </w:rPr>
    </w:lvl>
    <w:lvl w:ilvl="4" w:tplc="7C741068" w:tentative="1">
      <w:start w:val="1"/>
      <w:numFmt w:val="lowerLetter"/>
      <w:lvlText w:val="%5."/>
      <w:lvlJc w:val="left"/>
      <w:pPr>
        <w:tabs>
          <w:tab w:val="num" w:pos="3600"/>
        </w:tabs>
        <w:ind w:left="3600" w:hanging="360"/>
      </w:pPr>
      <w:rPr>
        <w:rFonts w:cs="Times New Roman"/>
      </w:rPr>
    </w:lvl>
    <w:lvl w:ilvl="5" w:tplc="ADF8A692" w:tentative="1">
      <w:start w:val="1"/>
      <w:numFmt w:val="lowerRoman"/>
      <w:lvlText w:val="%6."/>
      <w:lvlJc w:val="right"/>
      <w:pPr>
        <w:tabs>
          <w:tab w:val="num" w:pos="4320"/>
        </w:tabs>
        <w:ind w:left="4320" w:hanging="180"/>
      </w:pPr>
      <w:rPr>
        <w:rFonts w:cs="Times New Roman"/>
      </w:rPr>
    </w:lvl>
    <w:lvl w:ilvl="6" w:tplc="C2FA6F3A" w:tentative="1">
      <w:start w:val="1"/>
      <w:numFmt w:val="decimal"/>
      <w:lvlText w:val="%7."/>
      <w:lvlJc w:val="left"/>
      <w:pPr>
        <w:tabs>
          <w:tab w:val="num" w:pos="5040"/>
        </w:tabs>
        <w:ind w:left="5040" w:hanging="360"/>
      </w:pPr>
      <w:rPr>
        <w:rFonts w:cs="Times New Roman"/>
      </w:rPr>
    </w:lvl>
    <w:lvl w:ilvl="7" w:tplc="64DE03BE" w:tentative="1">
      <w:start w:val="1"/>
      <w:numFmt w:val="lowerLetter"/>
      <w:lvlText w:val="%8."/>
      <w:lvlJc w:val="left"/>
      <w:pPr>
        <w:tabs>
          <w:tab w:val="num" w:pos="5760"/>
        </w:tabs>
        <w:ind w:left="5760" w:hanging="360"/>
      </w:pPr>
      <w:rPr>
        <w:rFonts w:cs="Times New Roman"/>
      </w:rPr>
    </w:lvl>
    <w:lvl w:ilvl="8" w:tplc="CE4819A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957E9BAA">
      <w:start w:val="1"/>
      <w:numFmt w:val="decimal"/>
      <w:lvlText w:val="%1."/>
      <w:lvlJc w:val="left"/>
      <w:pPr>
        <w:tabs>
          <w:tab w:val="num" w:pos="720"/>
        </w:tabs>
        <w:ind w:left="720" w:hanging="360"/>
      </w:pPr>
      <w:rPr>
        <w:rFonts w:cs="Times New Roman"/>
      </w:rPr>
    </w:lvl>
    <w:lvl w:ilvl="1" w:tplc="3586A296" w:tentative="1">
      <w:start w:val="1"/>
      <w:numFmt w:val="lowerLetter"/>
      <w:lvlText w:val="%2."/>
      <w:lvlJc w:val="left"/>
      <w:pPr>
        <w:tabs>
          <w:tab w:val="num" w:pos="1440"/>
        </w:tabs>
        <w:ind w:left="1440" w:hanging="360"/>
      </w:pPr>
      <w:rPr>
        <w:rFonts w:cs="Times New Roman"/>
      </w:rPr>
    </w:lvl>
    <w:lvl w:ilvl="2" w:tplc="02501C4C" w:tentative="1">
      <w:start w:val="1"/>
      <w:numFmt w:val="lowerRoman"/>
      <w:lvlText w:val="%3."/>
      <w:lvlJc w:val="right"/>
      <w:pPr>
        <w:tabs>
          <w:tab w:val="num" w:pos="2160"/>
        </w:tabs>
        <w:ind w:left="2160" w:hanging="180"/>
      </w:pPr>
      <w:rPr>
        <w:rFonts w:cs="Times New Roman"/>
      </w:rPr>
    </w:lvl>
    <w:lvl w:ilvl="3" w:tplc="E46A68B0" w:tentative="1">
      <w:start w:val="1"/>
      <w:numFmt w:val="decimal"/>
      <w:lvlText w:val="%4."/>
      <w:lvlJc w:val="left"/>
      <w:pPr>
        <w:tabs>
          <w:tab w:val="num" w:pos="2880"/>
        </w:tabs>
        <w:ind w:left="2880" w:hanging="360"/>
      </w:pPr>
      <w:rPr>
        <w:rFonts w:cs="Times New Roman"/>
      </w:rPr>
    </w:lvl>
    <w:lvl w:ilvl="4" w:tplc="80F00DC8" w:tentative="1">
      <w:start w:val="1"/>
      <w:numFmt w:val="lowerLetter"/>
      <w:lvlText w:val="%5."/>
      <w:lvlJc w:val="left"/>
      <w:pPr>
        <w:tabs>
          <w:tab w:val="num" w:pos="3600"/>
        </w:tabs>
        <w:ind w:left="3600" w:hanging="360"/>
      </w:pPr>
      <w:rPr>
        <w:rFonts w:cs="Times New Roman"/>
      </w:rPr>
    </w:lvl>
    <w:lvl w:ilvl="5" w:tplc="0810BCE8" w:tentative="1">
      <w:start w:val="1"/>
      <w:numFmt w:val="lowerRoman"/>
      <w:lvlText w:val="%6."/>
      <w:lvlJc w:val="right"/>
      <w:pPr>
        <w:tabs>
          <w:tab w:val="num" w:pos="4320"/>
        </w:tabs>
        <w:ind w:left="4320" w:hanging="180"/>
      </w:pPr>
      <w:rPr>
        <w:rFonts w:cs="Times New Roman"/>
      </w:rPr>
    </w:lvl>
    <w:lvl w:ilvl="6" w:tplc="9A02BF4C" w:tentative="1">
      <w:start w:val="1"/>
      <w:numFmt w:val="decimal"/>
      <w:lvlText w:val="%7."/>
      <w:lvlJc w:val="left"/>
      <w:pPr>
        <w:tabs>
          <w:tab w:val="num" w:pos="5040"/>
        </w:tabs>
        <w:ind w:left="5040" w:hanging="360"/>
      </w:pPr>
      <w:rPr>
        <w:rFonts w:cs="Times New Roman"/>
      </w:rPr>
    </w:lvl>
    <w:lvl w:ilvl="7" w:tplc="66DC9536" w:tentative="1">
      <w:start w:val="1"/>
      <w:numFmt w:val="lowerLetter"/>
      <w:lvlText w:val="%8."/>
      <w:lvlJc w:val="left"/>
      <w:pPr>
        <w:tabs>
          <w:tab w:val="num" w:pos="5760"/>
        </w:tabs>
        <w:ind w:left="5760" w:hanging="360"/>
      </w:pPr>
      <w:rPr>
        <w:rFonts w:cs="Times New Roman"/>
      </w:rPr>
    </w:lvl>
    <w:lvl w:ilvl="8" w:tplc="A8E02CD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833873B0">
      <w:start w:val="1"/>
      <w:numFmt w:val="lowerRoman"/>
      <w:lvlText w:val="(%1)"/>
      <w:lvlJc w:val="left"/>
      <w:pPr>
        <w:tabs>
          <w:tab w:val="num" w:pos="2880"/>
        </w:tabs>
        <w:ind w:left="2880" w:hanging="720"/>
      </w:pPr>
      <w:rPr>
        <w:rFonts w:cs="Times New Roman" w:hint="default"/>
      </w:rPr>
    </w:lvl>
    <w:lvl w:ilvl="1" w:tplc="968C207C" w:tentative="1">
      <w:start w:val="1"/>
      <w:numFmt w:val="lowerLetter"/>
      <w:lvlText w:val="%2."/>
      <w:lvlJc w:val="left"/>
      <w:pPr>
        <w:tabs>
          <w:tab w:val="num" w:pos="3240"/>
        </w:tabs>
        <w:ind w:left="3240" w:hanging="360"/>
      </w:pPr>
      <w:rPr>
        <w:rFonts w:cs="Times New Roman"/>
      </w:rPr>
    </w:lvl>
    <w:lvl w:ilvl="2" w:tplc="B8702834" w:tentative="1">
      <w:start w:val="1"/>
      <w:numFmt w:val="lowerRoman"/>
      <w:lvlText w:val="%3."/>
      <w:lvlJc w:val="right"/>
      <w:pPr>
        <w:tabs>
          <w:tab w:val="num" w:pos="3960"/>
        </w:tabs>
        <w:ind w:left="3960" w:hanging="180"/>
      </w:pPr>
      <w:rPr>
        <w:rFonts w:cs="Times New Roman"/>
      </w:rPr>
    </w:lvl>
    <w:lvl w:ilvl="3" w:tplc="9CEA3B68" w:tentative="1">
      <w:start w:val="1"/>
      <w:numFmt w:val="decimal"/>
      <w:lvlText w:val="%4."/>
      <w:lvlJc w:val="left"/>
      <w:pPr>
        <w:tabs>
          <w:tab w:val="num" w:pos="4680"/>
        </w:tabs>
        <w:ind w:left="4680" w:hanging="360"/>
      </w:pPr>
      <w:rPr>
        <w:rFonts w:cs="Times New Roman"/>
      </w:rPr>
    </w:lvl>
    <w:lvl w:ilvl="4" w:tplc="96D04418" w:tentative="1">
      <w:start w:val="1"/>
      <w:numFmt w:val="lowerLetter"/>
      <w:lvlText w:val="%5."/>
      <w:lvlJc w:val="left"/>
      <w:pPr>
        <w:tabs>
          <w:tab w:val="num" w:pos="5400"/>
        </w:tabs>
        <w:ind w:left="5400" w:hanging="360"/>
      </w:pPr>
      <w:rPr>
        <w:rFonts w:cs="Times New Roman"/>
      </w:rPr>
    </w:lvl>
    <w:lvl w:ilvl="5" w:tplc="C178BAC2" w:tentative="1">
      <w:start w:val="1"/>
      <w:numFmt w:val="lowerRoman"/>
      <w:lvlText w:val="%6."/>
      <w:lvlJc w:val="right"/>
      <w:pPr>
        <w:tabs>
          <w:tab w:val="num" w:pos="6120"/>
        </w:tabs>
        <w:ind w:left="6120" w:hanging="180"/>
      </w:pPr>
      <w:rPr>
        <w:rFonts w:cs="Times New Roman"/>
      </w:rPr>
    </w:lvl>
    <w:lvl w:ilvl="6" w:tplc="47EEE9C0" w:tentative="1">
      <w:start w:val="1"/>
      <w:numFmt w:val="decimal"/>
      <w:lvlText w:val="%7."/>
      <w:lvlJc w:val="left"/>
      <w:pPr>
        <w:tabs>
          <w:tab w:val="num" w:pos="6840"/>
        </w:tabs>
        <w:ind w:left="6840" w:hanging="360"/>
      </w:pPr>
      <w:rPr>
        <w:rFonts w:cs="Times New Roman"/>
      </w:rPr>
    </w:lvl>
    <w:lvl w:ilvl="7" w:tplc="FD78B2B6" w:tentative="1">
      <w:start w:val="1"/>
      <w:numFmt w:val="lowerLetter"/>
      <w:lvlText w:val="%8."/>
      <w:lvlJc w:val="left"/>
      <w:pPr>
        <w:tabs>
          <w:tab w:val="num" w:pos="7560"/>
        </w:tabs>
        <w:ind w:left="7560" w:hanging="360"/>
      </w:pPr>
      <w:rPr>
        <w:rFonts w:cs="Times New Roman"/>
      </w:rPr>
    </w:lvl>
    <w:lvl w:ilvl="8" w:tplc="74627802"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3EAA60D0">
      <w:start w:val="1"/>
      <w:numFmt w:val="bullet"/>
      <w:lvlText w:val=""/>
      <w:lvlJc w:val="left"/>
      <w:pPr>
        <w:tabs>
          <w:tab w:val="num" w:pos="5760"/>
        </w:tabs>
        <w:ind w:left="5760" w:hanging="360"/>
      </w:pPr>
      <w:rPr>
        <w:rFonts w:ascii="Symbol" w:hAnsi="Symbol" w:hint="default"/>
        <w:color w:val="auto"/>
        <w:u w:val="none"/>
      </w:rPr>
    </w:lvl>
    <w:lvl w:ilvl="1" w:tplc="8BF22C62" w:tentative="1">
      <w:start w:val="1"/>
      <w:numFmt w:val="bullet"/>
      <w:lvlText w:val="o"/>
      <w:lvlJc w:val="left"/>
      <w:pPr>
        <w:tabs>
          <w:tab w:val="num" w:pos="3600"/>
        </w:tabs>
        <w:ind w:left="3600" w:hanging="360"/>
      </w:pPr>
      <w:rPr>
        <w:rFonts w:ascii="Courier New" w:hAnsi="Courier New" w:hint="default"/>
      </w:rPr>
    </w:lvl>
    <w:lvl w:ilvl="2" w:tplc="0D582F54" w:tentative="1">
      <w:start w:val="1"/>
      <w:numFmt w:val="bullet"/>
      <w:lvlText w:val=""/>
      <w:lvlJc w:val="left"/>
      <w:pPr>
        <w:tabs>
          <w:tab w:val="num" w:pos="4320"/>
        </w:tabs>
        <w:ind w:left="4320" w:hanging="360"/>
      </w:pPr>
      <w:rPr>
        <w:rFonts w:ascii="Wingdings" w:hAnsi="Wingdings" w:hint="default"/>
      </w:rPr>
    </w:lvl>
    <w:lvl w:ilvl="3" w:tplc="03148758">
      <w:start w:val="1"/>
      <w:numFmt w:val="bullet"/>
      <w:lvlText w:val=""/>
      <w:lvlJc w:val="left"/>
      <w:pPr>
        <w:tabs>
          <w:tab w:val="num" w:pos="5040"/>
        </w:tabs>
        <w:ind w:left="5040" w:hanging="360"/>
      </w:pPr>
      <w:rPr>
        <w:rFonts w:ascii="Symbol" w:hAnsi="Symbol" w:hint="default"/>
      </w:rPr>
    </w:lvl>
    <w:lvl w:ilvl="4" w:tplc="DA0A44C6" w:tentative="1">
      <w:start w:val="1"/>
      <w:numFmt w:val="bullet"/>
      <w:lvlText w:val="o"/>
      <w:lvlJc w:val="left"/>
      <w:pPr>
        <w:tabs>
          <w:tab w:val="num" w:pos="5760"/>
        </w:tabs>
        <w:ind w:left="5760" w:hanging="360"/>
      </w:pPr>
      <w:rPr>
        <w:rFonts w:ascii="Courier New" w:hAnsi="Courier New" w:hint="default"/>
      </w:rPr>
    </w:lvl>
    <w:lvl w:ilvl="5" w:tplc="F35A80E2" w:tentative="1">
      <w:start w:val="1"/>
      <w:numFmt w:val="bullet"/>
      <w:lvlText w:val=""/>
      <w:lvlJc w:val="left"/>
      <w:pPr>
        <w:tabs>
          <w:tab w:val="num" w:pos="6480"/>
        </w:tabs>
        <w:ind w:left="6480" w:hanging="360"/>
      </w:pPr>
      <w:rPr>
        <w:rFonts w:ascii="Wingdings" w:hAnsi="Wingdings" w:hint="default"/>
      </w:rPr>
    </w:lvl>
    <w:lvl w:ilvl="6" w:tplc="BF28EB06" w:tentative="1">
      <w:start w:val="1"/>
      <w:numFmt w:val="bullet"/>
      <w:lvlText w:val=""/>
      <w:lvlJc w:val="left"/>
      <w:pPr>
        <w:tabs>
          <w:tab w:val="num" w:pos="7200"/>
        </w:tabs>
        <w:ind w:left="7200" w:hanging="360"/>
      </w:pPr>
      <w:rPr>
        <w:rFonts w:ascii="Symbol" w:hAnsi="Symbol" w:hint="default"/>
      </w:rPr>
    </w:lvl>
    <w:lvl w:ilvl="7" w:tplc="FED01B1E" w:tentative="1">
      <w:start w:val="1"/>
      <w:numFmt w:val="bullet"/>
      <w:lvlText w:val="o"/>
      <w:lvlJc w:val="left"/>
      <w:pPr>
        <w:tabs>
          <w:tab w:val="num" w:pos="7920"/>
        </w:tabs>
        <w:ind w:left="7920" w:hanging="360"/>
      </w:pPr>
      <w:rPr>
        <w:rFonts w:ascii="Courier New" w:hAnsi="Courier New" w:hint="default"/>
      </w:rPr>
    </w:lvl>
    <w:lvl w:ilvl="8" w:tplc="A35C7B7A"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77B0FFD8">
      <w:start w:val="1"/>
      <w:numFmt w:val="decimal"/>
      <w:lvlText w:val="(%1)"/>
      <w:lvlJc w:val="left"/>
      <w:pPr>
        <w:tabs>
          <w:tab w:val="num" w:pos="2520"/>
        </w:tabs>
        <w:ind w:left="2520" w:hanging="720"/>
      </w:pPr>
      <w:rPr>
        <w:rFonts w:cs="Times New Roman" w:hint="default"/>
      </w:rPr>
    </w:lvl>
    <w:lvl w:ilvl="1" w:tplc="936AAE50">
      <w:start w:val="1"/>
      <w:numFmt w:val="lowerRoman"/>
      <w:lvlText w:val="(%2)"/>
      <w:lvlJc w:val="left"/>
      <w:pPr>
        <w:tabs>
          <w:tab w:val="num" w:pos="1800"/>
        </w:tabs>
        <w:ind w:left="1800" w:hanging="720"/>
      </w:pPr>
      <w:rPr>
        <w:rFonts w:cs="Times New Roman" w:hint="default"/>
        <w:b w:val="0"/>
      </w:rPr>
    </w:lvl>
    <w:lvl w:ilvl="2" w:tplc="AD32E04C">
      <w:start w:val="1"/>
      <w:numFmt w:val="decimal"/>
      <w:lvlText w:val="(%3)"/>
      <w:lvlJc w:val="right"/>
      <w:pPr>
        <w:tabs>
          <w:tab w:val="num" w:pos="2160"/>
        </w:tabs>
        <w:ind w:left="2160" w:hanging="180"/>
      </w:pPr>
      <w:rPr>
        <w:rFonts w:ascii="Times New Roman" w:eastAsia="Times New Roman" w:hAnsi="Times New Roman" w:cs="Times New Roman"/>
        <w:b w:val="0"/>
      </w:rPr>
    </w:lvl>
    <w:lvl w:ilvl="3" w:tplc="65528280">
      <w:start w:val="1"/>
      <w:numFmt w:val="lowerRoman"/>
      <w:lvlText w:val="(%4)"/>
      <w:lvlJc w:val="left"/>
      <w:pPr>
        <w:tabs>
          <w:tab w:val="num" w:pos="2520"/>
        </w:tabs>
        <w:ind w:left="2880" w:hanging="360"/>
      </w:pPr>
      <w:rPr>
        <w:rFonts w:cs="Times New Roman" w:hint="default"/>
        <w:b w:val="0"/>
      </w:rPr>
    </w:lvl>
    <w:lvl w:ilvl="4" w:tplc="01C2AFF2" w:tentative="1">
      <w:start w:val="1"/>
      <w:numFmt w:val="lowerLetter"/>
      <w:lvlText w:val="%5."/>
      <w:lvlJc w:val="left"/>
      <w:pPr>
        <w:tabs>
          <w:tab w:val="num" w:pos="3600"/>
        </w:tabs>
        <w:ind w:left="3600" w:hanging="360"/>
      </w:pPr>
      <w:rPr>
        <w:rFonts w:cs="Times New Roman"/>
      </w:rPr>
    </w:lvl>
    <w:lvl w:ilvl="5" w:tplc="66EE10A8" w:tentative="1">
      <w:start w:val="1"/>
      <w:numFmt w:val="lowerRoman"/>
      <w:lvlText w:val="%6."/>
      <w:lvlJc w:val="right"/>
      <w:pPr>
        <w:tabs>
          <w:tab w:val="num" w:pos="4320"/>
        </w:tabs>
        <w:ind w:left="4320" w:hanging="180"/>
      </w:pPr>
      <w:rPr>
        <w:rFonts w:cs="Times New Roman"/>
      </w:rPr>
    </w:lvl>
    <w:lvl w:ilvl="6" w:tplc="490A7462" w:tentative="1">
      <w:start w:val="1"/>
      <w:numFmt w:val="decimal"/>
      <w:lvlText w:val="%7."/>
      <w:lvlJc w:val="left"/>
      <w:pPr>
        <w:tabs>
          <w:tab w:val="num" w:pos="5040"/>
        </w:tabs>
        <w:ind w:left="5040" w:hanging="360"/>
      </w:pPr>
      <w:rPr>
        <w:rFonts w:cs="Times New Roman"/>
      </w:rPr>
    </w:lvl>
    <w:lvl w:ilvl="7" w:tplc="39A867E4" w:tentative="1">
      <w:start w:val="1"/>
      <w:numFmt w:val="lowerLetter"/>
      <w:lvlText w:val="%8."/>
      <w:lvlJc w:val="left"/>
      <w:pPr>
        <w:tabs>
          <w:tab w:val="num" w:pos="5760"/>
        </w:tabs>
        <w:ind w:left="5760" w:hanging="360"/>
      </w:pPr>
      <w:rPr>
        <w:rFonts w:cs="Times New Roman"/>
      </w:rPr>
    </w:lvl>
    <w:lvl w:ilvl="8" w:tplc="EB54A5F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9A1E7B"/>
    <w:rsid w:val="00672870"/>
    <w:rsid w:val="009A1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character" w:styleId="PageNumber">
    <w:name w:val="page number"/>
    <w:basedOn w:val="DefaultParagraphFont"/>
    <w:uiPriority w:val="99"/>
    <w:rsid w:val="001B6D7B"/>
    <w:rPr>
      <w:rFonts w:cs="Times New Roman"/>
    </w:rPr>
  </w:style>
  <w:style w:type="character" w:customStyle="1" w:styleId="TitleChar">
    <w:name w:val="Title Char"/>
    <w:basedOn w:val="DefaultParagraphFont"/>
    <w:link w:val="Title"/>
    <w:uiPriority w:val="99"/>
    <w:locked/>
    <w:rsid w:val="001B6D7B"/>
    <w:rPr>
      <w:rFonts w:cs="Arial"/>
      <w:bCs/>
      <w:sz w:val="32"/>
      <w:szCs w:val="32"/>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
    <w:name w:val="TOC heading"/>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24A7C2-701E-4535-83C9-C3FCA373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5881</Words>
  <Characters>33524</Characters>
  <Application>Microsoft Office Word</Application>
  <DocSecurity>4</DocSecurity>
  <Lines>279</Lines>
  <Paragraphs>78</Paragraphs>
  <ScaleCrop>false</ScaleCrop>
  <Company>NYISO</Company>
  <LinksUpToDate>false</LinksUpToDate>
  <CharactersWithSpaces>39327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cp:lastModifiedBy>
  <cp:revision>2</cp:revision>
  <cp:lastPrinted>2010-10-08T16:39:00Z</cp:lastPrinted>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