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1C342A">
      <w:pPr>
        <w:pStyle w:val="Heading2"/>
      </w:pPr>
      <w:bookmarkStart w:id="0" w:name="_Toc263408272"/>
      <w:r>
        <w:t>17.1</w:t>
      </w:r>
      <w:r>
        <w:tab/>
        <w:t xml:space="preserve">LBMP Calculation </w:t>
      </w:r>
      <w:bookmarkEnd w:id="0"/>
    </w:p>
    <w:p w:rsidR="00A26C0D" w:rsidRDefault="001C342A">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Demand</w:t>
      </w:r>
      <w:r>
        <w:t xml:space="preserve"> Curves set forth in Rate Schedules 3 and 4 respectively of this ISO Services Tariff.</w:t>
      </w:r>
    </w:p>
    <w:p w:rsidR="00A26C0D" w:rsidRDefault="001C342A">
      <w:pPr>
        <w:pStyle w:val="Bodypara"/>
      </w:pPr>
      <w:r>
        <w:t>Additionally, for the purpose of calculating Real-Time LBMPs when RTD is committing and dispatching Resources meeting Minimum Generation Levels and capable of starting in</w:t>
      </w:r>
      <w:r>
        <w:t xml:space="preserve"> ten minutes pursuant to Section 4.4.3.3 of this ISO Services Tariff, RTD shall include in the incremental dispatch cost of each such Resource a start-up cost based on the Start-Up Bid of each such Resource and shall assume for each such Resource a zero do</w:t>
      </w:r>
      <w:r>
        <w:t>wnward response rate.</w:t>
      </w:r>
    </w:p>
    <w:p w:rsidR="00A26C0D" w:rsidRDefault="001C342A">
      <w:pPr>
        <w:pStyle w:val="Heading3"/>
      </w:pPr>
      <w:r>
        <w:lastRenderedPageBreak/>
        <w:t>17.1.1</w:t>
      </w:r>
      <w:r>
        <w:tab/>
        <w:t>LBMP Bus Calculation Method</w:t>
      </w:r>
    </w:p>
    <w:p w:rsidR="00A26C0D" w:rsidRDefault="001C342A">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1C342A">
      <w:pPr>
        <w:pStyle w:val="Bodypara"/>
      </w:pPr>
      <w:r>
        <w:t>The LBMP at bus i can be written as:</w:t>
      </w:r>
    </w:p>
    <w:p w:rsidR="00A26C0D" w:rsidRDefault="001C342A">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w:t>
      </w:r>
      <w:r>
        <w:rPr>
          <w:sz w:val="32"/>
        </w:rPr>
        <w:t xml:space="preserve">+ </w:t>
      </w:r>
      <w:r>
        <w:rPr>
          <w:rFonts w:ascii="Symbol" w:hAnsi="Symbol"/>
          <w:sz w:val="32"/>
        </w:rPr>
        <w:sym w:font="Symbol" w:char="F067"/>
      </w:r>
      <w:r>
        <w:rPr>
          <w:sz w:val="32"/>
          <w:vertAlign w:val="superscript"/>
        </w:rPr>
        <w:t>C</w:t>
      </w:r>
      <w:r>
        <w:rPr>
          <w:sz w:val="32"/>
          <w:vertAlign w:val="subscript"/>
        </w:rPr>
        <w:t>i</w:t>
      </w:r>
    </w:p>
    <w:p w:rsidR="00A26C0D" w:rsidRDefault="001C342A">
      <w:pPr>
        <w:rPr>
          <w:iCs/>
        </w:rPr>
      </w:pPr>
    </w:p>
    <w:p w:rsidR="00A26C0D" w:rsidRDefault="001C342A">
      <w:r>
        <w:t>Where:</w:t>
      </w:r>
    </w:p>
    <w:p w:rsidR="00A26C0D" w:rsidRDefault="001C342A"/>
    <w:p w:rsidR="00A26C0D" w:rsidRDefault="001C342A">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1C342A">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1C342A">
      <w:pPr>
        <w:tabs>
          <w:tab w:val="left" w:pos="1440"/>
        </w:tabs>
        <w:spacing w:after="120"/>
        <w:ind w:left="2160" w:hanging="1440"/>
      </w:pPr>
      <w:r>
        <w:rPr>
          <w:rFonts w:ascii="Symbol" w:hAnsi="Symbol"/>
        </w:rPr>
        <w:sym w:font="Symbol" w:char="F067"/>
      </w:r>
      <w:r w:rsidR="003B415B" w:rsidRPr="003B415B">
        <w:rPr>
          <w:position w:val="-10"/>
        </w:rPr>
        <w:object w:dxaOrig="1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8" o:title=""/>
          </v:shape>
          <o:OLEObject Type="Embed" ProgID="Equation.2" ShapeID="_x0000_i1025" DrawAspect="Content" ObjectID="_1574682485" r:id="rId9"/>
        </w:object>
      </w:r>
      <w:r>
        <w:t xml:space="preserve"> </w:t>
      </w:r>
      <w:r>
        <w:tab/>
      </w:r>
      <w:r>
        <w:rPr>
          <w:i/>
        </w:rPr>
        <w:t>=</w:t>
      </w:r>
      <w:r>
        <w:rPr>
          <w:i/>
        </w:rPr>
        <w:tab/>
      </w:r>
      <w:r>
        <w:t>Marginal Losses Component of the LBMP at bus i which is the marginal cost of losses at bus i relative to the Reference Bus</w:t>
      </w:r>
    </w:p>
    <w:p w:rsidR="00A26C0D" w:rsidRDefault="001C342A">
      <w:pPr>
        <w:ind w:left="288"/>
      </w:pPr>
      <w:r>
        <w:rPr>
          <w:i/>
        </w:rPr>
        <w:tab/>
      </w:r>
      <w:r>
        <w:rPr>
          <w:rFonts w:ascii="Symbol" w:hAnsi="Symbol"/>
          <w:i/>
        </w:rPr>
        <w:sym w:font="Symbol" w:char="F067"/>
      </w:r>
      <w:r>
        <w:rPr>
          <w:i/>
        </w:rPr>
        <w:t xml:space="preserve"> </w:t>
      </w:r>
      <w:r w:rsidR="003B415B" w:rsidRPr="003B415B">
        <w:rPr>
          <w:i/>
          <w:position w:val="-10"/>
        </w:rPr>
        <w:object w:dxaOrig="179" w:dyaOrig="359">
          <v:shape id="_x0000_i1026" type="#_x0000_t75" style="width:8.25pt;height:18pt" o:ole="">
            <v:imagedata r:id="rId10" o:title=""/>
          </v:shape>
          <o:OLEObject Type="Embed" ProgID="Equation.2" ShapeID="_x0000_i1026" DrawAspect="Content" ObjectID="_1574682486" r:id="rId11"/>
        </w:object>
      </w:r>
      <w:r>
        <w:rPr>
          <w:i/>
        </w:rPr>
        <w:t xml:space="preserve"> </w:t>
      </w:r>
      <w:r>
        <w:rPr>
          <w:i/>
        </w:rPr>
        <w:tab/>
        <w:t>=</w:t>
      </w:r>
      <w:r>
        <w:rPr>
          <w:i/>
        </w:rPr>
        <w:tab/>
      </w:r>
      <w:r>
        <w:t>Congestion Component of the LBMP at bus i which is the marginal cost of</w:t>
      </w:r>
    </w:p>
    <w:p w:rsidR="00A26C0D" w:rsidRDefault="001C342A">
      <w:pPr>
        <w:tabs>
          <w:tab w:val="left" w:pos="1152"/>
        </w:tabs>
        <w:spacing w:after="120"/>
        <w:ind w:left="1152"/>
      </w:pPr>
      <w:r>
        <w:tab/>
      </w:r>
      <w:r>
        <w:tab/>
        <w:t>Congestion at bus i relative to the Reference Bus</w:t>
      </w:r>
    </w:p>
    <w:p w:rsidR="00A26C0D" w:rsidRDefault="001C342A">
      <w:pPr>
        <w:tabs>
          <w:tab w:val="right" w:pos="9360"/>
        </w:tabs>
      </w:pPr>
    </w:p>
    <w:p w:rsidR="00A26C0D" w:rsidRDefault="001C342A">
      <w:pPr>
        <w:pStyle w:val="Bodypara"/>
      </w:pPr>
      <w:r>
        <w:t>The Marginal Losses Component of the LBMP at any bus i is calculated using</w:t>
      </w:r>
    </w:p>
    <w:p w:rsidR="00A26C0D" w:rsidRDefault="001C342A">
      <w:pPr>
        <w:pStyle w:val="Bodypara"/>
      </w:pPr>
      <w:r>
        <w:t>the equation:</w:t>
      </w:r>
    </w:p>
    <w:p w:rsidR="00A26C0D" w:rsidRDefault="001C342A">
      <w:pPr>
        <w:jc w:val="center"/>
        <w:rPr>
          <w:b/>
        </w:rPr>
      </w:pPr>
      <w:r>
        <w:rPr>
          <w:rFonts w:ascii="Symbol" w:hAnsi="Symbol"/>
        </w:rPr>
        <w:sym w:font="Symbol" w:char="F067"/>
      </w:r>
      <w:r>
        <w:t xml:space="preserve"> </w:t>
      </w:r>
      <w:r w:rsidR="003B415B" w:rsidRPr="003B415B">
        <w:rPr>
          <w:position w:val="-10"/>
        </w:rPr>
        <w:object w:dxaOrig="159" w:dyaOrig="359">
          <v:shape id="_x0000_i1027" type="#_x0000_t75" style="width:8.25pt;height:18pt" o:ole="">
            <v:imagedata r:id="rId12" o:title=""/>
          </v:shape>
          <o:OLEObject Type="Embed" ProgID="Equation.2" ShapeID="_x0000_i1027" DrawAspect="Content" ObjectID="_1574682487"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1C342A">
      <w:pPr>
        <w:pStyle w:val="Bodypara"/>
      </w:pPr>
      <w:r>
        <w:t>Where:</w:t>
      </w:r>
    </w:p>
    <w:p w:rsidR="00A26C0D" w:rsidRDefault="001C342A">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1C342A">
      <w:pPr>
        <w:jc w:val="center"/>
        <w:rPr>
          <w:iCs/>
        </w:rPr>
      </w:pPr>
    </w:p>
    <w:p w:rsidR="00A26C0D" w:rsidRDefault="001C342A">
      <w:pPr>
        <w:jc w:val="center"/>
        <w:rPr>
          <w:iCs/>
        </w:rPr>
      </w:pPr>
      <w:r>
        <w:rPr>
          <w:iCs/>
          <w:sz w:val="32"/>
        </w:rPr>
        <w:t>DF</w:t>
      </w:r>
      <w:r>
        <w:rPr>
          <w:iCs/>
          <w:sz w:val="32"/>
          <w:vertAlign w:val="subscript"/>
        </w:rPr>
        <w:t xml:space="preserve">i </w:t>
      </w:r>
      <w:r>
        <w:rPr>
          <w:iCs/>
          <w:sz w:val="36"/>
          <w:vertAlign w:val="subscript"/>
        </w:rPr>
        <w:t xml:space="preserve">= </w:t>
      </w:r>
      <w:r w:rsidR="003B415B" w:rsidRPr="003B415B">
        <w:rPr>
          <w:iCs/>
          <w:position w:val="-10"/>
          <w:sz w:val="32"/>
          <w:vertAlign w:val="subscript"/>
        </w:rPr>
        <w:object w:dxaOrig="260" w:dyaOrig="340">
          <v:shape id="_x0000_i1028" type="#_x0000_t75" style="width:4.5pt;height:23.25pt" o:ole="">
            <v:imagedata r:id="rId14" o:title=""/>
          </v:shape>
          <o:OLEObject Type="Embed" ProgID="Equation.3" ShapeID="_x0000_i1028" DrawAspect="Content" ObjectID="_1574682488" r:id="rId15"/>
        </w:object>
      </w:r>
      <w:r>
        <w:rPr>
          <w:iCs/>
          <w:sz w:val="32"/>
          <w:vertAlign w:val="subscript"/>
        </w:rPr>
        <w:t xml:space="preserve">1 - </w:t>
      </w:r>
      <w:r w:rsidR="003B415B" w:rsidRPr="003B415B">
        <w:rPr>
          <w:i/>
          <w:iCs/>
          <w:position w:val="-30"/>
          <w:sz w:val="32"/>
          <w:vertAlign w:val="subscript"/>
        </w:rPr>
        <w:object w:dxaOrig="400" w:dyaOrig="680">
          <v:shape id="_x0000_i1029" type="#_x0000_t75" style="width:26.25pt;height:44.25pt" o:ole="">
            <v:imagedata r:id="rId16" o:title=""/>
          </v:shape>
          <o:OLEObject Type="Embed" ProgID="Equation.3" ShapeID="_x0000_i1029" DrawAspect="Content" ObjectID="_1574682489" r:id="rId17"/>
        </w:object>
      </w:r>
      <w:r>
        <w:rPr>
          <w:i/>
          <w:iCs/>
          <w:sz w:val="32"/>
          <w:vertAlign w:val="subscript"/>
        </w:rPr>
        <w:t xml:space="preserve"> </w:t>
      </w:r>
      <w:r w:rsidR="003B415B" w:rsidRPr="003B415B">
        <w:rPr>
          <w:iCs/>
          <w:position w:val="-12"/>
          <w:sz w:val="32"/>
          <w:vertAlign w:val="subscript"/>
        </w:rPr>
        <w:object w:dxaOrig="520" w:dyaOrig="420">
          <v:shape id="_x0000_i1030" type="#_x0000_t75" style="width:7.5pt;height:21.75pt" o:ole="">
            <v:imagedata r:id="rId18" o:title=""/>
          </v:shape>
          <o:OLEObject Type="Embed" ProgID="Equation.3" ShapeID="_x0000_i1030" DrawAspect="Content" ObjectID="_1574682490" r:id="rId19"/>
        </w:object>
      </w:r>
    </w:p>
    <w:p w:rsidR="00A26C0D" w:rsidRDefault="001C342A">
      <w:pPr>
        <w:jc w:val="center"/>
        <w:rPr>
          <w:iCs/>
        </w:rPr>
      </w:pPr>
    </w:p>
    <w:p w:rsidR="00A26C0D" w:rsidRDefault="001C342A">
      <w:pPr>
        <w:pStyle w:val="Bodypara"/>
      </w:pPr>
      <w:r>
        <w:t>Where:</w:t>
      </w:r>
    </w:p>
    <w:p w:rsidR="00A26C0D" w:rsidRDefault="001C342A">
      <w:pPr>
        <w:pStyle w:val="equationtext"/>
      </w:pPr>
      <w:r>
        <w:rPr>
          <w:iCs/>
        </w:rPr>
        <w:t xml:space="preserve">L </w:t>
      </w:r>
      <w:r>
        <w:rPr>
          <w:i/>
        </w:rPr>
        <w:tab/>
        <w:t>=</w:t>
      </w:r>
      <w:r>
        <w:tab/>
      </w:r>
      <w:r>
        <w:t xml:space="preserve">NYCA </w:t>
      </w:r>
      <w:r>
        <w:t>losses; and</w:t>
      </w:r>
    </w:p>
    <w:p w:rsidR="00A26C0D" w:rsidRDefault="001C342A">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1C342A">
      <w:pPr>
        <w:jc w:val="both"/>
      </w:pPr>
    </w:p>
    <w:p w:rsidR="00A26C0D" w:rsidRDefault="001C342A">
      <w:pPr>
        <w:pStyle w:val="Bodypara"/>
      </w:pPr>
      <w:r>
        <w:t>The Congestion Component of the LBMP at bus i is calculated using the equation:</w:t>
      </w:r>
    </w:p>
    <w:p w:rsidR="00A26C0D" w:rsidRDefault="001C342A">
      <w:pPr>
        <w:ind w:firstLine="720"/>
        <w:jc w:val="center"/>
      </w:pPr>
    </w:p>
    <w:p w:rsidR="00A26C0D" w:rsidRDefault="001C342A">
      <w:pPr>
        <w:ind w:firstLine="720"/>
        <w:jc w:val="center"/>
      </w:pPr>
      <w:r>
        <w:rPr>
          <w:noProof/>
        </w:rPr>
        <w:lastRenderedPageBreak/>
        <w:drawing>
          <wp:inline distT="0" distB="0" distL="0" distR="0">
            <wp:extent cx="1892300" cy="75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2300" cy="755650"/>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1C342A"/>
    <w:p w:rsidR="00A26C0D" w:rsidRDefault="001C342A">
      <w:pPr>
        <w:pStyle w:val="Bodypara"/>
      </w:pPr>
      <w:r>
        <w:t>Where:</w:t>
      </w:r>
    </w:p>
    <w:p w:rsidR="00A26C0D" w:rsidRDefault="001C342A">
      <w:pPr>
        <w:spacing w:line="480" w:lineRule="auto"/>
        <w:ind w:firstLine="720"/>
        <w:jc w:val="both"/>
      </w:pPr>
      <w:r>
        <w:rPr>
          <w:iCs/>
        </w:rPr>
        <w:t>K</w:t>
      </w:r>
      <w:r>
        <w:rPr>
          <w:i/>
        </w:rPr>
        <w:t xml:space="preserve"> </w:t>
      </w:r>
      <w:r>
        <w:rPr>
          <w:i/>
        </w:rPr>
        <w:tab/>
        <w:t>=</w:t>
      </w:r>
      <w:r>
        <w:t xml:space="preserve">       </w:t>
      </w:r>
      <w:r>
        <w:tab/>
        <w:t>the set of Constraints;</w:t>
      </w:r>
    </w:p>
    <w:p w:rsidR="00A26C0D" w:rsidRDefault="001C342A">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w:t>
      </w:r>
      <w:r>
        <w:t>the pre- or post-</w:t>
      </w:r>
    </w:p>
    <w:p w:rsidR="00A26C0D" w:rsidRDefault="001C342A">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w:t>
      </w:r>
      <w:r>
        <w:t>rence Bus); and</w:t>
      </w:r>
    </w:p>
    <w:p w:rsidR="00A26C0D" w:rsidRDefault="001C342A">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1C342A">
      <w:pPr>
        <w:ind w:left="1440" w:firstLine="720"/>
      </w:pPr>
      <w:r>
        <w:t xml:space="preserve">Constraint k expressed in $/MWh, provided however, this Shadow Price </w:t>
      </w:r>
      <w:r>
        <w:tab/>
        <w:t>shall not exceed the Transmission Shortage Cost.</w:t>
      </w:r>
    </w:p>
    <w:p w:rsidR="00A26C0D" w:rsidRDefault="001C342A"/>
    <w:p w:rsidR="00A26C0D" w:rsidRDefault="001C342A">
      <w:pPr>
        <w:pStyle w:val="Bodypara"/>
      </w:pPr>
      <w:r>
        <w:t xml:space="preserve">Substituting the equations for </w:t>
      </w:r>
      <w:r>
        <w:rPr>
          <w:rFonts w:ascii="Symbol" w:hAnsi="Symbol"/>
          <w:sz w:val="32"/>
        </w:rPr>
        <w:sym w:font="Symbol" w:char="F067"/>
      </w:r>
      <w:r>
        <w:rPr>
          <w:sz w:val="32"/>
        </w:rPr>
        <w:t xml:space="preserve"> </w:t>
      </w:r>
      <w:r w:rsidR="003B415B" w:rsidRPr="003B415B">
        <w:rPr>
          <w:position w:val="-10"/>
          <w:sz w:val="32"/>
        </w:rPr>
        <w:object w:dxaOrig="159" w:dyaOrig="359">
          <v:shape id="_x0000_i1031" type="#_x0000_t75" style="width:8.25pt;height:18pt" o:ole="">
            <v:imagedata r:id="rId21" o:title=""/>
          </v:shape>
          <o:OLEObject Type="Embed" ProgID="Equation.2" ShapeID="_x0000_i1031" DrawAspect="Content" ObjectID="_1574682491" r:id="rId22"/>
        </w:object>
      </w:r>
      <w:r>
        <w:t xml:space="preserve"> and </w:t>
      </w:r>
      <w:r>
        <w:rPr>
          <w:rFonts w:ascii="Symbol" w:hAnsi="Symbol"/>
          <w:sz w:val="32"/>
        </w:rPr>
        <w:sym w:font="Symbol" w:char="F067"/>
      </w:r>
      <w:r>
        <w:rPr>
          <w:sz w:val="32"/>
        </w:rPr>
        <w:t xml:space="preserve"> </w:t>
      </w:r>
      <w:r w:rsidR="003B415B" w:rsidRPr="003B415B">
        <w:rPr>
          <w:position w:val="-10"/>
          <w:sz w:val="32"/>
        </w:rPr>
        <w:object w:dxaOrig="179" w:dyaOrig="359">
          <v:shape id="_x0000_i1032" type="#_x0000_t75" style="width:8.25pt;height:18pt" o:ole="">
            <v:imagedata r:id="rId23" o:title=""/>
          </v:shape>
          <o:OLEObject Type="Embed" ProgID="Equation.2" ShapeID="_x0000_i1032" DrawAspect="Content" ObjectID="_1574682492" r:id="rId24"/>
        </w:object>
      </w:r>
      <w:r>
        <w:t xml:space="preserve"> </w:t>
      </w:r>
      <w:r>
        <w:t>into the first equation yields:</w:t>
      </w:r>
    </w:p>
    <w:p w:rsidR="00A26C0D" w:rsidRDefault="001C342A">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1C342A">
      <w:pPr>
        <w:ind w:left="576"/>
        <w:jc w:val="center"/>
        <w:rPr>
          <w:iCs/>
          <w:sz w:val="18"/>
        </w:rPr>
      </w:pPr>
      <w:r>
        <w:rPr>
          <w:iCs/>
          <w:sz w:val="18"/>
        </w:rPr>
        <w:t xml:space="preserve">            k Є K</w:t>
      </w:r>
    </w:p>
    <w:p w:rsidR="00A26C0D" w:rsidRDefault="001C342A"/>
    <w:p w:rsidR="00A26C0D" w:rsidRDefault="001C342A">
      <w:pPr>
        <w:pStyle w:val="Bodypara"/>
      </w:pPr>
      <w:r>
        <w:t xml:space="preserve">LBMPs will be calculated for the Day-Ahead and the Real-Time Markets.  In the Day-Ahead Market, the three components of the LBMP at each location will be calculated from </w:t>
      </w:r>
      <w:r>
        <w:t>the SCUC results and posted for each of the twenty four (24) hours of the next day.  The Real-Time LBMPs will be calculated and posted for each execution of RTD.</w:t>
      </w:r>
    </w:p>
    <w:p w:rsidR="00364AED" w:rsidRDefault="001C342A" w:rsidP="006555CC">
      <w:pPr>
        <w:pStyle w:val="Heading4"/>
      </w:pPr>
      <w:r>
        <w:t>17.1.1.1</w:t>
      </w:r>
      <w:r>
        <w:tab/>
        <w:t>Determining Shift Factors and Incremental System Losses</w:t>
      </w:r>
    </w:p>
    <w:p w:rsidR="00364AED" w:rsidRDefault="001C342A" w:rsidP="00B163E7">
      <w:pPr>
        <w:pStyle w:val="Bodypara"/>
      </w:pPr>
      <w:r>
        <w:t>For the purposes of pricing a</w:t>
      </w:r>
      <w:r>
        <w:t xml:space="preserve">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w:t>
      </w:r>
      <w:r>
        <w:t>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1C342A" w:rsidP="006555CC">
      <w:pPr>
        <w:pStyle w:val="Heading4"/>
        <w:rPr>
          <w:b w:val="0"/>
        </w:rPr>
      </w:pPr>
      <w:r>
        <w:t>17.1.1.</w:t>
      </w:r>
      <w:r>
        <w:t>1.</w:t>
      </w:r>
      <w:r>
        <w:t>1</w:t>
      </w:r>
      <w:r w:rsidRPr="00D438FA">
        <w:tab/>
        <w:t>Determining Expected Unscheduled Power Flows</w:t>
      </w:r>
    </w:p>
    <w:p w:rsidR="00EE5FCD" w:rsidRDefault="001C342A" w:rsidP="00F34248">
      <w:pPr>
        <w:pStyle w:val="Bodypara"/>
      </w:pPr>
      <w:r>
        <w:t xml:space="preserve">In the Day-Ahead Market, </w:t>
      </w:r>
      <w:r>
        <w:t xml:space="preserve">expected </w:t>
      </w:r>
      <w:r>
        <w:t>unscheduled power flows will ordi</w:t>
      </w:r>
      <w:r>
        <w:t xml:space="preserve">narily be determined based 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w:t>
      </w:r>
      <w:r w:rsidRPr="009734A6">
        <w:rPr>
          <w:bCs/>
        </w:rPr>
        <w:t>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1C342A"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1C342A" w:rsidP="006555CC">
      <w:pPr>
        <w:pStyle w:val="Heading4"/>
        <w:rPr>
          <w:b w:val="0"/>
        </w:rPr>
      </w:pPr>
      <w:r>
        <w:t>17.1.1.1.</w:t>
      </w:r>
      <w:r>
        <w:t>2</w:t>
      </w:r>
      <w:r w:rsidRPr="009C7200">
        <w:tab/>
        <w:t>Determining Expected Power Flows Resul</w:t>
      </w:r>
      <w:r w:rsidRPr="009C7200">
        <w:t>ting from NYISO Interchange Schedules</w:t>
      </w:r>
    </w:p>
    <w:p w:rsidR="009C7200" w:rsidRDefault="001C342A"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1C342A" w:rsidP="006555CC">
      <w:pPr>
        <w:pStyle w:val="alphapara"/>
      </w:pPr>
      <w:r>
        <w:t>a.</w:t>
      </w:r>
      <w:r>
        <w:tab/>
      </w:r>
      <w:r>
        <w:t>Consolidated Edison Company of New York’s Day-Ahead Market hourly election under OATT Attachment CC, Schedule C;</w:t>
      </w:r>
    </w:p>
    <w:p w:rsidR="00E9199C" w:rsidRDefault="001C342A"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w:t>
      </w:r>
      <w:r>
        <w:t xml:space="preserve">y </w:t>
      </w:r>
      <w:r>
        <w:t xml:space="preserve">also </w:t>
      </w:r>
      <w:r>
        <w:t>be adjusted by a</w:t>
      </w:r>
      <w:r>
        <w:t xml:space="preserve"> MW</w:t>
      </w:r>
      <w:r>
        <w:t xml:space="preserve"> offset to reflect expected operational conditions;</w:t>
      </w:r>
      <w:r>
        <w:t xml:space="preserve">  </w:t>
      </w:r>
    </w:p>
    <w:p w:rsidR="005B697D" w:rsidRDefault="001C342A"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1C342A" w:rsidP="006555CC">
      <w:pPr>
        <w:pStyle w:val="alphapara"/>
      </w:pPr>
      <w:r>
        <w:t>d.</w:t>
      </w:r>
      <w:r>
        <w:tab/>
        <w:t xml:space="preserve">The percentage of PJM-NYISO </w:t>
      </w:r>
      <w:r>
        <w:t xml:space="preserve">scheduled </w:t>
      </w:r>
      <w:r>
        <w:t>interchange (if any)</w:t>
      </w:r>
      <w:r>
        <w:t xml:space="preserve"> that is expected to flow over the JK </w:t>
      </w:r>
      <w:r>
        <w:t>interface</w:t>
      </w:r>
      <w:r>
        <w:t>.</w:t>
      </w:r>
    </w:p>
    <w:p w:rsidR="002A0106" w:rsidRDefault="001C342A" w:rsidP="00BC7612">
      <w:pPr>
        <w:pStyle w:val="Bodypara"/>
      </w:pPr>
      <w:r w:rsidRPr="002A0106">
        <w:t xml:space="preserve">The terms “ABC interface” and “JK interface” have the meaning ascribed to them in Schedule C to Attachment CC to the OATT.  </w:t>
      </w:r>
    </w:p>
    <w:p w:rsidR="00BC7612" w:rsidRDefault="001C342A" w:rsidP="00BC7612">
      <w:pPr>
        <w:pStyle w:val="Bodypara"/>
      </w:pPr>
      <w:r>
        <w:t xml:space="preserve">The NYISO shall post the percentage values it is currently using to establish </w:t>
      </w:r>
      <w:r>
        <w:t>Day-</w:t>
      </w:r>
      <w:r>
        <w:t xml:space="preserve">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practicable under the circumstances.  </w:t>
      </w:r>
    </w:p>
    <w:p w:rsidR="005B697D" w:rsidRPr="002A0106" w:rsidRDefault="001C342A" w:rsidP="00892DCE">
      <w:pPr>
        <w:pStyle w:val="Bodypara"/>
      </w:pPr>
      <w:r>
        <w:t>In the Day-Ahead Market, s</w:t>
      </w:r>
      <w:r>
        <w:t xml:space="preserve">cheduled interchange that is not expected to flow over the </w:t>
      </w:r>
      <w:r>
        <w:t>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expect</w:t>
      </w:r>
      <w:r>
        <w:t xml:space="preserve">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1C342A"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1C342A" w:rsidP="006555CC">
      <w:pPr>
        <w:pStyle w:val="Heading4"/>
        <w:rPr>
          <w:b w:val="0"/>
        </w:rPr>
      </w:pPr>
      <w:r>
        <w:t>17.1.1.1.3</w:t>
      </w:r>
      <w:r w:rsidRPr="00663D74">
        <w:tab/>
        <w:t>Scheduled Lines</w:t>
      </w:r>
      <w:r>
        <w:t xml:space="preserve"> and </w:t>
      </w:r>
      <w:r>
        <w:t>Chateauguay Interconne</w:t>
      </w:r>
      <w:r>
        <w:t>ction with Hydro Quebec</w:t>
      </w:r>
    </w:p>
    <w:p w:rsidR="009C7200" w:rsidRDefault="001C342A"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w:t>
      </w:r>
      <w:r>
        <w:t xml:space="preserve"> Real-Time Markets.  </w:t>
      </w:r>
    </w:p>
    <w:p w:rsidR="00A26C0D" w:rsidRDefault="001C342A">
      <w:pPr>
        <w:pStyle w:val="Heading3"/>
      </w:pPr>
      <w:bookmarkStart w:id="1" w:name="_Toc263408273"/>
      <w:r>
        <w:t>17.1.2</w:t>
      </w:r>
      <w:r>
        <w:tab/>
        <w:t>Real-Time LBMP Calculation Procedures</w:t>
      </w:r>
      <w:bookmarkEnd w:id="1"/>
    </w:p>
    <w:p w:rsidR="001B1869" w:rsidRPr="00F00116" w:rsidRDefault="001C342A"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 to calculate Real-Time LBMPs at each Load Zone and Generator bus.  The LBMP bus and z</w:t>
      </w:r>
      <w:r>
        <w:t>onal calculation procedures are described in Sections 17.1.1 and 17.1.5 of this Attachment B, respectively.  Procedures governing the calculation of LBMPs at Proxy Generator Buses are set forth below in Section 17.1.6 of this Attachment B.  In addition, wh</w:t>
      </w:r>
      <w:r>
        <w:t xml:space="preserve">en certain scarcity conditions exist, as defined below, the ISO shall employ the special scarcity pricing rules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Available Reserves in the Load Zone(s) in which the reliability need was identified are less</w:t>
      </w:r>
      <w:r>
        <w:rPr>
          <w:rFonts w:ascii="TimesNewRomanPSMT" w:hAnsi="TimesNewRomanPSMT"/>
        </w:rPr>
        <w:t xml:space="preserve"> than the number of EDRP/SCR</w:t>
      </w:r>
      <w:r>
        <w:rPr>
          <w:rFonts w:ascii="TimesNewRomanPSMT" w:hAnsi="TimesNewRomanPSMT"/>
        </w:rPr>
        <w:t xml:space="preserve"> MW called for that event.</w:t>
      </w:r>
    </w:p>
    <w:p w:rsidR="00A26C0D" w:rsidRDefault="001C342A">
      <w:pPr>
        <w:pStyle w:val="Bodypara"/>
      </w:pPr>
    </w:p>
    <w:p w:rsidR="00A26C0D" w:rsidRDefault="001C342A">
      <w:pPr>
        <w:pStyle w:val="Heading4"/>
      </w:pPr>
      <w:bookmarkStart w:id="2" w:name="_Toc263408274"/>
      <w:r>
        <w:t>17.1.2.1</w:t>
      </w:r>
      <w:r>
        <w:tab/>
        <w:t>General Procedures</w:t>
      </w:r>
      <w:bookmarkEnd w:id="2"/>
    </w:p>
    <w:p w:rsidR="00A26C0D" w:rsidRDefault="001C342A">
      <w:pPr>
        <w:pStyle w:val="Heading4"/>
      </w:pPr>
      <w:bookmarkStart w:id="3" w:name="_Toc263408275"/>
      <w:r>
        <w:t>17.1.2.1.1</w:t>
      </w:r>
      <w:r>
        <w:tab/>
        <w:t>Overview</w:t>
      </w:r>
      <w:bookmarkEnd w:id="3"/>
    </w:p>
    <w:p w:rsidR="00A26C0D" w:rsidRDefault="001C342A">
      <w:pPr>
        <w:pStyle w:val="Bodypara"/>
      </w:pPr>
      <w:r>
        <w:t>The ISO shall calculate Real-Time Market LBMPs using the three passes of each RTD run, except as noted below in Section 17.1.1.1.3.  A new RTD run will initialize every five minutes and each run will produce prices and schedules for five points in time (th</w:t>
      </w:r>
      <w:r>
        <w:t xml:space="preserve">e optimization period).  Only the prices and schedules determined for the first time point of the optimization period will be binding.  Prices and schedules for the other four time points of the optimization period are advisory. </w:t>
      </w:r>
    </w:p>
    <w:p w:rsidR="00A26C0D" w:rsidRDefault="001C342A">
      <w:pPr>
        <w:pStyle w:val="Bodypara"/>
      </w:pPr>
      <w:r>
        <w:t>Each RTD run shall, depend</w:t>
      </w:r>
      <w:r>
        <w:t>ing on when it occurs during the hour, have a bid optimization horizon of fifty, fifty-five, or sixty minutes beyond the first, or binding, point in time that it addresses.  The posting time and the first time point in each RTD run, which establishes bindi</w:t>
      </w:r>
      <w:r>
        <w:t xml:space="preserve">ng prices and schedules, will be five minutes apart.  The remaining points in time in each optimization period can be either five, ten, or fifteen minutes apart depending on when the run begins within the hour.  The points in time in each RTD optimization </w:t>
      </w:r>
      <w:r>
        <w:t xml:space="preserve">period are arranged so that they parallel as closely as possible RTC’s fifteen minute evaluations. </w:t>
      </w:r>
    </w:p>
    <w:p w:rsidR="00A26C0D" w:rsidRDefault="001C342A">
      <w:pPr>
        <w:pStyle w:val="Bodypara"/>
      </w:pPr>
      <w:r>
        <w:t>For example, the RTD run that posts its results at the beginning of an hour (“RTD</w:t>
      </w:r>
      <w:r>
        <w:rPr>
          <w:vertAlign w:val="subscript"/>
        </w:rPr>
        <w:t>0</w:t>
      </w:r>
      <w:r>
        <w:t>”) will initialize at the fifty-fifth minute of the previous hour and prod</w:t>
      </w:r>
      <w:r>
        <w:t>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w:t>
      </w:r>
      <w:r>
        <w:t>ptimization period (i.e., five minutes after the hour).  It will produce advisory prices and schedules for its second time point, which is ten minutes after the first time point in its optimization period, and advisory prices and schedules for its third, f</w:t>
      </w:r>
      <w:r>
        <w:t>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w:t>
      </w:r>
      <w:r>
        <w:t>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w:t>
      </w:r>
      <w:r>
        <w:t>.)  It will produce advisory prices and schedules for its second time point (which is five minutes after the first time point), and advisory prices and schedules for its third, fourth and fifth time points, each of which would be fifteen minutes apart.  Th</w:t>
      </w:r>
      <w:r>
        <w:t>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w:t>
      </w:r>
      <w:r>
        <w:t>edules for the interval beginning when it posts its results (i.e., at ten minutes after the hour) and ending at the first time point in its optimization period (i.e., fifteen minutes after the hour.)  It will produce advisory prices and schedules for its s</w:t>
      </w:r>
      <w:r>
        <w:t>econd, third, fourth and fifth time points, each of which would be fifteen minutes after the preceding time point.</w:t>
      </w:r>
    </w:p>
    <w:p w:rsidR="00A26C0D" w:rsidRDefault="001C342A">
      <w:pPr>
        <w:pStyle w:val="Heading4"/>
      </w:pPr>
      <w:bookmarkStart w:id="4" w:name="_Toc263408276"/>
      <w:r>
        <w:t>17.1.2.1.2</w:t>
      </w:r>
      <w:r>
        <w:tab/>
        <w:t>Description of the Real-Time Dispatch Process</w:t>
      </w:r>
      <w:bookmarkEnd w:id="4"/>
    </w:p>
    <w:p w:rsidR="00A26C0D" w:rsidRDefault="001C342A">
      <w:pPr>
        <w:pStyle w:val="Heading4"/>
      </w:pPr>
      <w:bookmarkStart w:id="5" w:name="_Toc263408277"/>
      <w:r>
        <w:t>17.1.2.1.2.1</w:t>
      </w:r>
      <w:r>
        <w:tab/>
      </w:r>
      <w:r>
        <w:tab/>
      </w:r>
      <w:r>
        <w:t>The First Pass</w:t>
      </w:r>
      <w:bookmarkEnd w:id="5"/>
    </w:p>
    <w:p w:rsidR="00A26C0D" w:rsidRDefault="001C342A">
      <w:pPr>
        <w:pStyle w:val="Bodypara"/>
      </w:pPr>
      <w:r>
        <w:t>The first RTD pass consists of a least bid cost, multi-</w:t>
      </w:r>
      <w:r>
        <w:t>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w:t>
      </w:r>
      <w:r>
        <w:t xml:space="preserve">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w:t>
      </w:r>
      <w:r>
        <w:t>UOL</w:t>
      </w:r>
      <w:r>
        <w:rPr>
          <w:vertAlign w:val="subscript"/>
        </w:rPr>
        <w:t>E</w:t>
      </w:r>
      <w:r>
        <w:t xml:space="preserve">, whichever is applicable).  The first pass establishes “physical base points” (i.e., real-time Energy schedules) and real-time schedules for Regulation Service and Operating Reserves for the first time point of the optimization period.  Physical base </w:t>
      </w:r>
      <w:r>
        <w:t>points and schedules established for the first time point shall be binding and shall remain in effect until the results of the next run are posted.  Physical base points and schedules established for all subsequent time points shall be advisory.  The first</w:t>
      </w:r>
      <w:r>
        <w:t xml:space="preserve"> pass also produces information that is used to calculate the RTD Base Point Signals that the ISO sends to Suppliers.</w:t>
      </w:r>
    </w:p>
    <w:p w:rsidR="00A26C0D" w:rsidRDefault="001C342A">
      <w:pPr>
        <w:pStyle w:val="Bodypara"/>
      </w:pPr>
      <w:r>
        <w:t>When establishing physical base points, the ISO shall assume that each Generator will move toward the physical base point established duri</w:t>
      </w:r>
      <w:r>
        <w:t xml:space="preserve">ng the first pass of the prior RTD run at its specified response rate.   </w:t>
      </w:r>
    </w:p>
    <w:p w:rsidR="00A26C0D" w:rsidRDefault="001C342A">
      <w:pPr>
        <w:pStyle w:val="Heading4"/>
      </w:pPr>
      <w:bookmarkStart w:id="6" w:name="_Toc263408278"/>
      <w:r>
        <w:t>17.1.2.1.2.1.1</w:t>
      </w:r>
      <w:r>
        <w:tab/>
        <w:t>Upper and Lower Dispatch Limits for Dispatchable Resources Other Than Intermittent Power Resources That Depend on Wind as Their Fuel</w:t>
      </w:r>
      <w:bookmarkEnd w:id="6"/>
    </w:p>
    <w:p w:rsidR="00A26C0D" w:rsidRDefault="001C342A">
      <w:pPr>
        <w:pStyle w:val="Bodypara"/>
        <w:rPr>
          <w:b/>
          <w:bCs/>
        </w:rPr>
      </w:pPr>
      <w:r>
        <w:t xml:space="preserve">When setting physical base points </w:t>
      </w:r>
      <w:r>
        <w:t>for a Dispatchable Resource at the first time point, the ISO shall ensure that they do not fall outside of the bounds established by the Dispatchable Resource’s lower and upper dispatch limits.  A Dispatchable Resource’s dispatch limits shall be determined</w:t>
      </w:r>
      <w:r>
        <w:t xml:space="preserve">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w:t>
      </w:r>
      <w:r>
        <w:t>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achieve o</w:t>
      </w:r>
      <w:r>
        <w:t>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1C342A">
      <w:pPr>
        <w:pStyle w:val="Bodypara"/>
      </w:pPr>
      <w:r>
        <w:t>When setting physical base points for a Dispatchable Resource at later time points, the ISO shall ensu</w:t>
      </w:r>
      <w:r>
        <w:t>re that they do not fall outside of the bounds established by the Resource’s lower and upper dispatch limits for that time point.  A Resource’s dispatch limits at later time points shall be based on its: (A) dispatch limits from the first time point; (B) r</w:t>
      </w:r>
      <w:r>
        <w:t>esponse rate; (C) minimum generation; and (D) UOL</w:t>
      </w:r>
      <w:r>
        <w:rPr>
          <w:vertAlign w:val="subscript"/>
        </w:rPr>
        <w:t>N</w:t>
      </w:r>
      <w:r>
        <w:t xml:space="preserve"> or UOL</w:t>
      </w:r>
      <w:r>
        <w:rPr>
          <w:vertAlign w:val="subscript"/>
        </w:rPr>
        <w:t>E</w:t>
      </w:r>
      <w:r>
        <w:t xml:space="preserve">, whichever is applicable.   </w:t>
      </w:r>
    </w:p>
    <w:p w:rsidR="00A26C0D" w:rsidRDefault="001C342A">
      <w:pPr>
        <w:pStyle w:val="Bodypara"/>
      </w:pPr>
      <w:r>
        <w:t>The upper dispatch limit for a Dispatchable Resource at later time points shall be determined by increasing the upper dispatch limit from the first time point at the Re</w:t>
      </w:r>
      <w:r>
        <w:t>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w:t>
      </w:r>
      <w:r>
        <w:t>nse rate, down to its minimum generation level or to a Demand Side Resource’s Demand Reduction level.</w:t>
      </w:r>
    </w:p>
    <w:p w:rsidR="00A26C0D" w:rsidRDefault="001C342A">
      <w:pPr>
        <w:pStyle w:val="Bodypara"/>
      </w:pPr>
      <w:r>
        <w:t xml:space="preserve">The RTD Base Point Signals sent to Dispatchable Resources shall be the same as the physical base points determined above.  </w:t>
      </w:r>
    </w:p>
    <w:p w:rsidR="00A26C0D" w:rsidRDefault="001C342A">
      <w:pPr>
        <w:pStyle w:val="Heading4"/>
      </w:pPr>
      <w:bookmarkStart w:id="7" w:name="_Toc263408279"/>
      <w:r>
        <w:t>17.1.2.1.2.1.2</w:t>
      </w:r>
      <w:r>
        <w:tab/>
        <w:t>Upper and Lower</w:t>
      </w:r>
      <w:r>
        <w:t xml:space="preserve"> Dispatch Limits for Intermittent Power Resources That Depend on Wind as Their Fuel</w:t>
      </w:r>
      <w:bookmarkEnd w:id="7"/>
    </w:p>
    <w:p w:rsidR="00A26C0D" w:rsidRDefault="001C342A">
      <w:pPr>
        <w:pStyle w:val="Bodypara"/>
      </w:pPr>
      <w:r>
        <w:t>For all time points of the optimization period, the Lower Dispatch Limit shall be zero and the Upper Dispatch Limit shall be the Wind Energy Forecast for that Resource.  Fo</w:t>
      </w:r>
      <w:r>
        <w:t>r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1C342A">
      <w:pPr>
        <w:pStyle w:val="Heading4"/>
      </w:pPr>
      <w:bookmarkStart w:id="8" w:name="_Toc263408280"/>
      <w:r>
        <w:t>17.1.2.1.2.1.3.</w:t>
      </w:r>
      <w:r>
        <w:tab/>
        <w:t>Setting Physical Basepoints for Fixed Generators</w:t>
      </w:r>
      <w:bookmarkEnd w:id="8"/>
    </w:p>
    <w:p w:rsidR="00A26C0D" w:rsidRDefault="001C342A">
      <w:pPr>
        <w:pStyle w:val="Bodypara"/>
      </w:pPr>
      <w:r>
        <w:t>When setting physical base points for Self-Committed Fixed Generators in any time point, the ISO shall consider the feasibility of the Resource reaching the output levels that it specified i</w:t>
      </w:r>
      <w:r>
        <w:t xml:space="preserve">n its self-commitment request for each time point in the RTD run given: (A) its metered output at the time that the run was initialized; and (B) its response rate.  </w:t>
      </w:r>
    </w:p>
    <w:p w:rsidR="00A26C0D" w:rsidRDefault="001C342A">
      <w:pPr>
        <w:pStyle w:val="Bodypara"/>
      </w:pPr>
      <w:r>
        <w:t>When setting physical base points for ISO-Committed Fixed Generators in any time point, th</w:t>
      </w:r>
      <w:r>
        <w:t>e ISO shall consider the feasibility of the Resource reaching the output levels scheduled for it by RTC for each time point in the RTD run given: (A) its metered output at the time that the run was initialized; and (B) its response rate.</w:t>
      </w:r>
    </w:p>
    <w:p w:rsidR="00A26C0D" w:rsidRDefault="001C342A">
      <w:pPr>
        <w:pStyle w:val="Bodypara"/>
      </w:pPr>
      <w:r>
        <w:t>The RTD Base Point</w:t>
      </w:r>
      <w:r>
        <w:t xml:space="preserve"> Signals sent to Self-Committed Fixed Generators shall follow the quarter hour operating schedules that those Generators submitted in their real-time self-commitment requests</w:t>
      </w:r>
      <w:r>
        <w:rPr>
          <w:strike/>
        </w:rPr>
        <w:t xml:space="preserve"> </w:t>
      </w:r>
    </w:p>
    <w:p w:rsidR="00A26C0D" w:rsidRDefault="001C342A">
      <w:pPr>
        <w:pStyle w:val="Bodypara"/>
        <w:rPr>
          <w:b/>
          <w:bCs/>
        </w:rPr>
      </w:pPr>
      <w:r>
        <w:t>The RTD Base Point Signals sent to ISO-Committed Fixed Generators shall follow t</w:t>
      </w:r>
      <w:r>
        <w:t xml:space="preserve">he quarter hour operating schedules established for those Generators by RTC, regardless of their actual performance.  To the extent possible, the ISO shall honor the response rates specified by such Generators when establishing RTD Base Point Signals.  If </w:t>
      </w:r>
      <w:r>
        <w:t>a Self-Committed Fixed Generator’s operating schedule is not feasible based on its real-time self-commitment requests then its RTD Base Point Signals shall be determined using a response rate consistent with the operating schedule changes.</w:t>
      </w:r>
    </w:p>
    <w:p w:rsidR="00A26C0D" w:rsidRDefault="001C342A">
      <w:pPr>
        <w:pStyle w:val="Heading4"/>
      </w:pPr>
      <w:bookmarkStart w:id="9" w:name="_Toc263408281"/>
      <w:r>
        <w:t>17.1.2.1.2.2</w:t>
      </w:r>
      <w:r>
        <w:t xml:space="preserve"> </w:t>
      </w:r>
      <w:r>
        <w:tab/>
        <w:t>Th</w:t>
      </w:r>
      <w:r>
        <w:t>e Second Pass</w:t>
      </w:r>
      <w:bookmarkEnd w:id="9"/>
    </w:p>
    <w:p w:rsidR="00A26C0D" w:rsidRDefault="001C342A">
      <w:pPr>
        <w:pStyle w:val="Bodypara"/>
      </w:pPr>
      <w:r>
        <w:t>The second RTD pass consists of a least bid cost, multi-period, co-optimized dispatch for Energy, Regulation Service, and Operating Reserves that treats all Fixed Block Units that are committed by RTC, all Resources meeting Minimum Generation</w:t>
      </w:r>
      <w:r>
        <w:t xml:space="preserve">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w:t>
      </w:r>
      <w:r>
        <w:t>ichever is applicable), regardless of their minimum run-time status.  This pass shall establish “hybrid base points” (i.e., real-time Energy schedules) that are used in the third pass to determine whether minimum run-time constrained Fixed Block Units shou</w:t>
      </w:r>
      <w:r>
        <w:t>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1C342A">
      <w:pPr>
        <w:pStyle w:val="Bodypara"/>
      </w:pPr>
      <w:r>
        <w:t>The upper and lower dispatc</w:t>
      </w:r>
      <w:r>
        <w:t>h limits used for ISO-Committed Fixed and Self-Committed Fixed Resources shall be the same as the physical base points calculated in the first pass.</w:t>
      </w:r>
    </w:p>
    <w:p w:rsidR="00A26C0D" w:rsidRDefault="001C342A">
      <w:pPr>
        <w:pStyle w:val="Heading4"/>
      </w:pPr>
      <w:bookmarkStart w:id="10" w:name="_Toc263408282"/>
      <w:r>
        <w:t>17.1.2.1.2.2.1</w:t>
      </w:r>
      <w:r>
        <w:tab/>
        <w:t>Upper and Lower Dispatch Limits for Dispatchable Resources Other Than Intermittent Power Res</w:t>
      </w:r>
      <w:r>
        <w:t>ources That Depend on Wind as Their Fuel</w:t>
      </w:r>
      <w:bookmarkEnd w:id="10"/>
    </w:p>
    <w:p w:rsidR="00A26C0D" w:rsidRDefault="001C342A">
      <w:pPr>
        <w:pStyle w:val="Bodypara"/>
      </w:pPr>
      <w:r>
        <w:t>The upper dispatch limit for the first time point of the second pass for a Dispatchable Resource shall be the higher of: (A) its upper dispatch limit from the first pass; or (B) its “pricing base point” from the fir</w:t>
      </w:r>
      <w:r>
        <w:t>st time point of the prior RTD interval adjusted up within its Dispatchable range for any possible ramping since that pricing base point was issued less the higher of: (i) the physical base point established during the first pass of the RTD immediately pri</w:t>
      </w:r>
      <w:r>
        <w:t>or to the previous RTD minus the Resource’s metered output level at the time that the current RTD run was initialized, or (ii) zero.</w:t>
      </w:r>
    </w:p>
    <w:p w:rsidR="00A26C0D" w:rsidRDefault="001C342A">
      <w:pPr>
        <w:pStyle w:val="Bodypara"/>
      </w:pPr>
      <w:r>
        <w:t>The lower dispatch limit for the first time point of the second pass for a Dispatchable Resource shall be the lower of: (A)</w:t>
      </w:r>
      <w:r>
        <w:t xml:space="preserve"> its lower dispatch limit from the first pass; or (B) its “pricing base point” from the first time point of the prior RTD interval adjusted down within its Dispatchable range to account for any possible ramping since that pricing base point was issued plus</w:t>
      </w:r>
      <w:r>
        <w:t xml:space="preserve"> the higher of: (i) the Resource’s metered output level at the time that the current RTD run was initialized minus the physical base point established during the first pass of the RTD immediately prior to the previous RTD; or (ii) zero. </w:t>
      </w:r>
    </w:p>
    <w:p w:rsidR="00A26C0D" w:rsidRDefault="001C342A">
      <w:pPr>
        <w:pStyle w:val="Bodypara"/>
        <w:rPr>
          <w:u w:val="double"/>
        </w:rPr>
      </w:pPr>
      <w:r>
        <w:t>The upper dispatch</w:t>
      </w:r>
      <w:r>
        <w:t xml:space="preserve">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w:t>
      </w:r>
      <w:r>
        <w:t>r dispatch limit for the later time points of the second pass for such a Resource shall be determined by decreasing its lower dispatch limit from the first time point at the Resource’s response rate, down to its minimum generation level.</w:t>
      </w:r>
    </w:p>
    <w:p w:rsidR="00A26C0D" w:rsidRDefault="001C342A">
      <w:pPr>
        <w:pStyle w:val="Heading4"/>
      </w:pPr>
      <w:bookmarkStart w:id="11" w:name="_Toc263408283"/>
      <w:r>
        <w:t>17.1.2.1.2.2.2</w:t>
      </w:r>
      <w:r>
        <w:tab/>
        <w:t>Upp</w:t>
      </w:r>
      <w:r>
        <w:t>er and Lower Dispatch Limits for Intermittent Power Resources That Depend on Wind as Their Fuel</w:t>
      </w:r>
      <w:bookmarkEnd w:id="11"/>
      <w:r>
        <w:t xml:space="preserve"> </w:t>
      </w:r>
    </w:p>
    <w:p w:rsidR="00A26C0D" w:rsidRDefault="001C342A">
      <w:pPr>
        <w:pStyle w:val="Bodypara"/>
      </w:pPr>
      <w:r>
        <w:t>For the first time point and later time points for Intermittent Power Resources</w:t>
      </w:r>
      <w:r>
        <w:rPr>
          <w:b/>
        </w:rPr>
        <w:t xml:space="preserve"> </w:t>
      </w:r>
      <w:r>
        <w:t>that depend on wind as their fuel, the Lower Dispatch Limit shall be zero and t</w:t>
      </w:r>
      <w:r>
        <w:t xml:space="preserve">he Upper Dispatch Limit shall be the Wind Energy Forecast for that Resource.  For Intermittent Power Resources depending on wind as their fuel in commercial operation as of January 1, 2002 with a name plate capacity of 12 MWs or fewer, the Upper and Lower </w:t>
      </w:r>
      <w:r>
        <w:t>Dispatch Limits shall be the output level specified by the Wind Energy Forecast.</w:t>
      </w:r>
    </w:p>
    <w:p w:rsidR="00A26C0D" w:rsidRDefault="001C342A">
      <w:pPr>
        <w:pStyle w:val="Heading4"/>
      </w:pPr>
      <w:bookmarkStart w:id="12" w:name="_Toc263408284"/>
      <w:r>
        <w:t>17.1.2.1.2.3</w:t>
      </w:r>
      <w:r>
        <w:tab/>
      </w:r>
      <w:r>
        <w:t xml:space="preserve"> </w:t>
      </w:r>
      <w:r>
        <w:tab/>
      </w:r>
      <w:r>
        <w:t>The Third Pass</w:t>
      </w:r>
      <w:bookmarkEnd w:id="12"/>
    </w:p>
    <w:p w:rsidR="00A26C0D" w:rsidRDefault="001C342A" w:rsidP="00E013BF">
      <w:pPr>
        <w:pStyle w:val="Bodypara"/>
        <w:rPr>
          <w:b/>
          <w:bCs/>
        </w:rPr>
      </w:pPr>
      <w:r>
        <w:t xml:space="preserve">The third RTD pass is the same as the second pass with three variations.  First, the third pass treats Fixed Block Units that are committed by </w:t>
      </w:r>
      <w:r>
        <w:t>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w:t>
      </w:r>
      <w:r>
        <w:t>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w:t>
      </w:r>
      <w:r w:rsidRPr="00E91885">
        <w:t>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in the t</w:t>
      </w:r>
      <w:r>
        <w:t xml:space="preserve">hird pass to dispatch Resources.  </w:t>
      </w:r>
    </w:p>
    <w:p w:rsidR="00A26C0D" w:rsidRDefault="001C342A">
      <w:pPr>
        <w:pStyle w:val="Heading4"/>
      </w:pPr>
      <w:bookmarkStart w:id="13" w:name="_Toc263408285"/>
      <w:r>
        <w:t>17.1.2.1.3</w:t>
      </w:r>
      <w:r>
        <w:tab/>
        <w:t>Variations in RTD-CAM</w:t>
      </w:r>
      <w:bookmarkEnd w:id="13"/>
    </w:p>
    <w:p w:rsidR="00A26C0D" w:rsidRDefault="001C342A">
      <w:pPr>
        <w:pStyle w:val="Bodypara"/>
      </w:pPr>
      <w:r>
        <w:t>When the ISO activates RTD-CAM, the following variations to the rules specified above in Sections 17.1.2.1.1 and 17.1.2.1.2 shall apply.</w:t>
      </w:r>
    </w:p>
    <w:p w:rsidR="00A26C0D" w:rsidRDefault="001C342A">
      <w:pPr>
        <w:pStyle w:val="Bodypara"/>
      </w:pPr>
      <w:r>
        <w:t>First, if the ISO enters reserve pickup mode: (i) t</w:t>
      </w:r>
      <w:r>
        <w:t xml:space="preserve">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w:t>
      </w:r>
      <w:r>
        <w:t xml:space="preserve"> ISO will have discretion to make additional Generator commitments before executing the three RTD passes; and (iv) the ISO will have discretion to allow the RTD Base Point Signal of each Dispatchable Generator to be set to the higher of the Generator’s phy</w:t>
      </w:r>
      <w:r>
        <w:t>sical base point or its actual generation level.</w:t>
      </w:r>
    </w:p>
    <w:p w:rsidR="00A26C0D" w:rsidRDefault="001C342A">
      <w:pPr>
        <w:pStyle w:val="Bodypara"/>
      </w:pPr>
      <w:r>
        <w:t>Second, if the ISO enters maximum generation pickup mode: (i) the ISO will produce prices and schedules for a single five minute interval (not for a multi-point co-optimization period); (ii) the</w:t>
      </w:r>
      <w:r>
        <w:t xml:space="preserve"> ISO shall se</w:t>
      </w:r>
      <w:r>
        <w:t>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t>
      </w:r>
      <w:r>
        <w:t>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1C342A">
      <w:pPr>
        <w:pStyle w:val="Bodypara"/>
      </w:pPr>
      <w:r>
        <w:t xml:space="preserve">Third, if the ISO enters basepoints ASAP – no </w:t>
      </w:r>
      <w:r>
        <w:t>commitments mode it will produce prices and schedules for a single five minute interval (not for a multi-point co-optimization period).</w:t>
      </w:r>
    </w:p>
    <w:p w:rsidR="00A26C0D" w:rsidRDefault="001C342A">
      <w:pPr>
        <w:pStyle w:val="Bodypara"/>
      </w:pPr>
      <w:r>
        <w:t xml:space="preserve">Fourth, if the ISO enters basepoints ASAP – commit as needed mode: (i) the ISO will produce price and schedules for a </w:t>
      </w:r>
      <w:r>
        <w:t>single five minute interval (not for a multi-point co-optimization period); and (ii) the ISO may make additional commitments of Generators that are capable of starting within ten minutes before executing the three RTD passes.</w:t>
      </w:r>
    </w:p>
    <w:p w:rsidR="00A26C0D" w:rsidRDefault="001C342A">
      <w:pPr>
        <w:pStyle w:val="Bodypara"/>
      </w:pPr>
      <w:r>
        <w:t>Fifth, and finally, if the ISO</w:t>
      </w:r>
      <w:r>
        <w:t xml:space="preserve"> enters re-sequencing mode it will solve for a ten-minute optimization period consisting of two five-minute time points. </w:t>
      </w:r>
    </w:p>
    <w:p w:rsidR="00A26C0D" w:rsidRDefault="001C342A">
      <w:pPr>
        <w:pStyle w:val="Heading4"/>
      </w:pPr>
      <w:bookmarkStart w:id="14" w:name="_Toc263408287"/>
      <w:r>
        <w:t>17.1.2.1.4</w:t>
      </w:r>
      <w:r>
        <w:tab/>
        <w:t>The Real-Time Commitment (“RTC”) Process and Automated Mitigation</w:t>
      </w:r>
      <w:bookmarkEnd w:id="14"/>
    </w:p>
    <w:p w:rsidR="00A26C0D" w:rsidRDefault="001C342A">
      <w:pPr>
        <w:pStyle w:val="Bodypara"/>
      </w:pPr>
      <w:r>
        <w:t>Attachment H of this Services Tariff shall establish auto</w:t>
      </w:r>
      <w:r>
        <w:t>mated market power mitigation measures that may affect the calculation of Real-Time LBMPs.  To the extent that these measures are implemented they shall be incorporated into the RTC software through the establishment of a second, parallel, commitment evalu</w:t>
      </w:r>
      <w:r>
        <w:t>ation that will assess the impact of the mitigation measures.  The first evaluation, referred to as the “RTC evaluation,” will determine the schedules and prices that would result using an original set of offers and Bids before any additional mitigation me</w:t>
      </w:r>
      <w:r>
        <w:t xml:space="preserve">asures, the necessity for which will be considered in the RTC evaluation, are applied.  The second evaluation, referred to as the “RT-AMP” evaluation, will determine the schedules and prices that would result from using the original set of offers and bids </w:t>
      </w:r>
      <w:r>
        <w:t>as modified by any necessary mitigation measures.  Both evaluations will follow the rules governing RTC’s operation that are set forth in Article 4 and this Attachment B to this ISO Services Tariff.</w:t>
      </w:r>
    </w:p>
    <w:p w:rsidR="00A26C0D" w:rsidRDefault="001C342A">
      <w:pPr>
        <w:pStyle w:val="Bodypara"/>
      </w:pPr>
      <w:r>
        <w:t>In situations where Attachment H specifies that real-time</w:t>
      </w:r>
      <w:r>
        <w:t xml:space="preserv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w:t>
      </w:r>
      <w:r>
        <w:t>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w:t>
      </w:r>
      <w:r>
        <w:t>TC</w:t>
      </w:r>
      <w:r>
        <w:rPr>
          <w:vertAlign w:val="subscript"/>
        </w:rPr>
        <w:t xml:space="preserve">30 </w:t>
      </w:r>
      <w:r>
        <w:t>which will make Resource commitments consistent with the application of the mitigation measures (and will thus indirectly be incorporated into future RTD runs).</w:t>
      </w:r>
    </w:p>
    <w:p w:rsidR="00A26C0D" w:rsidRDefault="001C342A">
      <w:pPr>
        <w:pStyle w:val="Heading4"/>
      </w:pPr>
      <w:bookmarkStart w:id="15" w:name="_Toc263408288"/>
      <w:r>
        <w:t>17.1.2.2</w:t>
      </w:r>
      <w:r>
        <w:tab/>
        <w:t>Scarcity Pricing Rule</w:t>
      </w:r>
      <w:bookmarkEnd w:id="15"/>
      <w:r>
        <w:rPr>
          <w:highlight w:val="yellow"/>
        </w:rPr>
        <w:t xml:space="preserve"> </w:t>
      </w:r>
    </w:p>
    <w:p w:rsidR="00A26C0D" w:rsidRDefault="001C342A">
      <w:pPr>
        <w:pStyle w:val="Bodypara"/>
        <w:rPr>
          <w:dstrike/>
        </w:rPr>
      </w:pPr>
      <w:r>
        <w:t>The ISO shall implement the following price calculation pr</w:t>
      </w:r>
      <w:r>
        <w:t xml:space="preserve">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1C342A">
      <w:pPr>
        <w:spacing w:line="480" w:lineRule="auto"/>
        <w:ind w:firstLine="720"/>
      </w:pPr>
      <w:r>
        <w:t>17.1.2.2.1</w:t>
      </w:r>
      <w:r>
        <w:tab/>
        <w:t>Except as noted in 17.1.2.2.2 below:</w:t>
      </w:r>
    </w:p>
    <w:p w:rsidR="00D57EBF" w:rsidRDefault="001C342A"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w:t>
      </w:r>
      <w:r>
        <w:t>he identified reliability need is not in Load Zone E.</w:t>
      </w:r>
      <w:r>
        <w:rPr>
          <w:rFonts w:ascii="SymbolMT" w:eastAsia="SymbolMT" w:cs="SymbolMT"/>
        </w:rPr>
        <w:t xml:space="preserve">  </w:t>
      </w:r>
      <w:r>
        <w:t xml:space="preserve">If the reliability need is in Load Zone E </w:t>
      </w:r>
      <w:r w:rsidRPr="00A001DF">
        <w:rPr>
          <w:u w:val="single"/>
        </w:rPr>
        <w:t>or in a set of Load Zones that includes Load Zone E</w:t>
      </w:r>
      <w:r w:rsidRPr="00A001DF">
        <w:t>,</w:t>
      </w:r>
      <w:r>
        <w:t xml:space="preserve"> the system marginal price at the Reference Bus shall be the maximum Minimum Payment Nomination.</w:t>
      </w:r>
      <w:r>
        <w:t xml:space="preserve"> </w:t>
      </w:r>
    </w:p>
    <w:p w:rsidR="00A26C0D" w:rsidRDefault="001C342A">
      <w:pPr>
        <w:pStyle w:val="Bulletpara"/>
        <w:spacing w:line="480" w:lineRule="auto"/>
      </w:pPr>
      <w:r>
        <w:t>The Margi</w:t>
      </w:r>
      <w:r>
        <w:t xml:space="preserve">nal Losses Component of the LBMP at each location shall be calculated as the product of the </w:t>
      </w:r>
      <w:r w:rsidRPr="00A001DF">
        <w:rPr>
          <w:rFonts w:ascii="TimesNewRomanPSMT" w:hAnsi="TimesNewRomanPSMT" w:cs="TimesNewRomanPSMT"/>
        </w:rPr>
        <w:t xml:space="preserve">system marginal price </w:t>
      </w:r>
      <w:r>
        <w:t>at the Reference Bus</w:t>
      </w:r>
      <w:r>
        <w:t xml:space="preserve"> produced by RTD a</w:t>
      </w:r>
      <w:r>
        <w:t>nd a quantity equal to the delivery factor produced by RTD for that location minus one as defined in Sec</w:t>
      </w:r>
      <w:r>
        <w:t>tion 17.1.1 of this Attachment</w:t>
      </w:r>
      <w:r>
        <w:t>.</w:t>
      </w:r>
    </w:p>
    <w:p w:rsidR="00A26C0D" w:rsidRDefault="001C342A">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1C342A">
      <w:pPr>
        <w:pStyle w:val="Bulletpara"/>
        <w:spacing w:line="480" w:lineRule="auto"/>
      </w:pPr>
      <w:r w:rsidRPr="00A001DF">
        <w:rPr>
          <w:rFonts w:ascii="TimesNewRomanPSMT" w:hAnsi="TimesNewRomanPSMT" w:cs="TimesNewRomanPSMT"/>
        </w:rPr>
        <w:t xml:space="preserve"> The Congestion Component of the LBMP at all other locations 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w:t>
      </w:r>
      <w:r w:rsidRPr="00124475">
        <w:rPr>
          <w:rFonts w:ascii="TimesNewRomanPSMT" w:hAnsi="TimesNewRomanPSMT" w:cs="TimesNewRomanPSMT"/>
        </w:rPr>
        <w:t>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r>
        <w:rPr>
          <w:rFonts w:ascii="TimesNewRomanPSMT" w:hAnsi="TimesNewRomanPSMT" w:cs="TimesNewRomanPSMT"/>
        </w:rPr>
        <w:t>.1</w:t>
      </w:r>
      <w:r>
        <w:rPr>
          <w:rFonts w:ascii="TimesNewRomanPSMT" w:hAnsi="TimesNewRomanPSMT" w:cs="TimesNewRomanPSMT"/>
        </w:rPr>
        <w:t>.</w:t>
      </w:r>
    </w:p>
    <w:p w:rsidR="00A26C0D" w:rsidRDefault="001C342A">
      <w:pPr>
        <w:pStyle w:val="Bulletpara"/>
        <w:spacing w:line="480" w:lineRule="auto"/>
      </w:pPr>
      <w:r>
        <w:t>The LBMP at each location shall be as defined in Section 17.1.1 of this Attachment: the sum of the Marginal Losses Compo</w:t>
      </w:r>
      <w:r>
        <w:t>nent of the LBMP at that location, plus the Congestion Component of the LBMP at that location, plus the LBMP at the Reference Bus.</w:t>
      </w:r>
    </w:p>
    <w:p w:rsidR="00A26C0D" w:rsidRDefault="001C342A">
      <w:pPr>
        <w:pStyle w:val="romannumeralpara"/>
      </w:pPr>
      <w:r>
        <w:t>17.1.2.2</w:t>
      </w:r>
      <w:r>
        <w:t>.2</w:t>
      </w:r>
      <w:r>
        <w:tab/>
        <w:t xml:space="preserve">However, the ISO shall not use </w:t>
      </w:r>
      <w:r>
        <w:rPr>
          <w:rFonts w:ascii="TimesNewRomanPSMT" w:hAnsi="TimesNewRomanPSMT" w:cs="TimesNewRomanPSMT"/>
        </w:rPr>
        <w:t>the pricing rules of Section 17.1.2</w:t>
      </w:r>
      <w:r w:rsidRPr="00950BC0">
        <w:rPr>
          <w:rFonts w:ascii="TimesNewRomanPSMT" w:hAnsi="TimesNewRomanPSMT" w:cs="TimesNewRomanPSMT"/>
          <w:u w:val="single"/>
        </w:rPr>
        <w:t>.2</w:t>
      </w:r>
      <w:r>
        <w:rPr>
          <w:rFonts w:ascii="TimesNewRomanPSMT" w:hAnsi="TimesNewRomanPSMT" w:cs="TimesNewRomanPSMT"/>
          <w:u w:val="single"/>
        </w:rPr>
        <w:t>.1</w:t>
      </w:r>
      <w:r>
        <w:rPr>
          <w:rFonts w:ascii="TimesNewRomanPSMT" w:hAnsi="TimesNewRomanPSMT" w:cs="TimesNewRomanPSMT"/>
        </w:rPr>
        <w:t xml:space="preserve"> </w:t>
      </w:r>
      <w:r>
        <w:t>to set the LBMP for any location lower than</w:t>
      </w:r>
      <w:r>
        <w:t xml:space="preserve"> the LBMP for that Load Zone or Generator bus calculated pursuant to Section 17.1.2.1, above.  In cases in which the </w:t>
      </w:r>
      <w:r>
        <w:rPr>
          <w:rFonts w:ascii="TimesNewRomanPSMT" w:hAnsi="TimesNewRomanPSMT" w:cs="TimesNewRomanPSMT"/>
        </w:rPr>
        <w:t xml:space="preserve">pricing in Section 17.1.2.2.1 </w:t>
      </w:r>
      <w:r>
        <w:t>above would cause this rule to be violated:</w:t>
      </w:r>
    </w:p>
    <w:p w:rsidR="00A26C0D" w:rsidRDefault="001C342A">
      <w:pPr>
        <w:pStyle w:val="Bulletpara"/>
        <w:spacing w:line="480" w:lineRule="auto"/>
      </w:pPr>
      <w:r>
        <w:t xml:space="preserve">The LBMP at each location (including the Reference Bus) shall be </w:t>
      </w:r>
      <w:r>
        <w:t xml:space="preserve">set to the greater of the LBMP calculated for that location pursuant to Section 17.1.2.1 of this Attachment B; or the LBMP calculated for that location using the scarcity pricing rule </w:t>
      </w:r>
      <w:r>
        <w:rPr>
          <w:rFonts w:ascii="TimesNewRomanPSMT" w:hAnsi="TimesNewRomanPSMT" w:cs="TimesNewRomanPSMT"/>
        </w:rPr>
        <w:t>established in Section 17.1.2.2.1</w:t>
      </w:r>
      <w:r>
        <w:t>.</w:t>
      </w:r>
    </w:p>
    <w:p w:rsidR="00A26C0D" w:rsidRDefault="001C342A">
      <w:pPr>
        <w:pStyle w:val="Bulletpara"/>
        <w:spacing w:line="480" w:lineRule="auto"/>
      </w:pPr>
      <w:r>
        <w:t xml:space="preserve">The Marginal Losses Component of the </w:t>
      </w:r>
      <w:r>
        <w:t xml:space="preserve">LBMP at each location shall be calculated as the product of the  </w:t>
      </w:r>
      <w:r>
        <w:rPr>
          <w:rFonts w:ascii="TimesNewRomanPSMT" w:hAnsi="TimesNewRomanPSMT" w:cs="TimesNewRomanPSMT"/>
        </w:rPr>
        <w:t xml:space="preserve">system marginal price </w:t>
      </w:r>
      <w:r>
        <w:t xml:space="preserve">at the Reference Bus </w:t>
      </w:r>
      <w:r>
        <w:t xml:space="preserve">produced by RTD </w:t>
      </w:r>
      <w:r>
        <w:t>and a quantity equal to the delivery factor produced by RTD</w:t>
      </w:r>
      <w:r>
        <w:rPr>
          <w:i/>
          <w:iCs/>
        </w:rPr>
        <w:t xml:space="preserve"> </w:t>
      </w:r>
      <w:r>
        <w:t>for that location minus one.</w:t>
      </w:r>
    </w:p>
    <w:p w:rsidR="00A26C0D" w:rsidRDefault="001C342A">
      <w:pPr>
        <w:pStyle w:val="Bulletpara"/>
        <w:spacing w:line="480" w:lineRule="auto"/>
      </w:pPr>
      <w:r>
        <w:t xml:space="preserve">The Congestion Component of the LBMP at </w:t>
      </w:r>
      <w:r>
        <w:t>each location shall be calculated as the LBMP at that location, minus the LBMP at the Reference Bus, minus the Marginal Losses Component of the LBMP at that location.</w:t>
      </w:r>
    </w:p>
    <w:p w:rsidR="00A26C0D" w:rsidRDefault="001C342A">
      <w:pPr>
        <w:pStyle w:val="Heading3"/>
      </w:pPr>
      <w:bookmarkStart w:id="16" w:name="_Toc263408290"/>
      <w:r>
        <w:t>17.1.3</w:t>
      </w:r>
      <w:r>
        <w:tab/>
        <w:t>Day-Ahead LBMP</w:t>
      </w:r>
      <w:r>
        <w:rPr>
          <w:i/>
          <w:iCs/>
        </w:rPr>
        <w:t xml:space="preserve"> </w:t>
      </w:r>
      <w:r>
        <w:t>Calculation Procedures</w:t>
      </w:r>
      <w:bookmarkEnd w:id="16"/>
    </w:p>
    <w:p w:rsidR="00A26C0D" w:rsidRDefault="001C342A">
      <w:pPr>
        <w:pStyle w:val="Bodypara"/>
      </w:pPr>
      <w:r>
        <w:t xml:space="preserve">LBMPs in the Day-Ahead Market are calculated using five passes.  The first two passes are commitment and dispatch passes; the last three are dispatch only passes. </w:t>
      </w:r>
    </w:p>
    <w:p w:rsidR="00A26C0D" w:rsidRDefault="001C342A">
      <w:pPr>
        <w:pStyle w:val="Bodypara"/>
      </w:pPr>
      <w:r>
        <w:t>Pass 1 consists of a least cost commitment and dispatch to meet Bid Load and reliable operat</w:t>
      </w:r>
      <w:r>
        <w:t>ion of the NYS Power System that includes Day-Ahead Reliability Units.</w:t>
      </w:r>
    </w:p>
    <w:p w:rsidR="00A26C0D" w:rsidRDefault="001C342A">
      <w:pPr>
        <w:pStyle w:val="Bodypara"/>
      </w:pPr>
      <w:r>
        <w:t>It consists of several steps.  Step 1A is a complete Security Constrained Unit Commitment (“SCUC”) to meet Bid Load.  At the end of this step, committed Fixed Block Units, Imports, Expo</w:t>
      </w:r>
      <w:r>
        <w:t>rts, Virtual Supply, Virtual Load, Demand Side Resources and non-Fixed Block Units are dispatched to meet Bid Load with Fixed Block Units treated as dispatchable on a flexible basis.  For mitigation purposes, LBMPs are calculated from this dispatch.  Follo</w:t>
      </w:r>
      <w:r>
        <w:t>wing Step 1A, SCUC tests for automated mitigation procedure (“AMP”) activation.</w:t>
      </w:r>
    </w:p>
    <w:p w:rsidR="00A26C0D" w:rsidRDefault="001C342A">
      <w:pPr>
        <w:pStyle w:val="Bodypara"/>
      </w:pPr>
      <w:r>
        <w:t>If AMP is activated, Step 1B tests to determine if the AMP will be triggered by mitigating offer prices subject to mitigation that exceed the conduct threshold to their respect</w:t>
      </w:r>
      <w:r>
        <w:t>ive reference prices.  These mitigated offer prices together with all originally submitted offer prices not subject to automatic mitigation are then used to commit generation and dispatch energy to meet Bid Load.  This step is another iteration of the SCUC</w:t>
      </w:r>
      <w:r>
        <w:t xml:space="preserve"> process.  At the end of Step 1B, committed Fixed Block Units, Imports, Exports, Virtual Supply, Virtual Load, Demand Side Resources, and non-Fixed Block Units are again dispatched to meet Bid Load using the same mitigated or unmitigated Bids used to deter</w:t>
      </w:r>
      <w:r>
        <w:t>mine the commitment to meet Bid Load, with Fixed Block Units treated as dispatchable on a flexible basis.  For mitigation purposes, LBMPs are again calculated from this dispatch.  The LBMPs determined at the end of Step 1B are compared to the LBMPs determi</w:t>
      </w:r>
      <w:r>
        <w:t>ned at the end of Step 1A to determine the hours and zones in which the impact test is met.</w:t>
      </w:r>
    </w:p>
    <w:p w:rsidR="00A26C0D" w:rsidRDefault="001C342A">
      <w:pPr>
        <w:pStyle w:val="Bodypara"/>
      </w:pPr>
      <w:r>
        <w:t>In Step 1C, generation offer prices subject to mitigation that exceed the conduct threshold are mitigated for those hours and zones in which the impact test was met</w:t>
      </w:r>
      <w:r>
        <w:t xml:space="preserve"> in Step 1B.  The mitigated offer prices, together with the original unmitigated offer price of units whose offer prices were not subject to mitigation, or did not trigger the conduct or impact thresholds, are used to commit generation and dispatch energy </w:t>
      </w:r>
      <w:r>
        <w:t>to meet Bid Load.  This step is also a complete iteration of the SCUC process.  At the end of Step 1C, committed Fixed Block Units, Imports, Exports, virtual supply, virtual load, Demand Side Resources, and non-Fixed Block Units are again dispatched to mee</w:t>
      </w:r>
      <w:r>
        <w:t>t Bid Load, with Fixed Block Units treated as dispatchable on a flexible basis.  For mitigation purposes, LBMPs are again calculated from this dispatch.</w:t>
      </w:r>
    </w:p>
    <w:p w:rsidR="00A26C0D" w:rsidRDefault="001C342A">
      <w:pPr>
        <w:pStyle w:val="Bodypara"/>
      </w:pPr>
      <w:r>
        <w:t xml:space="preserve">All Demand Side Resources and non-Fixed Block Units committed in the final step of Pass 1 (which could </w:t>
      </w:r>
      <w:r>
        <w:t>be either step 1A, 1B, or 1C depending on activation of and the AMP) are blocked on at least to minimum load in Passes 4 through 6.  The resources required to meet local system reliability are determined in Pass 1.</w:t>
      </w:r>
    </w:p>
    <w:p w:rsidR="00A26C0D" w:rsidRDefault="001C342A">
      <w:pPr>
        <w:pStyle w:val="Bodypara"/>
      </w:pPr>
      <w:r>
        <w:t>Pass 2 consists of a least cost commitmen</w:t>
      </w:r>
      <w:r>
        <w:t>t and dispatch of Fixed Block Units, Imports, Exports, Demand Side Resources and non-Fixed Block Units to meet forecast Load requirements in excess of Bid Load, considering the Wind Energy Forecast, that minimizes the cost of incremental Minimum Generation</w:t>
      </w:r>
      <w:r>
        <w:t xml:space="preserve"> and Start Up Bids, given revenues for Minimum Generation Energy based on LBMPs calculated in Pass 1, and assumes all Fixed Block Units are dispatchable on a flexible basis.  Incremental Import Capacity needed to meet forecast Load requirements is determin</w:t>
      </w:r>
      <w:r>
        <w:t xml:space="preserve">ed in Pass 2.  Fixed Block Units committed in this pass are not included in the least cost dispatches of Passes 5 or 6.  Demand Side Resources and non-Fixed Block Units committed in this step are blocked on at least to minimum Load in Passes 4 through 6.  </w:t>
      </w:r>
      <w:r>
        <w:t>Intermittent Power Resources that depend on wind as their fuel committed in this pass as a result of the consideration of the Wind Energy Forecast are not blocked in Passes 5 or 6.</w:t>
      </w:r>
    </w:p>
    <w:p w:rsidR="00A26C0D" w:rsidRDefault="001C342A">
      <w:pPr>
        <w:pStyle w:val="Bodypara"/>
      </w:pPr>
      <w:r>
        <w:t>Pass 3 is reserved for future use.</w:t>
      </w:r>
    </w:p>
    <w:p w:rsidR="00A26C0D" w:rsidRDefault="001C342A">
      <w:pPr>
        <w:pStyle w:val="Bodypara"/>
      </w:pPr>
      <w:r>
        <w:t>Pass 4 consists of a least cost dispatch</w:t>
      </w:r>
      <w:r>
        <w:t xml:space="preserve"> to forecast Load.  It is not used to set schedules or prices.  It is used for operational purposes and provides a dispatch of Fixed Block Units, Imports, Exports, Demand Side Resources and non-Fixed Block Units committed in Passes 1 or 2.  Incremental Imp</w:t>
      </w:r>
      <w:r>
        <w:t>ort Capacity committed in Pass 2 is re-evaluated and may be reduced if no longer required.</w:t>
      </w:r>
    </w:p>
    <w:p w:rsidR="00A26C0D" w:rsidRDefault="001C342A">
      <w:pPr>
        <w:pStyle w:val="Bodypara"/>
      </w:pPr>
      <w:r>
        <w:t>Pass 5 consists of a least cost dispatch of Fixed Block Units, Imports, Exports, Virtual Supply, Virtual Load, Demand Side Resources and non-Fixed Block Units commit</w:t>
      </w:r>
      <w:r>
        <w:t xml:space="preserve">ted to meet Bid Load, based where appropriate on offer prices as mitigated in Pass 1.  Fixed Block Units are treated as dispatchable on a flexible basis.  LBMPs used to settle the Day-Ahead Market are calculated from this dispatch.  The Shadow Prices used </w:t>
      </w:r>
      <w:r>
        <w:t>to compute Day-Ahead Market clearing prices for Regulation Service and for Operating Reserves in Rate Schedules 3 and 4 of this ISO Services Tariff are also calculated from this dispatch.  Final schedules for all Imports, Exports, Virtual Supply, Virtual L</w:t>
      </w:r>
      <w:r>
        <w:t>oad, Demand Side Resources and non-Fixed Block Units in the Day-Ahead Market are calculated from this dispatch.</w:t>
      </w:r>
    </w:p>
    <w:p w:rsidR="00A26C0D" w:rsidRDefault="001C342A">
      <w:pPr>
        <w:pStyle w:val="Bodypara"/>
      </w:pPr>
      <w:r>
        <w:t>Pass 6 consists of a least cost dispatch of all Day-Ahead committed Resources, Imports, Exports, Virtual Supply, Virtual Load, based where appro</w:t>
      </w:r>
      <w:r>
        <w:t>priate on offer prices as mitigated in Pass 1, with the schedules of all Fixed Block Units committed in the final step of Pass 1 blocked on at maximum Capacity.  Final schedules for Fixed Block Units in the Day-Ahead Market are calculated from this dispatc</w:t>
      </w:r>
      <w:r>
        <w:t>h.</w:t>
      </w:r>
    </w:p>
    <w:p w:rsidR="00A26C0D" w:rsidRDefault="001C342A">
      <w:pPr>
        <w:pStyle w:val="Heading3"/>
      </w:pPr>
      <w:bookmarkStart w:id="17" w:name="_Toc263408292"/>
      <w:r>
        <w:t>17.1.4</w:t>
      </w:r>
      <w:r>
        <w:tab/>
        <w:t>Determination of Transmission Shortage Cost</w:t>
      </w:r>
      <w:bookmarkEnd w:id="17"/>
    </w:p>
    <w:p w:rsidR="00A26C0D" w:rsidRDefault="001C342A">
      <w:pPr>
        <w:pStyle w:val="Bodypara"/>
      </w:pPr>
      <w:r>
        <w:t>The Transmission Shortage Cost represents the limit on system costs associated with efficient dispatch to meet a particular Constraint.  It is the maximum Shadow Price that will be used in calculating L</w:t>
      </w:r>
      <w:r>
        <w:t>BMPs.  The Transmission Shortage Cost is set at $4000 / MWh.</w:t>
      </w:r>
    </w:p>
    <w:p w:rsidR="00A26C0D" w:rsidRDefault="001C342A">
      <w:pPr>
        <w:pStyle w:val="Bodypara"/>
      </w:pPr>
      <w:r>
        <w:t>The ISO may periodically evaluate the Transmission Shortage Cost to determine whether it is necessary to modify the Transmission Shortage Cost to avoid future operational or reliability problems.</w:t>
      </w:r>
      <w:r>
        <w:t xml:space="preserve">  The ISO will consult with its Market Monitoring Unit after it conducts this evaluation.  If the ISO determines that it is necessary to modify the Transmission Shortage Cost in order to avoid future operational or reliability problems the resolution of wh</w:t>
      </w:r>
      <w:r>
        <w:t>ich would otherwise require recurring operator intervention outside normal market scheduling procedures, in order to avoid among other reliability issues, a violation of NERC Interconnection Reliability Operating Limits or System Operating Limits, it may t</w:t>
      </w:r>
      <w:r>
        <w:t xml:space="preserve">emporarily modify it for a period of up to ninety days, provided however the NYISO shall file such change with the Commission pursuant to Section 205 of the Federal Power Act within 45 days of such modification.  If circumstances reasonably allow, the ISO </w:t>
      </w:r>
      <w:r>
        <w:t>will consult with its Market Monitoring Unit, the Business Issues Committee, the Commission, and the PSC before implementing any such modification.  In all circumstances, the ISO will consult with those entities as soon as reasonably possible after impleme</w:t>
      </w:r>
      <w:r>
        <w:t>nting a temporary modification and shall explain the reasons for the change.</w:t>
      </w:r>
    </w:p>
    <w:p w:rsidR="00A26C0D" w:rsidRDefault="001C342A">
      <w:pPr>
        <w:pStyle w:val="Bodypara"/>
      </w:pPr>
      <w:r>
        <w:t>The responsibilities of the ISO and the Market Monitoring Unit in evaluating and modifying the Transmission Shortage Cost, as necessary are addressed in Attachment O, Section 30.4</w:t>
      </w:r>
      <w:r>
        <w:t>.6.8.1 of this Market Services Tariff (“Market Monitoring Plan”).</w:t>
      </w:r>
    </w:p>
    <w:p w:rsidR="00A26C0D" w:rsidRDefault="001C342A">
      <w:pPr>
        <w:pStyle w:val="Heading3"/>
      </w:pPr>
      <w:bookmarkStart w:id="18" w:name="_Toc263408293"/>
      <w:r>
        <w:t>17.1.5</w:t>
      </w:r>
      <w:r>
        <w:tab/>
        <w:t>Zonal LBMP Calculation Method</w:t>
      </w:r>
      <w:bookmarkEnd w:id="18"/>
    </w:p>
    <w:p w:rsidR="00A26C0D" w:rsidRDefault="001C342A">
      <w:pPr>
        <w:pStyle w:val="Bodypara"/>
      </w:pPr>
      <w:r>
        <w:t>The computation described in Section 17.1.1 of this Attachment B is at the bus level.  An eleven (11) zone model will be used for the LBMP billing relate</w:t>
      </w:r>
      <w:r>
        <w:t>d to Loads.  The LBMP for a zone will be a Load weighted average of the Load bus LBMPs in the Load Zone.  The Load weights which will sum to unity will be calculated from the load bus MW distribution.  Each component of the LBMP for a zone will be calculat</w:t>
      </w:r>
      <w:r>
        <w:t xml:space="preserve">ed as a Load weighted average of the Load bus LBMP components in the zone.  The LBMP for a zone </w:t>
      </w:r>
      <w:r>
        <w:rPr>
          <w:i/>
        </w:rPr>
        <w:t>j</w:t>
      </w:r>
      <w:r>
        <w:t xml:space="preserve"> can be written as:</w:t>
      </w:r>
    </w:p>
    <w:p w:rsidR="00A26C0D" w:rsidRDefault="001C342A">
      <w:pPr>
        <w:jc w:val="center"/>
      </w:pPr>
      <w:r>
        <w:rPr>
          <w:rFonts w:ascii="Symbol" w:hAnsi="Symbol"/>
          <w:sz w:val="36"/>
        </w:rPr>
        <w:sym w:font="Symbol" w:char="F067"/>
      </w:r>
      <w:r w:rsidR="003B415B" w:rsidRPr="003B415B">
        <w:rPr>
          <w:position w:val="-14"/>
          <w:sz w:val="36"/>
        </w:rPr>
        <w:object w:dxaOrig="179" w:dyaOrig="399">
          <v:shape id="_x0000_i1033" type="#_x0000_t75" style="width:8.25pt;height:20.25pt" o:ole="">
            <v:imagedata r:id="rId25" o:title=""/>
          </v:shape>
          <o:OLEObject Type="Embed" ProgID="Equation.2" ShapeID="_x0000_i1033" DrawAspect="Content" ObjectID="_1574682493" r:id="rId26"/>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3B415B" w:rsidRPr="003B415B">
        <w:rPr>
          <w:rFonts w:ascii="Symbol" w:hAnsi="Symbol"/>
          <w:position w:val="-32"/>
          <w:sz w:val="36"/>
        </w:rPr>
        <w:object w:dxaOrig="219" w:dyaOrig="800">
          <v:shape id="_x0000_i1034" type="#_x0000_t75" style="width:11.25pt;height:40.5pt" o:ole="">
            <v:imagedata r:id="rId27" o:title=""/>
          </v:shape>
          <o:OLEObject Type="Embed" ProgID="Equation.2" ShapeID="_x0000_i1034" DrawAspect="Content" ObjectID="_1574682494" r:id="rId28"/>
        </w:object>
      </w:r>
      <w:r>
        <w:rPr>
          <w:rFonts w:ascii="Symbol" w:hAnsi="Symbol"/>
          <w:sz w:val="36"/>
        </w:rPr>
        <w:sym w:font="Symbol" w:char="F067"/>
      </w:r>
      <w:r w:rsidR="003B415B" w:rsidRPr="003B415B">
        <w:rPr>
          <w:position w:val="-14"/>
          <w:sz w:val="36"/>
        </w:rPr>
        <w:object w:dxaOrig="319" w:dyaOrig="399">
          <v:shape id="_x0000_i1035" type="#_x0000_t75" style="width:15.75pt;height:20.25pt" o:ole="">
            <v:imagedata r:id="rId29" o:title=""/>
          </v:shape>
          <o:OLEObject Type="Embed" ProgID="Equation.2" ShapeID="_x0000_i1035" DrawAspect="Content" ObjectID="_1574682495" r:id="rId30"/>
        </w:object>
      </w:r>
      <w:r w:rsidR="003B415B" w:rsidRPr="003B415B">
        <w:rPr>
          <w:position w:val="-10"/>
        </w:rPr>
        <w:object w:dxaOrig="179" w:dyaOrig="319">
          <v:shape id="_x0000_i1036" type="#_x0000_t75" style="width:8.25pt;height:15.75pt" o:ole="">
            <v:imagedata r:id="rId31" o:title=""/>
          </v:shape>
          <o:OLEObject Type="Embed" ProgID="Equation.2" ShapeID="_x0000_i1036" DrawAspect="Content" ObjectID="_1574682496" r:id="rId32"/>
        </w:object>
      </w:r>
      <w:r>
        <w:t xml:space="preserve">+ </w:t>
      </w:r>
      <w:r>
        <w:rPr>
          <w:rFonts w:ascii="Symbol" w:hAnsi="Symbol"/>
          <w:sz w:val="36"/>
        </w:rPr>
        <w:sym w:font="Symbol" w:char="F067"/>
      </w:r>
      <w:r w:rsidR="003B415B" w:rsidRPr="003B415B">
        <w:rPr>
          <w:position w:val="-14"/>
          <w:sz w:val="36"/>
        </w:rPr>
        <w:object w:dxaOrig="319" w:dyaOrig="399">
          <v:shape id="_x0000_i1037" type="#_x0000_t75" style="width:15.75pt;height:20.25pt" o:ole="">
            <v:imagedata r:id="rId33" o:title=""/>
          </v:shape>
          <o:OLEObject Type="Embed" ProgID="Equation.2" ShapeID="_x0000_i1037" DrawAspect="Content" ObjectID="_1574682497" r:id="rId34"/>
        </w:object>
      </w:r>
      <w:r>
        <w:rPr>
          <w:sz w:val="36"/>
        </w:rPr>
        <w:t xml:space="preserve"> </w:t>
      </w:r>
    </w:p>
    <w:p w:rsidR="00A26C0D" w:rsidRDefault="001C342A">
      <w:r>
        <w:t xml:space="preserve">where: </w:t>
      </w:r>
    </w:p>
    <w:p w:rsidR="00A26C0D" w:rsidRDefault="001C342A">
      <w:pPr>
        <w:ind w:firstLine="720"/>
      </w:pPr>
      <w:r>
        <w:rPr>
          <w:rFonts w:ascii="Symbol" w:hAnsi="Symbol"/>
          <w:sz w:val="36"/>
        </w:rPr>
        <w:sym w:font="Symbol" w:char="F067"/>
      </w:r>
      <w:r w:rsidR="003B415B" w:rsidRPr="003B415B">
        <w:rPr>
          <w:position w:val="-14"/>
          <w:sz w:val="36"/>
        </w:rPr>
        <w:object w:dxaOrig="179" w:dyaOrig="399">
          <v:shape id="_x0000_i1038" type="#_x0000_t75" style="width:8.25pt;height:20.25pt" o:ole="">
            <v:imagedata r:id="rId25" o:title=""/>
          </v:shape>
          <o:OLEObject Type="Embed" ProgID="Equation.2" ShapeID="_x0000_i1038" DrawAspect="Content" ObjectID="_1574682498" r:id="rId35"/>
        </w:object>
      </w:r>
      <w:r>
        <w:rPr>
          <w:b/>
        </w:rPr>
        <w:t xml:space="preserve"> </w:t>
      </w:r>
      <w:r>
        <w:rPr>
          <w:b/>
        </w:rPr>
        <w:tab/>
        <w:t xml:space="preserve">= </w:t>
      </w:r>
      <w:r>
        <w:rPr>
          <w:b/>
        </w:rPr>
        <w:tab/>
      </w:r>
      <w:r>
        <w:rPr>
          <w:b/>
        </w:rPr>
        <w:tab/>
      </w:r>
      <w:r>
        <w:rPr>
          <w:b/>
        </w:rPr>
        <w:tab/>
      </w:r>
      <w:r>
        <w:t>LBMP for zone j,</w:t>
      </w:r>
    </w:p>
    <w:p w:rsidR="00A26C0D" w:rsidRDefault="001C342A"/>
    <w:p w:rsidR="00A26C0D" w:rsidRDefault="001C342A">
      <w:r>
        <w:t xml:space="preserve">                  </w:t>
      </w:r>
      <w:r>
        <w:tab/>
        <w:t xml:space="preserve">       n</w:t>
      </w:r>
    </w:p>
    <w:p w:rsidR="00A26C0D" w:rsidRDefault="001C342A">
      <w:pPr>
        <w:ind w:firstLine="720"/>
      </w:pPr>
      <w:r>
        <w:rPr>
          <w:rFonts w:ascii="Symbol" w:hAnsi="Symbol"/>
          <w:sz w:val="36"/>
        </w:rPr>
        <w:sym w:font="Symbol" w:char="F067"/>
      </w:r>
      <w:r w:rsidR="003B415B" w:rsidRPr="003B415B">
        <w:rPr>
          <w:position w:val="-14"/>
          <w:sz w:val="36"/>
        </w:rPr>
        <w:object w:dxaOrig="319" w:dyaOrig="399">
          <v:shape id="_x0000_i1039" type="#_x0000_t75" style="width:15.75pt;height:20.25pt" o:ole="">
            <v:imagedata r:id="rId29" o:title=""/>
          </v:shape>
          <o:OLEObject Type="Embed" ProgID="Equation.2" ShapeID="_x0000_i1039" DrawAspect="Content" ObjectID="_1574682499" r:id="rId36"/>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3B415B" w:rsidRPr="003B415B">
        <w:rPr>
          <w:position w:val="-10"/>
          <w:sz w:val="36"/>
        </w:rPr>
        <w:object w:dxaOrig="159" w:dyaOrig="359">
          <v:shape id="_x0000_i1040" type="#_x0000_t75" style="width:8.25pt;height:18pt" o:ole="">
            <v:imagedata r:id="rId37" o:title=""/>
          </v:shape>
          <o:OLEObject Type="Embed" ProgID="Equation.2" ShapeID="_x0000_i1040" DrawAspect="Content" ObjectID="_1574682500" r:id="rId38"/>
        </w:object>
      </w:r>
      <w:r>
        <w:rPr>
          <w:sz w:val="36"/>
        </w:rPr>
        <w:t xml:space="preserve"> </w:t>
      </w:r>
      <w:r>
        <w:rPr>
          <w:sz w:val="36"/>
        </w:rPr>
        <w:tab/>
      </w:r>
      <w:r>
        <w:t>is the Marginal Losses Component of the LBMP for zone j;</w:t>
      </w:r>
    </w:p>
    <w:p w:rsidR="00A26C0D" w:rsidRDefault="001C342A">
      <w:r>
        <w:t xml:space="preserve">                </w:t>
      </w:r>
      <w:r>
        <w:tab/>
        <w:t xml:space="preserve">    i =1</w:t>
      </w:r>
      <w:r>
        <w:tab/>
      </w:r>
      <w:r>
        <w:tab/>
      </w:r>
    </w:p>
    <w:p w:rsidR="00A26C0D" w:rsidRDefault="001C342A">
      <w:pPr>
        <w:ind w:left="2160" w:firstLine="720"/>
      </w:pPr>
    </w:p>
    <w:p w:rsidR="00A26C0D" w:rsidRDefault="001C342A">
      <w:pPr>
        <w:ind w:left="2160" w:firstLine="720"/>
      </w:pPr>
    </w:p>
    <w:p w:rsidR="00A26C0D" w:rsidRDefault="001C342A">
      <w:pPr>
        <w:tabs>
          <w:tab w:val="left" w:pos="720"/>
        </w:tabs>
        <w:ind w:left="720"/>
        <w:jc w:val="both"/>
      </w:pPr>
      <w:r>
        <w:rPr>
          <w:rFonts w:ascii="Symbol" w:hAnsi="Symbol"/>
          <w:sz w:val="36"/>
        </w:rPr>
        <w:sym w:font="Symbol" w:char="F067"/>
      </w:r>
      <w:r>
        <w:rPr>
          <w:sz w:val="36"/>
        </w:rPr>
        <w:t xml:space="preserve"> </w:t>
      </w:r>
      <w:r w:rsidR="003B415B" w:rsidRPr="003B415B">
        <w:rPr>
          <w:position w:val="-14"/>
          <w:sz w:val="36"/>
        </w:rPr>
        <w:object w:dxaOrig="319" w:dyaOrig="399">
          <v:shape id="_x0000_i1041" type="#_x0000_t75" style="width:15.75pt;height:20.25pt" o:ole="">
            <v:imagedata r:id="rId39" o:title=""/>
          </v:shape>
          <o:OLEObject Type="Embed" ProgID="Equation.2" ShapeID="_x0000_i1041" DrawAspect="Content" ObjectID="_1574682501" r:id="rId40"/>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3B415B" w:rsidRPr="003B415B">
        <w:rPr>
          <w:position w:val="-10"/>
        </w:rPr>
        <w:object w:dxaOrig="179" w:dyaOrig="359">
          <v:shape id="_x0000_i1042" type="#_x0000_t75" style="width:8.25pt;height:18pt" o:ole="">
            <v:imagedata r:id="rId41" o:title=""/>
          </v:shape>
          <o:OLEObject Type="Embed" ProgID="Equation.2" ShapeID="_x0000_i1042" DrawAspect="Content" ObjectID="_1574682502" r:id="rId42"/>
        </w:object>
      </w:r>
      <w:r>
        <w:tab/>
        <w:t>is the Congestion Component of the LBMP for zone j;</w:t>
      </w:r>
    </w:p>
    <w:p w:rsidR="00A26C0D" w:rsidRDefault="001C342A">
      <w:pPr>
        <w:tabs>
          <w:tab w:val="left" w:pos="1152"/>
        </w:tabs>
        <w:jc w:val="both"/>
      </w:pPr>
    </w:p>
    <w:p w:rsidR="00A26C0D" w:rsidRDefault="001C342A">
      <w:pPr>
        <w:spacing w:line="480" w:lineRule="exact"/>
        <w:ind w:left="720"/>
      </w:pPr>
      <w:r>
        <w:t xml:space="preserve">n    = </w:t>
      </w:r>
      <w:r>
        <w:tab/>
        <w:t>number of Load buses in zone j for which LBMPs are calculated; and</w:t>
      </w:r>
    </w:p>
    <w:p w:rsidR="00A26C0D" w:rsidRDefault="001C342A">
      <w:pPr>
        <w:tabs>
          <w:tab w:val="left" w:pos="1440"/>
          <w:tab w:val="left" w:pos="6480"/>
          <w:tab w:val="right" w:pos="9360"/>
        </w:tabs>
        <w:rPr>
          <w:u w:val="double"/>
        </w:rPr>
      </w:pPr>
    </w:p>
    <w:p w:rsidR="00A26C0D" w:rsidRDefault="001C342A">
      <w:pPr>
        <w:spacing w:line="480" w:lineRule="exact"/>
        <w:ind w:firstLine="720"/>
      </w:pPr>
      <w:r>
        <w:t>W</w:t>
      </w:r>
      <w:r>
        <w:rPr>
          <w:vertAlign w:val="subscript"/>
        </w:rPr>
        <w:t>i</w:t>
      </w:r>
      <w:r>
        <w:t xml:space="preserve"> = </w:t>
      </w:r>
      <w:r>
        <w:tab/>
        <w:t>load weighting factor for bus i.</w:t>
      </w:r>
    </w:p>
    <w:p w:rsidR="00A26C0D" w:rsidRDefault="001C342A">
      <w:pPr>
        <w:pStyle w:val="Bodypara"/>
      </w:pPr>
    </w:p>
    <w:p w:rsidR="00A26C0D" w:rsidRPr="007E1842" w:rsidRDefault="001C342A" w:rsidP="00A26C0D">
      <w:pPr>
        <w:pStyle w:val="Bodypara"/>
      </w:pPr>
      <w:r w:rsidRPr="007E1842">
        <w:t>The NYISO also calculates and posts zonal LBMP for four (4) e</w:t>
      </w:r>
      <w:r w:rsidRPr="007E1842">
        <w:t>xternal zones for informational purposes only.  Settlements for External Transactions are determined using the Proxy Generator Bus LBMP. Each external zonal LBMP is equal to the LBMP of the Proxy Generator Bus associated with that external zone.  The table</w:t>
      </w:r>
      <w:r w:rsidRPr="007E1842">
        <w:t xml:space="preserv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3B415B"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3B415B"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3B415B"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3B415B"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3B415B"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C342A"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1C342A" w:rsidP="00A26C0D">
      <w:pPr>
        <w:pStyle w:val="Bodypara"/>
      </w:pPr>
    </w:p>
    <w:p w:rsidR="00A26C0D" w:rsidRPr="007E1842" w:rsidRDefault="001C342A"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1C342A">
      <w:pPr>
        <w:pStyle w:val="Bodypara"/>
      </w:pPr>
    </w:p>
    <w:p w:rsidR="00A26C0D" w:rsidRDefault="001C342A">
      <w:pPr>
        <w:pStyle w:val="Heading3"/>
        <w:rPr>
          <w:i/>
          <w:iCs/>
        </w:rPr>
      </w:pPr>
      <w:bookmarkStart w:id="19" w:name="_Toc263408294"/>
      <w:r>
        <w:t>17.1.6</w:t>
      </w:r>
      <w:r>
        <w:tab/>
        <w:t xml:space="preserve">Real Time LBMP Calculation </w:t>
      </w:r>
      <w:r>
        <w:t>Methods for Proxy Generator Buses, Non-Competitive Proxy Generator Buses and Proxy Generator Buses Associated with Designated Scheduled Lines</w:t>
      </w:r>
      <w:bookmarkEnd w:id="19"/>
    </w:p>
    <w:p w:rsidR="00A26C0D" w:rsidRDefault="001C342A">
      <w:pPr>
        <w:pStyle w:val="Heading4"/>
      </w:pPr>
      <w:bookmarkStart w:id="20" w:name="_Toc263408295"/>
      <w:r>
        <w:t>17.1.6.1</w:t>
      </w:r>
      <w:r>
        <w:tab/>
        <w:t>Definitions</w:t>
      </w:r>
    </w:p>
    <w:p w:rsidR="00A26C0D" w:rsidRDefault="001C342A">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Available Transfer Capability for the Interface or</w:t>
      </w:r>
      <w:r>
        <w:t xml:space="preserve"> for an associated Proxy Generator Bus.</w:t>
      </w:r>
    </w:p>
    <w:p w:rsidR="00A26C0D" w:rsidRDefault="001C342A">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w:t>
      </w:r>
      <w:r>
        <w:t>s) are associated would exceed any Ramp Capacity limit imposed by the ISO for the Interface or for an associated Proxy Generator Bus.</w:t>
      </w:r>
    </w:p>
    <w:p w:rsidR="00A26C0D" w:rsidRDefault="001C342A">
      <w:pPr>
        <w:pStyle w:val="Definition"/>
      </w:pPr>
      <w:r>
        <w:rPr>
          <w:b/>
        </w:rPr>
        <w:t xml:space="preserve">NYCA Ramp Constraint: </w:t>
      </w:r>
      <w:r>
        <w:t xml:space="preserve"> A NYCA Ramp Constraint exists when proposed interchange schedule changes pertaining to the NYCA as </w:t>
      </w:r>
      <w:r>
        <w:t>a whole would exceed any Ramp Capacity limits in place for the NYCA as a whole.</w:t>
      </w:r>
    </w:p>
    <w:p w:rsidR="00A26C0D" w:rsidRDefault="001C342A">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Default="001C342A" w:rsidP="00A26C0D">
      <w:pPr>
        <w:pStyle w:val="Definition"/>
        <w:rPr>
          <w:ins w:id="21" w:author="akter" w:date="2013-12-12T11:57:00Z"/>
        </w:rPr>
      </w:pPr>
      <w:del w:id="22" w:author="akter" w:date="2013-12-12T11:56:00Z">
        <w:r w:rsidRPr="007E1842">
          <w:rPr>
            <w:b/>
          </w:rPr>
          <w:delText>Proxy Generator Bu</w:delText>
        </w:r>
        <w:r w:rsidRPr="007E1842">
          <w:rPr>
            <w:b/>
          </w:rPr>
          <w:delText>s Constraint Cost (PConstraint):</w:delText>
        </w:r>
        <w:r w:rsidRPr="007E1842">
          <w:delText xml:space="preserve"> The product of: i) that portion of the Congestion Component that is associated with a Proxy Generator Bus Constraint and ii) a factor, between zero and 1, calculated pursuant to ISO Procedures.</w:delText>
        </w:r>
      </w:del>
      <w:r w:rsidRPr="007E1842">
        <w:t xml:space="preserve">  </w:t>
      </w:r>
    </w:p>
    <w:p w:rsidR="00844222" w:rsidRPr="007E1842" w:rsidRDefault="001C342A" w:rsidP="00844222">
      <w:pPr>
        <w:pStyle w:val="Definition"/>
        <w:rPr>
          <w:ins w:id="23" w:author="akter" w:date="2013-12-12T11:57:00Z"/>
          <w:b/>
        </w:rPr>
      </w:pPr>
      <w:ins w:id="24" w:author="akter" w:date="2013-12-12T11:57:00Z">
        <w:r>
          <w:rPr>
            <w:b/>
          </w:rPr>
          <w:t>External Interface Congesti</w:t>
        </w:r>
        <w:r>
          <w:rPr>
            <w:b/>
          </w:rPr>
          <w:t>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ins>
    </w:p>
    <w:p w:rsidR="00844222" w:rsidRPr="007E1842" w:rsidRDefault="001C342A" w:rsidP="00844222">
      <w:pPr>
        <w:pStyle w:val="Definition"/>
        <w:rPr>
          <w:b/>
        </w:rPr>
      </w:pPr>
      <w:ins w:id="25" w:author="akter" w:date="2013-12-12T11:57:00Z">
        <w:r>
          <w:rPr>
            <w:b/>
          </w:rPr>
          <w:t>Proxy Generator B</w:t>
        </w:r>
        <w:r>
          <w:rPr>
            <w:b/>
          </w:rPr>
          <w:t>us Border LBMP:</w:t>
        </w:r>
        <w:r>
          <w:t xml:space="preserve"> The LBMP at a Proxy Generator Bus minus External Interface Congestion at that Proxy Generator Bus</w:t>
        </w:r>
      </w:ins>
      <w:ins w:id="26" w:author="sweeneyjh" w:date="2013-12-12T15:05:00Z">
        <w:r>
          <w:t>.</w:t>
        </w:r>
      </w:ins>
    </w:p>
    <w:p w:rsidR="00A26C0D" w:rsidRDefault="001C342A">
      <w:pPr>
        <w:pStyle w:val="Definition"/>
      </w:pPr>
      <w:r>
        <w:rPr>
          <w:b/>
        </w:rPr>
        <w:t xml:space="preserve">Unconstrained RTD LBMP:  </w:t>
      </w:r>
      <w:r>
        <w:t>The LBMP as calculated by RTD less any congestion associated with a Proxy Generator Bus Constraint.</w:t>
      </w:r>
    </w:p>
    <w:p w:rsidR="00A26C0D" w:rsidRDefault="001C342A">
      <w:pPr>
        <w:pStyle w:val="Heading4"/>
      </w:pPr>
      <w:r>
        <w:t>17.1.6.2</w:t>
      </w:r>
      <w:r>
        <w:tab/>
        <w:t>General</w:t>
      </w:r>
      <w:r>
        <w:t xml:space="preserve"> Rules</w:t>
      </w:r>
      <w:bookmarkEnd w:id="20"/>
    </w:p>
    <w:p w:rsidR="00A26C0D" w:rsidRDefault="001C342A">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w:t>
      </w:r>
      <w:r>
        <w:t xml:space="preserve">or External Loads and External Loads may arrange </w:t>
      </w:r>
      <w:r w:rsidRPr="007E1842">
        <w:t xml:space="preserve">LBMP Market purchases and/or </w:t>
      </w:r>
      <w:r>
        <w:t>Bilateral Transactions with Internal Generators.</w:t>
      </w:r>
    </w:p>
    <w:p w:rsidR="00A26C0D" w:rsidRDefault="001C342A" w:rsidP="00A26C0D">
      <w:pPr>
        <w:pStyle w:val="Bodypara"/>
        <w:rPr>
          <w:ins w:id="27" w:author="akter" w:date="2013-12-12T11:58:00Z"/>
        </w:rPr>
      </w:pPr>
      <w:r>
        <w:t>The Generator and Load locations for which LBMPs will be calculated will initially be limited to a pre-defined set of Proxy Gener</w:t>
      </w:r>
      <w:r>
        <w:t>ator Buses.  LBMPs will be calculated for each Proxy Generator Bus within this limited set.  When an Interface with multiple Proxy Generator Buses is constrained, the ISO will apply the constraint to all of the Proxy Generator Buses located at that Interfa</w:t>
      </w:r>
      <w:r>
        <w:t xml:space="preserve">ce. Except as set forth in Sections 17.1.6.3 and 17.1.6.4, the NYISO will calculate the three components of LBMP for Transactions at a Proxy Generator Bus as provided in the </w:t>
      </w:r>
      <w:del w:id="28" w:author="akter" w:date="2013-12-12T11:57:00Z">
        <w:r>
          <w:delText>four</w:delText>
        </w:r>
      </w:del>
      <w:r>
        <w:t xml:space="preserve"> tables below.</w:t>
      </w:r>
    </w:p>
    <w:p w:rsidR="000F1E82" w:rsidRDefault="001C342A" w:rsidP="00A26C0D">
      <w:pPr>
        <w:pStyle w:val="Bodypara"/>
      </w:pPr>
      <w:ins w:id="29" w:author="akter" w:date="2013-12-12T11:58:00Z">
        <w:r>
          <w:t xml:space="preserve">When determining the External Interface Congestion, if any, to </w:t>
        </w:r>
        <w:r>
          <w:t>apply to determine the LBMP for RTD intervals that bridge two RTC intervals, the NYISO shall use the External Interface Congestion associated with the second (later) RTC interval.</w:t>
        </w:r>
      </w:ins>
    </w:p>
    <w:p w:rsidR="00A26C0D" w:rsidRPr="00A26C0D" w:rsidRDefault="001C342A" w:rsidP="00A26C0D">
      <w:pPr>
        <w:pStyle w:val="Heading4"/>
      </w:pPr>
      <w:r w:rsidRPr="00A26C0D">
        <w:t>17.1.6.2.1</w:t>
      </w:r>
      <w:r w:rsidRPr="00A26C0D">
        <w:tab/>
        <w:t>Pricing rules for Dynamically Scheduled Proxy Generator Buses</w:t>
      </w:r>
      <w:del w:id="30" w:author="akter" w:date="2013-12-12T12:01:00Z">
        <w:r w:rsidRPr="00A26C0D">
          <w:delText>,</w:delText>
        </w:r>
      </w:del>
      <w:r w:rsidRPr="00A26C0D">
        <w:t xml:space="preserve"> </w:t>
      </w:r>
      <w:del w:id="31" w:author="akter" w:date="2013-12-12T12:01:00Z">
        <w:r w:rsidRPr="00A26C0D">
          <w:delText>ex</w:delText>
        </w:r>
        <w:r w:rsidRPr="00A26C0D">
          <w:delText>cluding CTS Enabled Proxy Generator Buses.</w:delText>
        </w:r>
      </w:del>
    </w:p>
    <w:p w:rsidR="00A26C0D" w:rsidRDefault="001C342A">
      <w:pPr>
        <w:pStyle w:val="Bodypara"/>
      </w:pPr>
      <w:r>
        <w:t>The pricing rules for Dynamically Scheduled Proxy Generator Buses</w:t>
      </w:r>
      <w:ins w:id="32" w:author="sweeneyjh" w:date="2013-12-12T15:06:00Z">
        <w:r>
          <w:t xml:space="preserve"> </w:t>
        </w:r>
      </w:ins>
      <w:del w:id="33" w:author="akter" w:date="2013-12-12T12:01:00Z">
        <w:r w:rsidRPr="007E1842">
          <w:delText xml:space="preserve">, excluding CTS Enabled Proxy Generator Buses, </w:delText>
        </w:r>
      </w:del>
      <w:r>
        <w:t xml:space="preserve">are </w:t>
      </w:r>
      <w:ins w:id="34" w:author="akter" w:date="2013-12-12T12:02:00Z">
        <w:r>
          <w:t>to be determined</w:t>
        </w:r>
      </w:ins>
      <w:del w:id="35" w:author="akter" w:date="2013-12-12T12:02:00Z">
        <w:r>
          <w:delText>provided in the following table</w:delText>
        </w:r>
      </w:del>
      <w:r>
        <w:t>.</w:t>
      </w:r>
    </w:p>
    <w:tbl>
      <w:tblPr>
        <w:tblW w:w="9390" w:type="dxa"/>
        <w:tblInd w:w="78" w:type="dxa"/>
        <w:tblLayout w:type="fixed"/>
        <w:tblLook w:val="0000"/>
      </w:tblPr>
      <w:tblGrid>
        <w:gridCol w:w="660"/>
        <w:gridCol w:w="3600"/>
        <w:gridCol w:w="2070"/>
        <w:gridCol w:w="3060"/>
      </w:tblGrid>
      <w:tr w:rsidR="003B415B">
        <w:trPr>
          <w:cantSplit/>
          <w:trHeight w:val="998"/>
          <w:tblHeader/>
          <w:del w:id="36" w:author="sweeneyjh" w:date="2013-12-12T15:26: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37" w:author="sweeneyjh" w:date="2013-12-12T15:26:00Z"/>
                <w:rFonts w:ascii="Arial" w:hAnsi="Arial" w:cs="Arial"/>
                <w:b/>
                <w:bCs/>
                <w:color w:val="000000"/>
                <w:sz w:val="20"/>
                <w:szCs w:val="20"/>
              </w:rPr>
            </w:pPr>
            <w:del w:id="38" w:author="sweeneyjh" w:date="2013-12-12T15:26:00Z">
              <w:r w:rsidRPr="00AE6CEC">
                <w:rPr>
                  <w:rFonts w:ascii="Arial" w:hAnsi="Arial" w:cs="Arial"/>
                  <w:b/>
                  <w:bCs/>
                  <w:color w:val="000000"/>
                  <w:sz w:val="20"/>
                  <w:szCs w:val="20"/>
                </w:rPr>
                <w:delText>Rule No.</w:delText>
              </w:r>
            </w:del>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39" w:author="sweeneyjh" w:date="2013-12-12T15:26:00Z"/>
                <w:rFonts w:ascii="Arial" w:hAnsi="Arial" w:cs="Arial"/>
                <w:b/>
                <w:bCs/>
                <w:color w:val="000000"/>
                <w:sz w:val="20"/>
                <w:szCs w:val="20"/>
              </w:rPr>
            </w:pPr>
            <w:del w:id="40" w:author="sweeneyjh" w:date="2013-12-12T15:26:00Z">
              <w:r w:rsidRPr="00AE6CEC">
                <w:rPr>
                  <w:rFonts w:ascii="Arial" w:hAnsi="Arial" w:cs="Arial"/>
                  <w:b/>
                  <w:sz w:val="20"/>
                  <w:szCs w:val="20"/>
                </w:rPr>
                <w:delText>Proxy Generator Bus Constraint affecti</w:delText>
              </w:r>
              <w:r w:rsidRPr="00AE6CEC">
                <w:rPr>
                  <w:rFonts w:ascii="Arial" w:hAnsi="Arial" w:cs="Arial"/>
                  <w:b/>
                  <w:sz w:val="20"/>
                  <w:szCs w:val="20"/>
                </w:rPr>
                <w:delText>ng External Schedules at location a</w:delText>
              </w:r>
            </w:del>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41" w:author="sweeneyjh" w:date="2013-12-12T15:26:00Z"/>
                <w:rFonts w:ascii="Arial" w:hAnsi="Arial" w:cs="Arial"/>
                <w:b/>
                <w:bCs/>
                <w:color w:val="000000"/>
                <w:sz w:val="20"/>
                <w:szCs w:val="20"/>
              </w:rPr>
            </w:pPr>
            <w:del w:id="42" w:author="sweeneyjh" w:date="2013-12-12T15:26:00Z">
              <w:r w:rsidRPr="00AE6CEC">
                <w:rPr>
                  <w:rFonts w:ascii="Arial" w:hAnsi="Arial" w:cs="Arial"/>
                  <w:b/>
                  <w:sz w:val="20"/>
                  <w:szCs w:val="20"/>
                </w:rPr>
                <w:delText>Direction of Proxy Generator Bus Constraint</w:delText>
              </w:r>
            </w:del>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43" w:author="sweeneyjh" w:date="2013-12-12T15:26:00Z"/>
                <w:rFonts w:ascii="Arial" w:hAnsi="Arial" w:cs="Arial"/>
                <w:b/>
                <w:bCs/>
                <w:color w:val="000000"/>
                <w:sz w:val="20"/>
                <w:szCs w:val="20"/>
              </w:rPr>
            </w:pPr>
            <w:del w:id="44" w:author="sweeneyjh" w:date="2013-12-12T15:26:00Z">
              <w:r w:rsidRPr="00AE6CEC">
                <w:rPr>
                  <w:rFonts w:ascii="Arial" w:hAnsi="Arial" w:cs="Arial"/>
                  <w:b/>
                  <w:bCs/>
                  <w:color w:val="000000"/>
                  <w:sz w:val="20"/>
                  <w:szCs w:val="20"/>
                </w:rPr>
                <w:delText>Real-Time Pricing Rule</w:delText>
              </w:r>
            </w:del>
          </w:p>
          <w:p w:rsidR="00A26C0D" w:rsidRPr="00AE6CEC" w:rsidRDefault="001C342A">
            <w:pPr>
              <w:autoSpaceDE w:val="0"/>
              <w:autoSpaceDN w:val="0"/>
              <w:adjustRightInd w:val="0"/>
              <w:rPr>
                <w:del w:id="45" w:author="sweeneyjh" w:date="2013-12-12T15:26:00Z"/>
                <w:rFonts w:ascii="Arial" w:hAnsi="Arial" w:cs="Arial"/>
                <w:b/>
                <w:bCs/>
                <w:color w:val="000000"/>
                <w:sz w:val="20"/>
                <w:szCs w:val="20"/>
              </w:rPr>
            </w:pPr>
            <w:del w:id="46" w:author="sweeneyjh" w:date="2013-12-12T15:26:00Z">
              <w:r w:rsidRPr="00AE6CEC">
                <w:rPr>
                  <w:rFonts w:ascii="Arial" w:hAnsi="Arial" w:cs="Arial"/>
                  <w:b/>
                  <w:bCs/>
                  <w:color w:val="000000"/>
                  <w:sz w:val="20"/>
                  <w:szCs w:val="20"/>
                </w:rPr>
                <w:delText>(for location a)</w:delText>
              </w:r>
            </w:del>
          </w:p>
        </w:tc>
      </w:tr>
      <w:tr w:rsidR="003B415B">
        <w:trPr>
          <w:cantSplit/>
          <w:trHeight w:val="998"/>
          <w:del w:id="47"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48" w:author="sweeneyjh" w:date="2013-12-12T15:26:00Z"/>
                <w:rFonts w:ascii="Arial" w:hAnsi="Arial" w:cs="Arial"/>
                <w:color w:val="000000"/>
                <w:sz w:val="20"/>
                <w:szCs w:val="20"/>
              </w:rPr>
            </w:pPr>
            <w:del w:id="49" w:author="sweeneyjh" w:date="2013-12-12T15:26:00Z">
              <w:r w:rsidRPr="00AE6CEC">
                <w:rPr>
                  <w:rFonts w:ascii="Arial" w:hAnsi="Arial" w:cs="Arial"/>
                  <w:color w:val="000000"/>
                  <w:sz w:val="20"/>
                  <w:szCs w:val="20"/>
                </w:rPr>
                <w:delText>1</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0" w:author="sweeneyjh" w:date="2013-12-12T15:26:00Z"/>
                <w:rFonts w:ascii="Arial" w:hAnsi="Arial" w:cs="Arial"/>
                <w:color w:val="000000"/>
                <w:sz w:val="20"/>
                <w:szCs w:val="20"/>
              </w:rPr>
            </w:pPr>
            <w:del w:id="51" w:author="sweeneyjh" w:date="2013-12-12T15:26:00Z">
              <w:r w:rsidRPr="00AE6CEC">
                <w:rPr>
                  <w:rFonts w:ascii="Arial" w:hAnsi="Arial" w:cs="Arial"/>
                  <w:color w:val="000000"/>
                  <w:sz w:val="20"/>
                  <w:szCs w:val="20"/>
                </w:rPr>
                <w:delText>Unconstrained in 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Rolling RTC and RTD</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2" w:author="sweeneyjh" w:date="2013-12-12T15:26:00Z"/>
                <w:rFonts w:ascii="Arial" w:hAnsi="Arial" w:cs="Arial"/>
                <w:color w:val="000000"/>
                <w:sz w:val="20"/>
                <w:szCs w:val="20"/>
              </w:rPr>
            </w:pPr>
            <w:del w:id="53" w:author="sweeneyjh" w:date="2013-12-12T15:26:00Z">
              <w:r w:rsidRPr="00AE6CEC">
                <w:rPr>
                  <w:rFonts w:ascii="Arial" w:hAnsi="Arial" w:cs="Arial"/>
                  <w:color w:val="000000"/>
                  <w:sz w:val="20"/>
                  <w:szCs w:val="20"/>
                </w:rPr>
                <w:delText>N/A</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4" w:author="sweeneyjh" w:date="2013-12-12T15:26:00Z"/>
                <w:rFonts w:ascii="Arial" w:hAnsi="Arial" w:cs="Arial"/>
                <w:i/>
                <w:color w:val="000000"/>
                <w:sz w:val="20"/>
                <w:szCs w:val="20"/>
                <w:vertAlign w:val="subscript"/>
              </w:rPr>
            </w:pPr>
            <w:del w:id="55" w:author="sweeneyjh" w:date="2013-12-12T15:26:00Z">
              <w:r w:rsidRPr="00AE6CEC">
                <w:rPr>
                  <w:rFonts w:ascii="Arial" w:hAnsi="Arial" w:cs="Arial"/>
                  <w:color w:val="000000"/>
                  <w:sz w:val="20"/>
                  <w:szCs w:val="20"/>
                </w:rPr>
                <w:delText>Real-Time LBMP</w:delText>
              </w:r>
              <w:r w:rsidRPr="00AE6CEC">
                <w:rPr>
                  <w:rFonts w:ascii="Arial" w:hAnsi="Arial" w:cs="Arial"/>
                  <w:color w:val="000000"/>
                  <w:sz w:val="20"/>
                  <w:szCs w:val="20"/>
                </w:rPr>
                <w:softHyphen/>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RTD LBMP</w:delText>
              </w:r>
              <w:r w:rsidRPr="00AE6CEC">
                <w:rPr>
                  <w:rFonts w:ascii="Arial" w:hAnsi="Arial" w:cs="Arial"/>
                  <w:i/>
                  <w:color w:val="000000"/>
                  <w:sz w:val="20"/>
                  <w:szCs w:val="20"/>
                  <w:vertAlign w:val="subscript"/>
                </w:rPr>
                <w:delText>a</w:delText>
              </w:r>
            </w:del>
          </w:p>
        </w:tc>
      </w:tr>
      <w:tr w:rsidR="003B415B">
        <w:trPr>
          <w:cantSplit/>
          <w:trHeight w:val="749"/>
          <w:del w:id="56"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57" w:author="sweeneyjh" w:date="2013-12-12T15:26:00Z"/>
                <w:rFonts w:ascii="Arial" w:hAnsi="Arial" w:cs="Arial"/>
                <w:color w:val="000000"/>
                <w:sz w:val="20"/>
                <w:szCs w:val="20"/>
              </w:rPr>
            </w:pPr>
            <w:del w:id="58" w:author="sweeneyjh" w:date="2013-12-12T15:26:00Z">
              <w:r w:rsidRPr="00AE6CEC">
                <w:rPr>
                  <w:rFonts w:ascii="Arial" w:hAnsi="Arial" w:cs="Arial"/>
                  <w:color w:val="000000"/>
                  <w:sz w:val="20"/>
                  <w:szCs w:val="20"/>
                </w:rPr>
                <w:delText>2</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9" w:author="sweeneyjh" w:date="2013-12-12T15:26:00Z"/>
                <w:rFonts w:ascii="Arial" w:hAnsi="Arial" w:cs="Arial"/>
                <w:color w:val="000000"/>
                <w:sz w:val="20"/>
                <w:szCs w:val="20"/>
              </w:rPr>
            </w:pPr>
            <w:del w:id="60" w:author="sweeneyjh" w:date="2013-12-12T15:26:00Z">
              <w:r w:rsidRPr="00AE6CEC">
                <w:rPr>
                  <w:rFonts w:ascii="Arial" w:hAnsi="Arial" w:cs="Arial"/>
                  <w:color w:val="000000"/>
                  <w:sz w:val="20"/>
                  <w:szCs w:val="20"/>
                </w:rPr>
                <w:delText>RTD used to schedule External Transactions in a given</w:delText>
              </w:r>
              <w:r w:rsidRPr="00AE6CEC">
                <w:rPr>
                  <w:rFonts w:ascii="Arial" w:hAnsi="Arial" w:cs="Arial"/>
                  <w:color w:val="000000"/>
                  <w:sz w:val="20"/>
                  <w:szCs w:val="20"/>
                </w:rPr>
                <w:delText xml:space="preserve"> 5-minute interval is subject to a Proxy Generator Bus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1" w:author="sweeneyjh" w:date="2013-12-12T15:26:00Z"/>
                <w:rFonts w:ascii="Arial" w:hAnsi="Arial" w:cs="Arial"/>
                <w:color w:val="000000"/>
                <w:sz w:val="20"/>
                <w:szCs w:val="20"/>
              </w:rPr>
            </w:pPr>
            <w:del w:id="62" w:author="sweeneyjh" w:date="2013-12-12T15:26: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63" w:author="sweeneyjh" w:date="2013-12-12T15:26:00Z"/>
                <w:rFonts w:ascii="Arial" w:hAnsi="Arial" w:cs="Arial"/>
                <w:color w:val="000000"/>
                <w:sz w:val="20"/>
                <w:szCs w:val="20"/>
              </w:rPr>
            </w:pPr>
            <w:del w:id="64" w:author="sweeneyjh" w:date="2013-12-12T15:26: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5" w:author="sweeneyjh" w:date="2013-12-12T15:26:00Z"/>
                <w:rFonts w:ascii="Arial" w:hAnsi="Arial" w:cs="Arial"/>
                <w:color w:val="000000"/>
                <w:sz w:val="20"/>
                <w:szCs w:val="20"/>
              </w:rPr>
            </w:pPr>
            <w:del w:id="66"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RTD LBMP</w:delText>
              </w:r>
              <w:r w:rsidRPr="00AE6CEC">
                <w:rPr>
                  <w:rFonts w:ascii="Arial" w:hAnsi="Arial" w:cs="Arial"/>
                  <w:i/>
                  <w:color w:val="000000"/>
                  <w:sz w:val="20"/>
                  <w:szCs w:val="20"/>
                  <w:vertAlign w:val="subscript"/>
                </w:rPr>
                <w:delText>a</w:delText>
              </w:r>
            </w:del>
          </w:p>
        </w:tc>
      </w:tr>
      <w:tr w:rsidR="003B415B">
        <w:trPr>
          <w:cantSplit/>
          <w:trHeight w:val="749"/>
          <w:del w:id="67"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8" w:author="sweeneyjh" w:date="2013-12-12T15:26:00Z"/>
                <w:rFonts w:ascii="Arial" w:hAnsi="Arial" w:cs="Arial"/>
                <w:color w:val="000000"/>
                <w:sz w:val="20"/>
                <w:szCs w:val="20"/>
              </w:rPr>
            </w:pPr>
            <w:del w:id="69" w:author="sweeneyjh" w:date="2013-12-12T15:26:00Z">
              <w:r w:rsidRPr="00AE6CEC">
                <w:rPr>
                  <w:rFonts w:ascii="Arial" w:hAnsi="Arial" w:cs="Arial"/>
                  <w:color w:val="000000"/>
                  <w:sz w:val="20"/>
                  <w:szCs w:val="20"/>
                </w:rPr>
                <w:delText>3</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70" w:author="sweeneyjh" w:date="2013-12-12T15:26:00Z"/>
                <w:rFonts w:ascii="Arial" w:hAnsi="Arial" w:cs="Arial"/>
                <w:color w:val="000000"/>
                <w:sz w:val="20"/>
                <w:szCs w:val="20"/>
              </w:rPr>
            </w:pPr>
            <w:del w:id="71" w:author="sweeneyjh" w:date="2013-12-12T15:26:00Z">
              <w:r w:rsidRPr="00AE6CEC">
                <w:rPr>
                  <w:rFonts w:ascii="Arial" w:hAnsi="Arial" w:cs="Arial"/>
                  <w:color w:val="000000"/>
                  <w:sz w:val="20"/>
                  <w:szCs w:val="20"/>
                </w:rPr>
                <w:delText>RTD used to schedule External Transactions in a given 5-minute interval is</w:delText>
              </w:r>
              <w:r w:rsidRPr="00AE6CEC">
                <w:rPr>
                  <w:rFonts w:ascii="Arial" w:hAnsi="Arial" w:cs="Arial"/>
                  <w:color w:val="000000"/>
                  <w:sz w:val="20"/>
                  <w:szCs w:val="20"/>
                </w:rPr>
                <w:delText xml:space="preserve"> subject to a Proxy Generator Bus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72" w:author="sweeneyjh" w:date="2013-12-12T15:26:00Z"/>
                <w:rFonts w:ascii="Arial" w:hAnsi="Arial" w:cs="Arial"/>
                <w:color w:val="000000"/>
                <w:sz w:val="20"/>
                <w:szCs w:val="20"/>
              </w:rPr>
            </w:pPr>
            <w:del w:id="73" w:author="sweeneyjh" w:date="2013-12-12T15:26: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74" w:author="sweeneyjh" w:date="2013-12-12T15:26:00Z"/>
                <w:rFonts w:ascii="Arial" w:hAnsi="Arial" w:cs="Arial"/>
                <w:color w:val="000000"/>
                <w:sz w:val="20"/>
                <w:szCs w:val="20"/>
              </w:rPr>
            </w:pPr>
            <w:del w:id="75"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RTD LBMP</w:delText>
              </w:r>
              <w:r w:rsidRPr="00AE6CEC">
                <w:rPr>
                  <w:rFonts w:ascii="Arial" w:hAnsi="Arial" w:cs="Arial"/>
                  <w:i/>
                  <w:color w:val="000000"/>
                  <w:sz w:val="20"/>
                  <w:szCs w:val="20"/>
                  <w:vertAlign w:val="subscript"/>
                </w:rPr>
                <w:delText>a</w:delText>
              </w:r>
            </w:del>
          </w:p>
        </w:tc>
      </w:tr>
      <w:tr w:rsidR="003B415B">
        <w:trPr>
          <w:cantSplit/>
          <w:trHeight w:val="749"/>
          <w:del w:id="76"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77" w:author="sweeneyjh" w:date="2013-12-12T15:26:00Z"/>
                <w:rFonts w:ascii="Arial" w:hAnsi="Arial" w:cs="Arial"/>
                <w:color w:val="000000"/>
                <w:sz w:val="20"/>
                <w:szCs w:val="20"/>
              </w:rPr>
            </w:pPr>
            <w:del w:id="78" w:author="sweeneyjh" w:date="2013-12-12T15:26:00Z">
              <w:r w:rsidRPr="00AE6CEC">
                <w:rPr>
                  <w:rFonts w:ascii="Arial" w:hAnsi="Arial" w:cs="Arial"/>
                  <w:color w:val="000000"/>
                  <w:sz w:val="20"/>
                  <w:szCs w:val="20"/>
                </w:rPr>
                <w:delText>4</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79" w:author="sweeneyjh" w:date="2013-12-12T15:26:00Z"/>
                <w:rFonts w:ascii="Arial" w:hAnsi="Arial" w:cs="Arial"/>
                <w:color w:val="000000"/>
                <w:sz w:val="20"/>
                <w:szCs w:val="20"/>
              </w:rPr>
            </w:pPr>
            <w:del w:id="80" w:author="sweeneyjh" w:date="2013-12-12T15:26: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81" w:author="sweeneyjh" w:date="2013-12-12T15:26:00Z"/>
                <w:rFonts w:ascii="Arial" w:hAnsi="Arial" w:cs="Arial"/>
                <w:color w:val="000000"/>
                <w:sz w:val="20"/>
                <w:szCs w:val="20"/>
              </w:rPr>
            </w:pPr>
            <w:del w:id="82" w:author="sweeneyjh" w:date="2013-12-12T15:26: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83" w:author="sweeneyjh" w:date="2013-12-12T15:26:00Z"/>
                <w:rFonts w:ascii="Arial" w:hAnsi="Arial" w:cs="Arial"/>
                <w:color w:val="000000"/>
                <w:sz w:val="20"/>
                <w:szCs w:val="20"/>
              </w:rPr>
            </w:pPr>
            <w:del w:id="84" w:author="sweeneyjh" w:date="2013-12-12T15:26: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85" w:author="sweeneyjh" w:date="2013-12-12T15:26:00Z"/>
                <w:rFonts w:ascii="Arial" w:hAnsi="Arial" w:cs="Arial"/>
                <w:color w:val="000000"/>
                <w:sz w:val="20"/>
                <w:szCs w:val="20"/>
              </w:rPr>
            </w:pPr>
            <w:del w:id="86"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749"/>
          <w:del w:id="87"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88" w:author="sweeneyjh" w:date="2013-12-12T15:26:00Z"/>
                <w:rFonts w:ascii="Arial" w:hAnsi="Arial" w:cs="Arial"/>
                <w:color w:val="000000"/>
                <w:sz w:val="20"/>
                <w:szCs w:val="20"/>
              </w:rPr>
            </w:pPr>
            <w:del w:id="89" w:author="sweeneyjh" w:date="2013-12-12T15:26:00Z">
              <w:r w:rsidRPr="00AE6CEC">
                <w:rPr>
                  <w:rFonts w:ascii="Arial" w:hAnsi="Arial" w:cs="Arial"/>
                  <w:color w:val="000000"/>
                  <w:sz w:val="20"/>
                  <w:szCs w:val="20"/>
                </w:rPr>
                <w:delText>5</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90" w:author="sweeneyjh" w:date="2013-12-12T15:26:00Z"/>
                <w:rFonts w:ascii="Arial" w:hAnsi="Arial" w:cs="Arial"/>
                <w:color w:val="000000"/>
                <w:sz w:val="20"/>
                <w:szCs w:val="20"/>
              </w:rPr>
            </w:pPr>
            <w:del w:id="91" w:author="sweeneyjh" w:date="2013-12-12T15:26: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92" w:author="sweeneyjh" w:date="2013-12-12T15:26:00Z"/>
                <w:rFonts w:ascii="Arial" w:hAnsi="Arial" w:cs="Arial"/>
                <w:color w:val="000000"/>
                <w:sz w:val="20"/>
                <w:szCs w:val="20"/>
              </w:rPr>
            </w:pPr>
            <w:del w:id="93" w:author="sweeneyjh" w:date="2013-12-12T15:26: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94" w:author="sweeneyjh" w:date="2013-12-12T15:26:00Z"/>
                <w:rFonts w:ascii="Arial" w:hAnsi="Arial" w:cs="Arial"/>
                <w:color w:val="000000"/>
                <w:sz w:val="20"/>
                <w:szCs w:val="20"/>
              </w:rPr>
            </w:pPr>
            <w:del w:id="95"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pPr>
    </w:p>
    <w:p w:rsidR="00A26C0D" w:rsidRPr="007E1842" w:rsidRDefault="001C342A" w:rsidP="00A26C0D">
      <w:pPr>
        <w:pStyle w:val="Heading4"/>
      </w:pPr>
      <w:r w:rsidRPr="007E1842">
        <w:t>17.1.6.2.2</w:t>
      </w:r>
      <w:r w:rsidRPr="007E1842">
        <w:tab/>
        <w:t>Pricing rules for Variably Scheduled Proxy Generator Buses</w:t>
      </w:r>
      <w:del w:id="96" w:author="akter" w:date="2013-12-12T12:03:00Z">
        <w:r w:rsidRPr="007E1842">
          <w:delText>, excluding CTS Enabled Proxy Generator Buses</w:delText>
        </w:r>
      </w:del>
    </w:p>
    <w:p w:rsidR="00A26C0D" w:rsidRDefault="001C342A">
      <w:pPr>
        <w:pStyle w:val="Bodypara"/>
      </w:pPr>
      <w:r>
        <w:t>The pricing rules for Variably Scheduled Proxy Generator Buses</w:t>
      </w:r>
      <w:del w:id="97" w:author="akter" w:date="2013-12-12T12:03:00Z">
        <w:r w:rsidRPr="007E1842">
          <w:delText>, excluding CTS Enabled Proxy Generator Buses</w:delText>
        </w:r>
      </w:del>
      <w:r>
        <w:t xml:space="preserve"> are provided in the following table.</w:t>
      </w:r>
    </w:p>
    <w:tbl>
      <w:tblPr>
        <w:tblW w:w="9390" w:type="dxa"/>
        <w:tblInd w:w="78" w:type="dxa"/>
        <w:tblLayout w:type="fixed"/>
        <w:tblLook w:val="0000"/>
      </w:tblPr>
      <w:tblGrid>
        <w:gridCol w:w="660"/>
        <w:gridCol w:w="3600"/>
        <w:gridCol w:w="2070"/>
        <w:gridCol w:w="3060"/>
        <w:tblGridChange w:id="98">
          <w:tblGrid>
            <w:gridCol w:w="78"/>
            <w:gridCol w:w="282"/>
            <w:gridCol w:w="360"/>
            <w:gridCol w:w="18"/>
            <w:gridCol w:w="342"/>
            <w:gridCol w:w="360"/>
            <w:gridCol w:w="2898"/>
            <w:gridCol w:w="2070"/>
            <w:gridCol w:w="3060"/>
          </w:tblGrid>
        </w:tblGridChange>
      </w:tblGrid>
      <w:tr w:rsidR="003B415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w:t>
            </w:r>
            <w:r w:rsidRPr="00AE6CEC">
              <w:rPr>
                <w:rFonts w:ascii="Arial" w:hAnsi="Arial" w:cs="Arial"/>
                <w:b/>
                <w:sz w:val="20"/>
                <w:szCs w:val="20"/>
              </w:rPr>
              <w:t>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415B" w:rsidTr="00FF1E71">
        <w:tblPrEx>
          <w:tblW w:w="9390" w:type="dxa"/>
          <w:tblInd w:w="78" w:type="dxa"/>
          <w:tblLayout w:type="fixed"/>
          <w:tblLook w:val="0000"/>
          <w:tblPrExChange w:id="99" w:author="sweeneyjh" w:date="2013-12-12T15:27:00Z">
            <w:tblPrEx>
              <w:tblW w:w="9390" w:type="dxa"/>
              <w:tblInd w:w="78" w:type="dxa"/>
              <w:tblLayout w:type="fixed"/>
              <w:tblLook w:val="0000"/>
            </w:tblPrEx>
          </w:tblPrExChange>
        </w:tblPrEx>
        <w:trPr>
          <w:cantSplit/>
          <w:trHeight w:val="998"/>
          <w:trPrChange w:id="100" w:author="sweeneyjh" w:date="2013-12-12T15:27:00Z">
            <w:trPr>
              <w:gridAfter w:val="0"/>
            </w:trPr>
          </w:trPrChange>
        </w:trPr>
        <w:tc>
          <w:tcPr>
            <w:tcW w:w="660" w:type="dxa"/>
            <w:tcBorders>
              <w:top w:val="single" w:sz="6" w:space="0" w:color="auto"/>
              <w:left w:val="single" w:sz="6" w:space="0" w:color="auto"/>
              <w:bottom w:val="single" w:sz="6" w:space="0" w:color="auto"/>
              <w:right w:val="single" w:sz="6" w:space="0" w:color="auto"/>
            </w:tcBorders>
            <w:tcPrChange w:id="101" w:author="sweeneyjh" w:date="2013-12-12T15:27:00Z">
              <w:tcPr>
                <w:tcW w:w="660" w:type="dxa"/>
                <w:gridSpan w:val="2"/>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rFonts w:ascii="Arial" w:hAnsi="Arial" w:cs="Arial"/>
                <w:color w:val="000000"/>
                <w:sz w:val="20"/>
                <w:szCs w:val="20"/>
              </w:rPr>
            </w:pPr>
            <w:del w:id="102" w:author="akter" w:date="2013-12-12T12:03:00Z">
              <w:r w:rsidRPr="00AE6CEC">
                <w:rPr>
                  <w:rFonts w:ascii="Arial" w:hAnsi="Arial" w:cs="Arial"/>
                  <w:color w:val="000000"/>
                  <w:sz w:val="20"/>
                  <w:szCs w:val="20"/>
                </w:rPr>
                <w:delText>6</w:delText>
              </w:r>
            </w:del>
            <w:ins w:id="103" w:author="akter" w:date="2013-12-12T12:03:00Z">
              <w:r>
                <w:rPr>
                  <w:rFonts w:ascii="Arial" w:hAnsi="Arial" w:cs="Arial"/>
                  <w:color w:val="000000"/>
                  <w:sz w:val="20"/>
                  <w:szCs w:val="20"/>
                </w:rPr>
                <w:t>1</w:t>
              </w:r>
            </w:ins>
          </w:p>
        </w:tc>
        <w:tc>
          <w:tcPr>
            <w:tcW w:w="3600" w:type="dxa"/>
            <w:tcBorders>
              <w:top w:val="single" w:sz="6" w:space="0" w:color="auto"/>
              <w:left w:val="single" w:sz="6" w:space="0" w:color="auto"/>
              <w:bottom w:val="single" w:sz="6" w:space="0" w:color="auto"/>
              <w:right w:val="single" w:sz="6" w:space="0" w:color="auto"/>
            </w:tcBorders>
            <w:tcPrChange w:id="104" w:author="sweeneyjh" w:date="2013-12-12T15:27: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Change w:id="105" w:author="sweeneyjh" w:date="2013-12-12T15:27:00Z">
              <w:tcPr>
                <w:tcW w:w="2070" w:type="dxa"/>
                <w:gridSpan w:val="2"/>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Change w:id="106" w:author="sweeneyjh" w:date="2013-12-12T15:27: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415B">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rFonts w:ascii="Arial" w:hAnsi="Arial" w:cs="Arial"/>
                <w:color w:val="000000"/>
                <w:sz w:val="20"/>
                <w:szCs w:val="20"/>
              </w:rPr>
            </w:pPr>
            <w:del w:id="107" w:author="akter" w:date="2013-12-12T12:04:00Z">
              <w:r w:rsidRPr="00AE6CEC">
                <w:rPr>
                  <w:rFonts w:ascii="Arial" w:hAnsi="Arial" w:cs="Arial"/>
                  <w:color w:val="000000"/>
                  <w:sz w:val="20"/>
                  <w:szCs w:val="20"/>
                </w:rPr>
                <w:delText>7</w:delText>
              </w:r>
            </w:del>
            <w:ins w:id="108" w:author="akter" w:date="2013-12-12T12:04:00Z">
              <w:r>
                <w:rPr>
                  <w:rFonts w:ascii="Arial" w:hAnsi="Arial" w:cs="Arial"/>
                  <w:color w:val="000000"/>
                  <w:sz w:val="20"/>
                  <w:szCs w:val="20"/>
                </w:rPr>
                <w:t>2</w:t>
              </w:r>
            </w:ins>
          </w:p>
        </w:tc>
        <w:tc>
          <w:tcPr>
            <w:tcW w:w="3600" w:type="dxa"/>
            <w:tcBorders>
              <w:top w:val="single" w:sz="6" w:space="0" w:color="auto"/>
              <w:left w:val="single" w:sz="6" w:space="0" w:color="auto"/>
              <w:bottom w:val="single" w:sz="6" w:space="0" w:color="auto"/>
              <w:right w:val="single" w:sz="6" w:space="0" w:color="auto"/>
            </w:tcBorders>
          </w:tcPr>
          <w:p w:rsidR="00651186"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w:t>
            </w:r>
            <w:r w:rsidRPr="00AE6CEC">
              <w:rPr>
                <w:rFonts w:ascii="Arial" w:hAnsi="Arial" w:cs="Arial"/>
                <w:color w:val="000000"/>
                <w:sz w:val="20"/>
                <w:szCs w:val="20"/>
              </w:rPr>
              <w:t>15-minute interval is subject to a Proxy Generator Bus Constraint</w:t>
            </w:r>
            <w:del w:id="109" w:author="akter" w:date="2013-12-12T12:04:00Z">
              <w:r w:rsidRPr="00AE6CEC">
                <w:rPr>
                  <w:rFonts w:ascii="Arial" w:hAnsi="Arial" w:cs="Arial"/>
                  <w:color w:val="000000"/>
                  <w:sz w:val="20"/>
                  <w:szCs w:val="20"/>
                </w:rPr>
                <w:delTex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ins w:id="110" w:author="akter" w:date="2013-12-12T12:04:00Z">
              <w:r>
                <w:rPr>
                  <w:rFonts w:ascii="Arial" w:hAnsi="Arial" w:cs="Arial"/>
                  <w:color w:val="000000"/>
                  <w:sz w:val="20"/>
                  <w:szCs w:val="20"/>
                </w:rPr>
                <w:t xml:space="preserve"> or out of NYCA</w:t>
              </w:r>
            </w:ins>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ins w:id="111" w:author="akter" w:date="2013-12-12T12:05:00Z">
              <w:r>
                <w:rPr>
                  <w:rFonts w:ascii="Arial" w:hAnsi="Arial" w:cs="Arial"/>
                  <w:color w:val="000000"/>
                  <w:sz w:val="20"/>
                  <w:szCs w:val="20"/>
                </w:rPr>
                <w:t xml:space="preserve"> or Export</w:t>
              </w:r>
            </w:ins>
            <w:r w:rsidRPr="00AE6CEC">
              <w:rPr>
                <w:rFonts w:ascii="Arial" w:hAnsi="Arial" w:cs="Arial"/>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ins w:id="112" w:author="akter" w:date="2013-12-12T12:05:00Z">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003B415B" w:rsidRPr="003B415B">
                <w:rPr>
                  <w:rFonts w:ascii="Arial" w:hAnsi="Arial" w:cs="Arial"/>
                  <w:color w:val="000000"/>
                  <w:sz w:val="20"/>
                  <w:szCs w:val="20"/>
                  <w:rPrChange w:id="113" w:author="zimberlin" w:date="2013-12-26T15:02:00Z">
                    <w:rPr>
                      <w:rFonts w:ascii="Arial" w:hAnsi="Arial" w:cs="Arial"/>
                      <w:color w:val="000000"/>
                      <w:sz w:val="20"/>
                    </w:rPr>
                  </w:rPrChange>
                </w:rPr>
                <w:t xml:space="preserve">+ </w:t>
              </w:r>
              <w:r w:rsidR="003B415B" w:rsidRPr="003B415B">
                <w:rPr>
                  <w:rFonts w:ascii="Arial" w:hAnsi="Arial" w:cs="Arial"/>
                  <w:sz w:val="20"/>
                  <w:szCs w:val="20"/>
                  <w:rPrChange w:id="114" w:author="zimberlin" w:date="2013-12-26T15:02:00Z">
                    <w:rPr/>
                  </w:rPrChange>
                </w:rPr>
                <w:t>Rolling RTC External Interface Congestion</w:t>
              </w:r>
              <w:r w:rsidR="003B415B" w:rsidRPr="003B415B">
                <w:rPr>
                  <w:rFonts w:ascii="Arial" w:hAnsi="Arial" w:cs="Arial"/>
                  <w:sz w:val="20"/>
                  <w:szCs w:val="20"/>
                  <w:vertAlign w:val="subscript"/>
                  <w:rPrChange w:id="115" w:author="zimberlin" w:date="2013-12-26T15:02:00Z">
                    <w:rPr>
                      <w:vertAlign w:val="subscript"/>
                    </w:rPr>
                  </w:rPrChange>
                </w:rPr>
                <w:t>a</w:t>
              </w:r>
            </w:ins>
            <w:del w:id="116" w:author="akter" w:date="2013-12-12T12:05:00Z">
              <w:r w:rsidRPr="00AE6CEC">
                <w:rPr>
                  <w:rFonts w:ascii="Arial" w:hAnsi="Arial" w:cs="Arial"/>
                  <w:color w:val="000000"/>
                  <w:sz w:val="20"/>
                  <w:szCs w:val="20"/>
                </w:rPr>
                <w:delText xml:space="preserve">Rolling </w:delText>
              </w:r>
              <w:r w:rsidRPr="00AE6CEC">
                <w:rPr>
                  <w:rFonts w:ascii="Arial" w:hAnsi="Arial" w:cs="Arial"/>
                  <w:color w:val="000000"/>
                  <w:sz w:val="20"/>
                  <w:szCs w:val="20"/>
                </w:rPr>
                <w:delText>RTC LBMP</w:delText>
              </w:r>
              <w:r w:rsidRPr="00AE6CEC">
                <w:rPr>
                  <w:rFonts w:ascii="Arial" w:hAnsi="Arial" w:cs="Arial"/>
                  <w:i/>
                  <w:color w:val="000000"/>
                  <w:sz w:val="20"/>
                  <w:szCs w:val="20"/>
                  <w:vertAlign w:val="subscript"/>
                </w:rPr>
                <w:delText>a</w:delText>
              </w:r>
            </w:del>
          </w:p>
        </w:tc>
      </w:tr>
      <w:tr w:rsidR="003B415B">
        <w:trPr>
          <w:cantSplit/>
          <w:trHeight w:val="499"/>
          <w:del w:id="117"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118" w:author="sweeneyjh" w:date="2013-12-12T15:26:00Z"/>
                <w:rFonts w:ascii="Arial" w:hAnsi="Arial" w:cs="Arial"/>
                <w:color w:val="000000"/>
                <w:sz w:val="20"/>
                <w:szCs w:val="20"/>
              </w:rPr>
            </w:pPr>
            <w:del w:id="119" w:author="sweeneyjh" w:date="2013-12-12T15:26:00Z">
              <w:r w:rsidRPr="00AE6CEC">
                <w:rPr>
                  <w:rFonts w:ascii="Arial" w:hAnsi="Arial" w:cs="Arial"/>
                  <w:color w:val="000000"/>
                  <w:sz w:val="20"/>
                  <w:szCs w:val="20"/>
                </w:rPr>
                <w:delText>8</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20" w:author="sweeneyjh" w:date="2013-12-12T15:26:00Z"/>
                <w:rFonts w:ascii="Arial" w:hAnsi="Arial" w:cs="Arial"/>
                <w:color w:val="000000"/>
                <w:sz w:val="20"/>
                <w:szCs w:val="20"/>
              </w:rPr>
            </w:pPr>
            <w:del w:id="121" w:author="sweeneyjh" w:date="2013-12-12T15:26:00Z">
              <w:r w:rsidRPr="00AE6CEC">
                <w:rPr>
                  <w:rFonts w:ascii="Arial" w:hAnsi="Arial" w:cs="Arial"/>
                  <w:color w:val="000000"/>
                  <w:sz w:val="20"/>
                  <w:szCs w:val="20"/>
                </w:rPr>
                <w:delText>The Rolling RTC used to schedule External Transactions in a given 15-minute interval is subject to a Proxy Generator Bus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22" w:author="sweeneyjh" w:date="2013-12-12T15:26:00Z"/>
                <w:rFonts w:ascii="Arial" w:hAnsi="Arial" w:cs="Arial"/>
                <w:color w:val="000000"/>
                <w:sz w:val="20"/>
                <w:szCs w:val="20"/>
              </w:rPr>
            </w:pPr>
            <w:del w:id="123" w:author="sweeneyjh" w:date="2013-12-12T15:26: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24" w:author="sweeneyjh" w:date="2013-12-12T15:26:00Z"/>
                <w:rFonts w:ascii="Arial" w:hAnsi="Arial" w:cs="Arial"/>
                <w:color w:val="000000"/>
                <w:sz w:val="20"/>
                <w:szCs w:val="20"/>
              </w:rPr>
            </w:pPr>
            <w:del w:id="125"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Rolling RTC LBMP</w:delText>
              </w:r>
              <w:r w:rsidRPr="00AE6CEC">
                <w:rPr>
                  <w:rFonts w:ascii="Arial" w:hAnsi="Arial" w:cs="Arial"/>
                  <w:i/>
                  <w:color w:val="000000"/>
                  <w:sz w:val="20"/>
                  <w:szCs w:val="20"/>
                  <w:vertAlign w:val="subscript"/>
                </w:rPr>
                <w:delText>a</w:delText>
              </w:r>
            </w:del>
          </w:p>
        </w:tc>
      </w:tr>
      <w:tr w:rsidR="003B415B">
        <w:trPr>
          <w:cantSplit/>
          <w:trHeight w:val="749"/>
          <w:del w:id="126"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127" w:author="sweeneyjh" w:date="2013-12-12T15:26:00Z"/>
                <w:rFonts w:ascii="Arial" w:hAnsi="Arial" w:cs="Arial"/>
                <w:color w:val="000000"/>
                <w:sz w:val="20"/>
                <w:szCs w:val="20"/>
              </w:rPr>
            </w:pPr>
            <w:del w:id="128" w:author="sweeneyjh" w:date="2013-12-12T15:26:00Z">
              <w:r w:rsidRPr="00AE6CEC">
                <w:rPr>
                  <w:rFonts w:ascii="Arial" w:hAnsi="Arial" w:cs="Arial"/>
                  <w:color w:val="000000"/>
                  <w:sz w:val="20"/>
                  <w:szCs w:val="20"/>
                </w:rPr>
                <w:delText>9</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29" w:author="sweeneyjh" w:date="2013-12-12T15:26:00Z"/>
                <w:rFonts w:ascii="Arial" w:hAnsi="Arial" w:cs="Arial"/>
                <w:color w:val="000000"/>
                <w:sz w:val="20"/>
                <w:szCs w:val="20"/>
              </w:rPr>
            </w:pPr>
            <w:del w:id="130" w:author="sweeneyjh" w:date="2013-12-12T15:26: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31" w:author="sweeneyjh" w:date="2013-12-12T15:26:00Z"/>
                <w:rFonts w:ascii="Arial" w:hAnsi="Arial" w:cs="Arial"/>
                <w:color w:val="000000"/>
                <w:sz w:val="20"/>
                <w:szCs w:val="20"/>
              </w:rPr>
            </w:pPr>
            <w:del w:id="132" w:author="sweeneyjh" w:date="2013-12-12T15:26: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133" w:author="sweeneyjh" w:date="2013-12-12T15:26:00Z"/>
                <w:rFonts w:ascii="Arial" w:hAnsi="Arial" w:cs="Arial"/>
                <w:color w:val="000000"/>
                <w:sz w:val="20"/>
                <w:szCs w:val="20"/>
              </w:rPr>
            </w:pPr>
            <w:del w:id="134" w:author="sweeneyjh" w:date="2013-12-12T15:26: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35" w:author="sweeneyjh" w:date="2013-12-12T15:26:00Z"/>
                <w:rFonts w:ascii="Arial" w:hAnsi="Arial" w:cs="Arial"/>
                <w:color w:val="000000"/>
                <w:sz w:val="20"/>
                <w:szCs w:val="20"/>
              </w:rPr>
            </w:pPr>
            <w:del w:id="136"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749"/>
          <w:del w:id="137" w:author="sweeneyjh" w:date="2013-12-12T15:26: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138" w:author="sweeneyjh" w:date="2013-12-12T15:26:00Z"/>
                <w:rFonts w:ascii="Arial" w:hAnsi="Arial" w:cs="Arial"/>
                <w:color w:val="000000"/>
                <w:sz w:val="20"/>
                <w:szCs w:val="20"/>
              </w:rPr>
            </w:pPr>
            <w:del w:id="139" w:author="sweeneyjh" w:date="2013-12-12T15:26:00Z">
              <w:r w:rsidRPr="00AE6CEC">
                <w:rPr>
                  <w:rFonts w:ascii="Arial" w:hAnsi="Arial" w:cs="Arial"/>
                  <w:color w:val="000000"/>
                  <w:sz w:val="20"/>
                  <w:szCs w:val="20"/>
                </w:rPr>
                <w:delText>10</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40" w:author="sweeneyjh" w:date="2013-12-12T15:26:00Z"/>
                <w:rFonts w:ascii="Arial" w:hAnsi="Arial" w:cs="Arial"/>
                <w:color w:val="000000"/>
                <w:sz w:val="20"/>
                <w:szCs w:val="20"/>
              </w:rPr>
            </w:pPr>
            <w:del w:id="141" w:author="sweeneyjh" w:date="2013-12-12T15:26: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Proxy Generator Bus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42" w:author="sweeneyjh" w:date="2013-12-12T15:26:00Z"/>
                <w:rFonts w:ascii="Arial" w:hAnsi="Arial" w:cs="Arial"/>
                <w:color w:val="000000"/>
                <w:sz w:val="20"/>
                <w:szCs w:val="20"/>
              </w:rPr>
            </w:pPr>
            <w:del w:id="143" w:author="sweeneyjh" w:date="2013-12-12T15:26: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144" w:author="sweeneyjh" w:date="2013-12-12T15:26:00Z"/>
                <w:rFonts w:ascii="Arial" w:hAnsi="Arial" w:cs="Arial"/>
                <w:color w:val="000000"/>
                <w:sz w:val="20"/>
                <w:szCs w:val="20"/>
              </w:rPr>
            </w:pPr>
            <w:del w:id="145" w:author="sweeneyjh" w:date="2013-12-12T15:26: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pPr>
    </w:p>
    <w:p w:rsidR="00A26C0D" w:rsidRPr="007E1842" w:rsidRDefault="001C342A" w:rsidP="00A26C0D">
      <w:pPr>
        <w:pStyle w:val="Heading4"/>
      </w:pPr>
      <w:r w:rsidRPr="007E1842">
        <w:t>17.1.6.2.3</w:t>
      </w:r>
      <w:r w:rsidRPr="007E1842">
        <w:tab/>
        <w:t>Pricing rules for Proxy Generator Buses</w:t>
      </w:r>
      <w:ins w:id="146" w:author="akter" w:date="2013-12-12T12:06:00Z">
        <w:r>
          <w:t xml:space="preserve"> that are</w:t>
        </w:r>
      </w:ins>
      <w:r w:rsidRPr="007E1842">
        <w:t xml:space="preserve"> not </w:t>
      </w:r>
      <w:del w:id="147" w:author="sweeneyjh" w:date="2013-12-12T15:08:00Z">
        <w:r w:rsidRPr="007E1842">
          <w:delText xml:space="preserve">designated as </w:delText>
        </w:r>
      </w:del>
      <w:r w:rsidRPr="007E1842">
        <w:t xml:space="preserve">Dynamically Scheduled or </w:t>
      </w:r>
      <w:r w:rsidRPr="007E1842">
        <w:t>Variably Scheduled</w:t>
      </w:r>
      <w:del w:id="148" w:author="akter" w:date="2013-12-12T12:06:00Z">
        <w:r w:rsidRPr="007E1842">
          <w:delText xml:space="preserve"> or CTS Enabled Proxy Generator Buses</w:delText>
        </w:r>
      </w:del>
    </w:p>
    <w:p w:rsidR="00A26C0D" w:rsidRDefault="001C342A">
      <w:pPr>
        <w:pStyle w:val="Bodypara"/>
      </w:pPr>
      <w:r>
        <w:t>The pricing rules for Proxy Generator Buses</w:t>
      </w:r>
      <w:ins w:id="149" w:author="akter" w:date="2013-12-12T12:06:00Z">
        <w:r>
          <w:t xml:space="preserve"> that are</w:t>
        </w:r>
      </w:ins>
      <w:r>
        <w:t xml:space="preserve"> not </w:t>
      </w:r>
      <w:del w:id="150" w:author="akter" w:date="2013-12-12T12:06:00Z">
        <w:r>
          <w:delText xml:space="preserve">designated as </w:delText>
        </w:r>
      </w:del>
      <w:r>
        <w:t>Dynamically Scheduled or Variably Scheduled</w:t>
      </w:r>
      <w:del w:id="151" w:author="akter" w:date="2013-12-12T12:07:00Z">
        <w:r>
          <w:delText xml:space="preserve"> </w:delText>
        </w:r>
        <w:r w:rsidRPr="007E1842">
          <w:delText>or CTS Enabled</w:delText>
        </w:r>
      </w:del>
      <w:r w:rsidRPr="007E1842">
        <w:t xml:space="preserve"> </w:t>
      </w:r>
      <w:r>
        <w:t>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Change w:id="152" w:author="sweeneyjh" w:date="2013-12-12T15:27:00Z">
          <w:tblPr>
            <w:tblW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PrChange>
      </w:tblPr>
      <w:tblGrid>
        <w:gridCol w:w="660"/>
        <w:gridCol w:w="3600"/>
        <w:gridCol w:w="2070"/>
        <w:gridCol w:w="3060"/>
        <w:tblGridChange w:id="153">
          <w:tblGrid>
            <w:gridCol w:w="360"/>
            <w:gridCol w:w="360"/>
            <w:gridCol w:w="360"/>
            <w:gridCol w:w="360"/>
          </w:tblGrid>
        </w:tblGridChange>
      </w:tblGrid>
      <w:tr w:rsidR="003B415B" w:rsidTr="00FF1E71">
        <w:trPr>
          <w:cantSplit/>
          <w:trHeight w:val="998"/>
          <w:tblHeader/>
        </w:trPr>
        <w:tc>
          <w:tcPr>
            <w:tcW w:w="660" w:type="dxa"/>
            <w:tcBorders>
              <w:top w:val="nil"/>
              <w:left w:val="nil"/>
              <w:bottom w:val="nil"/>
              <w:right w:val="nil"/>
            </w:tcBorders>
            <w:shd w:val="clear" w:color="auto" w:fill="D9D9D9"/>
            <w:tcPrChange w:id="154" w:author="sweeneyjh" w:date="2013-12-12T15:27:00Z">
              <w:tcPr>
                <w:tcW w:w="6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nil"/>
              <w:left w:val="nil"/>
              <w:bottom w:val="nil"/>
              <w:right w:val="nil"/>
            </w:tcBorders>
            <w:shd w:val="clear" w:color="auto" w:fill="D9D9D9"/>
            <w:tcPrChange w:id="155" w:author="sweeneyjh" w:date="2013-12-12T15:27:00Z">
              <w:tcPr>
                <w:tcW w:w="360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nil"/>
              <w:left w:val="nil"/>
              <w:bottom w:val="nil"/>
              <w:right w:val="nil"/>
            </w:tcBorders>
            <w:shd w:val="clear" w:color="auto" w:fill="D9D9D9"/>
            <w:tcPrChange w:id="156" w:author="sweeneyjh" w:date="2013-12-12T15:27:00Z">
              <w:tcPr>
                <w:tcW w:w="207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nil"/>
              <w:left w:val="nil"/>
              <w:bottom w:val="nil"/>
              <w:right w:val="nil"/>
            </w:tcBorders>
            <w:shd w:val="clear" w:color="auto" w:fill="D9D9D9"/>
            <w:tcPrChange w:id="157" w:author="sweeneyjh" w:date="2013-12-12T15:27:00Z">
              <w:tcPr>
                <w:tcW w:w="30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415B" w:rsidTr="00FF1E71">
        <w:trPr>
          <w:cantSplit/>
          <w:trHeight w:val="998"/>
        </w:trPr>
        <w:tc>
          <w:tcPr>
            <w:tcW w:w="660" w:type="dxa"/>
            <w:tcBorders>
              <w:top w:val="nil"/>
              <w:left w:val="nil"/>
              <w:bottom w:val="nil"/>
              <w:right w:val="nil"/>
            </w:tcBorders>
            <w:tcPrChange w:id="158" w:author="sweeneyjh" w:date="2013-12-12T15:27: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159" w:author="akter" w:date="2013-12-12T12:07:00Z">
              <w:r w:rsidRPr="00AE6CEC">
                <w:rPr>
                  <w:rFonts w:ascii="Arial" w:hAnsi="Arial" w:cs="Arial"/>
                  <w:color w:val="000000"/>
                  <w:sz w:val="20"/>
                  <w:szCs w:val="20"/>
                </w:rPr>
                <w:delText>11</w:delText>
              </w:r>
            </w:del>
            <w:ins w:id="160" w:author="akter" w:date="2013-12-12T12:07:00Z">
              <w:r>
                <w:rPr>
                  <w:rFonts w:ascii="Arial" w:hAnsi="Arial" w:cs="Arial"/>
                  <w:color w:val="000000"/>
                  <w:sz w:val="20"/>
                  <w:szCs w:val="20"/>
                </w:rPr>
                <w:t>1</w:t>
              </w:r>
            </w:ins>
          </w:p>
        </w:tc>
        <w:tc>
          <w:tcPr>
            <w:tcW w:w="3600" w:type="dxa"/>
            <w:tcBorders>
              <w:top w:val="nil"/>
              <w:left w:val="nil"/>
              <w:bottom w:val="nil"/>
              <w:right w:val="nil"/>
            </w:tcBorders>
            <w:tcPrChange w:id="161" w:author="sweeneyjh" w:date="2013-12-12T15:27: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nil"/>
              <w:left w:val="nil"/>
              <w:bottom w:val="nil"/>
              <w:right w:val="nil"/>
            </w:tcBorders>
            <w:tcPrChange w:id="162" w:author="sweeneyjh" w:date="2013-12-12T15:27: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nil"/>
              <w:left w:val="nil"/>
              <w:bottom w:val="nil"/>
              <w:right w:val="nil"/>
            </w:tcBorders>
            <w:tcPrChange w:id="163" w:author="sweeneyjh" w:date="2013-12-12T15:27: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415B" w:rsidTr="00FF1E71">
        <w:trPr>
          <w:cantSplit/>
          <w:trHeight w:val="499"/>
        </w:trPr>
        <w:tc>
          <w:tcPr>
            <w:tcW w:w="660" w:type="dxa"/>
            <w:tcBorders>
              <w:top w:val="nil"/>
              <w:left w:val="nil"/>
              <w:bottom w:val="nil"/>
              <w:right w:val="nil"/>
            </w:tcBorders>
            <w:tcPrChange w:id="164" w:author="sweeneyjh" w:date="2013-12-12T15:27: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165" w:author="akter" w:date="2013-12-12T12:07:00Z">
              <w:r w:rsidRPr="00AE6CEC">
                <w:rPr>
                  <w:rFonts w:ascii="Arial" w:hAnsi="Arial" w:cs="Arial"/>
                  <w:color w:val="000000"/>
                  <w:sz w:val="20"/>
                  <w:szCs w:val="20"/>
                </w:rPr>
                <w:delText>12</w:delText>
              </w:r>
            </w:del>
            <w:ins w:id="166" w:author="akter" w:date="2013-12-12T12:07:00Z">
              <w:r>
                <w:rPr>
                  <w:rFonts w:ascii="Arial" w:hAnsi="Arial" w:cs="Arial"/>
                  <w:color w:val="000000"/>
                  <w:sz w:val="20"/>
                  <w:szCs w:val="20"/>
                </w:rPr>
                <w:t>3</w:t>
              </w:r>
            </w:ins>
          </w:p>
        </w:tc>
        <w:tc>
          <w:tcPr>
            <w:tcW w:w="3600" w:type="dxa"/>
            <w:tcBorders>
              <w:top w:val="nil"/>
              <w:left w:val="nil"/>
              <w:bottom w:val="nil"/>
              <w:right w:val="nil"/>
            </w:tcBorders>
            <w:tcPrChange w:id="167" w:author="sweeneyjh" w:date="2013-12-12T15:27: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nil"/>
              <w:left w:val="nil"/>
              <w:bottom w:val="nil"/>
              <w:right w:val="nil"/>
            </w:tcBorders>
            <w:tcPrChange w:id="168" w:author="sweeneyjh" w:date="2013-12-12T15:27: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ins w:id="169" w:author="akter" w:date="2013-12-12T12:07:00Z">
              <w:r>
                <w:rPr>
                  <w:rFonts w:ascii="Arial" w:hAnsi="Arial" w:cs="Arial"/>
                  <w:color w:val="000000"/>
                  <w:sz w:val="20"/>
                  <w:szCs w:val="20"/>
                </w:rPr>
                <w:t xml:space="preserve"> or out of NYCA</w:t>
              </w:r>
            </w:ins>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ins w:id="170" w:author="akter" w:date="2013-12-12T12:08:00Z">
              <w:r>
                <w:rPr>
                  <w:rFonts w:ascii="Arial" w:hAnsi="Arial" w:cs="Arial"/>
                  <w:color w:val="000000"/>
                  <w:sz w:val="20"/>
                  <w:szCs w:val="20"/>
                </w:rPr>
                <w:t xml:space="preserve"> or Export</w:t>
              </w:r>
            </w:ins>
            <w:r w:rsidRPr="00AE6CEC">
              <w:rPr>
                <w:rFonts w:ascii="Arial" w:hAnsi="Arial" w:cs="Arial"/>
                <w:color w:val="000000"/>
                <w:sz w:val="20"/>
                <w:szCs w:val="20"/>
              </w:rPr>
              <w:t>)</w:t>
            </w:r>
          </w:p>
        </w:tc>
        <w:tc>
          <w:tcPr>
            <w:tcW w:w="3060" w:type="dxa"/>
            <w:tcBorders>
              <w:top w:val="nil"/>
              <w:left w:val="nil"/>
              <w:bottom w:val="nil"/>
              <w:right w:val="nil"/>
            </w:tcBorders>
            <w:tcPrChange w:id="171" w:author="sweeneyjh" w:date="2013-12-12T15:27: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w:t>
            </w:r>
            <w:ins w:id="172" w:author="akter" w:date="2013-12-12T12:08:00Z">
              <w:r>
                <w:rPr>
                  <w:rFonts w:ascii="Arial" w:hAnsi="Arial" w:cs="Arial"/>
                  <w:color w:val="000000"/>
                  <w:sz w:val="20"/>
                </w:rPr>
                <w:t>RTD LBMP</w:t>
              </w:r>
              <w:r>
                <w:rPr>
                  <w:rFonts w:ascii="Arial" w:hAnsi="Arial" w:cs="Arial"/>
                  <w:i/>
                  <w:color w:val="000000"/>
                  <w:sz w:val="20"/>
                  <w:vertAlign w:val="subscript"/>
                </w:rPr>
                <w:t>a</w:t>
              </w:r>
              <w:r>
                <w:rPr>
                  <w:rFonts w:ascii="Arial" w:hAnsi="Arial" w:cs="Arial"/>
                  <w:color w:val="000000"/>
                  <w:sz w:val="20"/>
                </w:rPr>
                <w:t xml:space="preserve"> </w:t>
              </w:r>
              <w:r w:rsidR="003B415B" w:rsidRPr="003B415B">
                <w:rPr>
                  <w:rFonts w:ascii="Arial" w:hAnsi="Arial" w:cs="Arial"/>
                  <w:color w:val="000000"/>
                  <w:sz w:val="20"/>
                  <w:szCs w:val="20"/>
                  <w:rPrChange w:id="173" w:author="zimberlin" w:date="2013-12-26T15:02:00Z">
                    <w:rPr>
                      <w:rFonts w:ascii="Arial" w:hAnsi="Arial" w:cs="Arial"/>
                      <w:color w:val="000000"/>
                      <w:sz w:val="20"/>
                    </w:rPr>
                  </w:rPrChange>
                </w:rPr>
                <w:t xml:space="preserve">+ </w:t>
              </w:r>
              <w:r w:rsidR="003B415B" w:rsidRPr="003B415B">
                <w:rPr>
                  <w:rFonts w:ascii="Arial" w:hAnsi="Arial" w:cs="Arial"/>
                  <w:sz w:val="20"/>
                  <w:szCs w:val="20"/>
                  <w:rPrChange w:id="174" w:author="zimberlin" w:date="2013-12-26T15:02:00Z">
                    <w:rPr/>
                  </w:rPrChange>
                </w:rPr>
                <w:t>RTC</w:t>
              </w:r>
              <w:r w:rsidR="003B415B" w:rsidRPr="003B415B">
                <w:rPr>
                  <w:rFonts w:ascii="Arial" w:hAnsi="Arial" w:cs="Arial"/>
                  <w:sz w:val="20"/>
                  <w:szCs w:val="20"/>
                  <w:vertAlign w:val="subscript"/>
                  <w:rPrChange w:id="175" w:author="zimberlin" w:date="2013-12-26T15:02:00Z">
                    <w:rPr>
                      <w:vertAlign w:val="subscript"/>
                    </w:rPr>
                  </w:rPrChange>
                </w:rPr>
                <w:t>15</w:t>
              </w:r>
              <w:r w:rsidR="003B415B" w:rsidRPr="003B415B">
                <w:rPr>
                  <w:rFonts w:ascii="Arial" w:hAnsi="Arial" w:cs="Arial"/>
                  <w:sz w:val="20"/>
                  <w:szCs w:val="20"/>
                  <w:rPrChange w:id="176" w:author="zimberlin" w:date="2013-12-26T15:02:00Z">
                    <w:rPr/>
                  </w:rPrChange>
                </w:rPr>
                <w:t xml:space="preserve"> External Interface Congestion</w:t>
              </w:r>
              <w:r w:rsidR="003B415B" w:rsidRPr="003B415B">
                <w:rPr>
                  <w:rFonts w:ascii="Arial" w:hAnsi="Arial" w:cs="Arial"/>
                  <w:sz w:val="20"/>
                  <w:szCs w:val="20"/>
                  <w:vertAlign w:val="subscript"/>
                  <w:rPrChange w:id="177" w:author="zimberlin" w:date="2013-12-26T15:02:00Z">
                    <w:rPr>
                      <w:vertAlign w:val="subscript"/>
                    </w:rPr>
                  </w:rPrChange>
                </w:rPr>
                <w:t>a</w:t>
              </w:r>
            </w:ins>
            <w:del w:id="178" w:author="akter" w:date="2013-12-12T12:08: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del>
          </w:p>
        </w:tc>
      </w:tr>
      <w:tr w:rsidR="003B415B" w:rsidTr="00FF1E71">
        <w:trPr>
          <w:cantSplit/>
          <w:trHeight w:val="499"/>
          <w:del w:id="179" w:author="sweeneyjh" w:date="2013-12-12T15:27:00Z"/>
        </w:trPr>
        <w:tc>
          <w:tcPr>
            <w:tcW w:w="660" w:type="dxa"/>
            <w:tcBorders>
              <w:top w:val="nil"/>
              <w:left w:val="nil"/>
              <w:bottom w:val="nil"/>
              <w:right w:val="nil"/>
            </w:tcBorders>
            <w:tcPrChange w:id="180" w:author="sweeneyjh" w:date="2013-12-12T15:27: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181" w:author="sweeneyjh" w:date="2013-12-12T15:27:00Z"/>
                <w:rFonts w:ascii="Arial" w:hAnsi="Arial" w:cs="Arial"/>
                <w:color w:val="000000"/>
                <w:sz w:val="20"/>
                <w:szCs w:val="20"/>
              </w:rPr>
            </w:pPr>
            <w:del w:id="182" w:author="sweeneyjh" w:date="2013-12-12T15:27:00Z">
              <w:r w:rsidRPr="00AE6CEC">
                <w:rPr>
                  <w:rFonts w:ascii="Arial" w:hAnsi="Arial" w:cs="Arial"/>
                  <w:color w:val="000000"/>
                  <w:sz w:val="20"/>
                  <w:szCs w:val="20"/>
                </w:rPr>
                <w:delText>13</w:delText>
              </w:r>
            </w:del>
          </w:p>
        </w:tc>
        <w:tc>
          <w:tcPr>
            <w:tcW w:w="3600" w:type="dxa"/>
            <w:tcBorders>
              <w:top w:val="nil"/>
              <w:left w:val="nil"/>
              <w:bottom w:val="nil"/>
              <w:right w:val="nil"/>
            </w:tcBorders>
            <w:tcPrChange w:id="183" w:author="sweeneyjh" w:date="2013-12-12T15:27: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184" w:author="sweeneyjh" w:date="2013-12-12T15:27:00Z"/>
                <w:rFonts w:ascii="Arial" w:hAnsi="Arial" w:cs="Arial"/>
                <w:color w:val="000000"/>
                <w:sz w:val="20"/>
                <w:szCs w:val="20"/>
              </w:rPr>
            </w:pPr>
            <w:del w:id="185"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is subject to a Proxy Generator Bus Constraint</w:delText>
              </w:r>
            </w:del>
          </w:p>
        </w:tc>
        <w:tc>
          <w:tcPr>
            <w:tcW w:w="2070" w:type="dxa"/>
            <w:tcBorders>
              <w:top w:val="nil"/>
              <w:left w:val="nil"/>
              <w:bottom w:val="nil"/>
              <w:right w:val="nil"/>
            </w:tcBorders>
            <w:tcPrChange w:id="186" w:author="sweeneyjh" w:date="2013-12-12T15:27: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187" w:author="sweeneyjh" w:date="2013-12-12T15:27:00Z"/>
                <w:rFonts w:ascii="Arial" w:hAnsi="Arial" w:cs="Arial"/>
                <w:color w:val="000000"/>
                <w:sz w:val="20"/>
                <w:szCs w:val="20"/>
              </w:rPr>
            </w:pPr>
            <w:del w:id="188" w:author="sweeneyjh" w:date="2013-12-12T15:27: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189" w:author="sweeneyjh" w:date="2013-12-12T15:27: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190" w:author="sweeneyjh" w:date="2013-12-12T15:27:00Z"/>
                <w:rFonts w:ascii="Arial" w:hAnsi="Arial" w:cs="Arial"/>
                <w:color w:val="000000"/>
                <w:sz w:val="20"/>
                <w:szCs w:val="20"/>
              </w:rPr>
            </w:pPr>
            <w:del w:id="19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del>
          </w:p>
        </w:tc>
      </w:tr>
    </w:tbl>
    <w:p w:rsidR="00A26C0D" w:rsidRDefault="001C342A">
      <w:pPr>
        <w:pStyle w:val="Bodypara"/>
        <w:ind w:firstLine="0"/>
      </w:pPr>
    </w:p>
    <w:p w:rsidR="00A26C0D" w:rsidRPr="007E1842" w:rsidRDefault="001C342A" w:rsidP="00A26C0D">
      <w:pPr>
        <w:pStyle w:val="Heading4"/>
        <w:rPr>
          <w:del w:id="192" w:author="akter" w:date="2013-12-12T12:08:00Z"/>
        </w:rPr>
      </w:pPr>
      <w:del w:id="193" w:author="akter" w:date="2013-12-12T12:08:00Z">
        <w:r w:rsidRPr="007E1842">
          <w:delText>17.1.6.2.4</w:delText>
        </w:r>
        <w:r w:rsidRPr="007E1842">
          <w:tab/>
          <w:delText xml:space="preserve">Pricing rules for CTS Enabled Proxy Generator Buses </w:delText>
        </w:r>
      </w:del>
    </w:p>
    <w:p w:rsidR="00A26C0D" w:rsidRPr="007E1842" w:rsidRDefault="001C342A" w:rsidP="00A26C0D">
      <w:pPr>
        <w:pStyle w:val="Bodypara"/>
        <w:rPr>
          <w:del w:id="194" w:author="akter" w:date="2013-12-12T12:08:00Z"/>
        </w:rPr>
      </w:pPr>
      <w:del w:id="195" w:author="akter" w:date="2013-12-12T12:08:00Z">
        <w:r w:rsidRPr="007E1842">
          <w:delText>The pricing rules for CTS Enabled Proxy Generator Buses are provided in the following table.</w:delText>
        </w:r>
      </w:del>
    </w:p>
    <w:tbl>
      <w:tblPr>
        <w:tblW w:w="9390" w:type="dxa"/>
        <w:tblInd w:w="78" w:type="dxa"/>
        <w:tblLayout w:type="fixed"/>
        <w:tblLook w:val="0000"/>
      </w:tblPr>
      <w:tblGrid>
        <w:gridCol w:w="660"/>
        <w:gridCol w:w="3600"/>
        <w:gridCol w:w="2070"/>
        <w:gridCol w:w="3060"/>
      </w:tblGrid>
      <w:tr w:rsidR="003B415B" w:rsidTr="00A26C0D">
        <w:trPr>
          <w:cantSplit/>
          <w:trHeight w:val="998"/>
          <w:tblHeader/>
          <w:del w:id="196" w:author="akter" w:date="2013-12-12T12:08: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197" w:author="akter" w:date="2013-12-12T12:08:00Z"/>
                <w:rFonts w:ascii="Arial" w:hAnsi="Arial" w:cs="Arial"/>
                <w:bCs/>
                <w:color w:val="000000"/>
                <w:sz w:val="20"/>
                <w:szCs w:val="20"/>
              </w:rPr>
            </w:pPr>
            <w:del w:id="198" w:author="akter" w:date="2013-12-12T12:08:00Z">
              <w:r w:rsidRPr="00AE6CEC">
                <w:rPr>
                  <w:rFonts w:ascii="Arial" w:hAnsi="Arial" w:cs="Arial"/>
                  <w:bCs/>
                  <w:color w:val="000000"/>
                  <w:sz w:val="20"/>
                  <w:szCs w:val="20"/>
                </w:rPr>
                <w:delText>Rule No.</w:delText>
              </w:r>
            </w:del>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199" w:author="akter" w:date="2013-12-12T12:08:00Z"/>
                <w:rFonts w:ascii="Arial" w:hAnsi="Arial" w:cs="Arial"/>
                <w:sz w:val="20"/>
                <w:szCs w:val="20"/>
              </w:rPr>
            </w:pPr>
            <w:del w:id="200" w:author="akter" w:date="2013-12-12T12:08:00Z">
              <w:r w:rsidRPr="00AE6CEC">
                <w:rPr>
                  <w:rFonts w:ascii="Arial" w:hAnsi="Arial" w:cs="Arial"/>
                  <w:sz w:val="20"/>
                  <w:szCs w:val="20"/>
                </w:rPr>
                <w:delText xml:space="preserve">Proxy Generator Bus Constraint affecting External </w:delText>
              </w:r>
              <w:r w:rsidRPr="00AE6CEC">
                <w:rPr>
                  <w:rFonts w:ascii="Arial" w:hAnsi="Arial" w:cs="Arial"/>
                  <w:sz w:val="20"/>
                  <w:szCs w:val="20"/>
                </w:rPr>
                <w:delText>Schedules at location a</w:delText>
              </w:r>
            </w:del>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01" w:author="akter" w:date="2013-12-12T12:08:00Z"/>
                <w:rFonts w:ascii="Arial" w:hAnsi="Arial" w:cs="Arial"/>
                <w:sz w:val="20"/>
                <w:szCs w:val="20"/>
              </w:rPr>
            </w:pPr>
            <w:del w:id="202" w:author="akter" w:date="2013-12-12T12:08:00Z">
              <w:r w:rsidRPr="00AE6CEC">
                <w:rPr>
                  <w:rFonts w:ascii="Arial" w:hAnsi="Arial" w:cs="Arial"/>
                  <w:sz w:val="20"/>
                  <w:szCs w:val="20"/>
                </w:rPr>
                <w:delText>Direction of Proxy Generator Bus Constraint</w:delText>
              </w:r>
            </w:del>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03" w:author="akter" w:date="2013-12-12T12:08:00Z"/>
                <w:rFonts w:ascii="Arial" w:hAnsi="Arial" w:cs="Arial"/>
                <w:bCs/>
                <w:color w:val="000000"/>
                <w:sz w:val="20"/>
                <w:szCs w:val="20"/>
              </w:rPr>
            </w:pPr>
            <w:del w:id="204" w:author="akter" w:date="2013-12-12T12:08:00Z">
              <w:r w:rsidRPr="00AE6CEC">
                <w:rPr>
                  <w:rFonts w:ascii="Arial" w:hAnsi="Arial" w:cs="Arial"/>
                  <w:bCs/>
                  <w:color w:val="000000"/>
                  <w:sz w:val="20"/>
                  <w:szCs w:val="20"/>
                </w:rPr>
                <w:delText>Real-Time Pricing Rule</w:delText>
              </w:r>
            </w:del>
          </w:p>
          <w:p w:rsidR="00A26C0D" w:rsidRPr="00AE6CEC" w:rsidRDefault="001C342A" w:rsidP="00A26C0D">
            <w:pPr>
              <w:autoSpaceDE w:val="0"/>
              <w:autoSpaceDN w:val="0"/>
              <w:adjustRightInd w:val="0"/>
              <w:rPr>
                <w:del w:id="205" w:author="akter" w:date="2013-12-12T12:08:00Z"/>
                <w:rFonts w:ascii="Arial" w:hAnsi="Arial" w:cs="Arial"/>
                <w:bCs/>
                <w:color w:val="000000"/>
                <w:sz w:val="20"/>
                <w:szCs w:val="20"/>
              </w:rPr>
            </w:pPr>
            <w:del w:id="206" w:author="akter" w:date="2013-12-12T12:08:00Z">
              <w:r w:rsidRPr="00AE6CEC">
                <w:rPr>
                  <w:rFonts w:ascii="Arial" w:hAnsi="Arial" w:cs="Arial"/>
                  <w:bCs/>
                  <w:color w:val="000000"/>
                  <w:sz w:val="20"/>
                  <w:szCs w:val="20"/>
                </w:rPr>
                <w:delText>(for location a)</w:delText>
              </w:r>
            </w:del>
          </w:p>
        </w:tc>
      </w:tr>
      <w:tr w:rsidR="003B415B" w:rsidTr="00A26C0D">
        <w:trPr>
          <w:cantSplit/>
          <w:trHeight w:val="998"/>
          <w:tblHeader/>
          <w:del w:id="207" w:author="akter" w:date="2013-12-12T12:08: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08" w:author="akter" w:date="2013-12-12T12:08:00Z"/>
                <w:rFonts w:ascii="Arial" w:hAnsi="Arial" w:cs="Arial"/>
                <w:bCs/>
                <w:color w:val="000000"/>
                <w:sz w:val="20"/>
                <w:szCs w:val="20"/>
              </w:rPr>
            </w:pPr>
            <w:del w:id="209" w:author="akter" w:date="2013-12-12T12:08:00Z">
              <w:r w:rsidRPr="00AE6CEC">
                <w:rPr>
                  <w:rFonts w:ascii="Arial" w:hAnsi="Arial" w:cs="Arial"/>
                  <w:bCs/>
                  <w:color w:val="000000"/>
                  <w:sz w:val="20"/>
                  <w:szCs w:val="20"/>
                </w:rPr>
                <w:delText>50</w:delText>
              </w:r>
            </w:del>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10" w:author="akter" w:date="2013-12-12T12:08:00Z"/>
                <w:rFonts w:ascii="Arial" w:hAnsi="Arial" w:cs="Arial"/>
                <w:sz w:val="20"/>
                <w:szCs w:val="20"/>
              </w:rPr>
            </w:pPr>
            <w:del w:id="211" w:author="akter" w:date="2013-12-12T12:08:00Z">
              <w:r w:rsidRPr="00AE6CEC">
                <w:rPr>
                  <w:rFonts w:ascii="Arial" w:hAnsi="Arial" w:cs="Arial"/>
                  <w:sz w:val="20"/>
                  <w:szCs w:val="20"/>
                </w:rPr>
                <w:delText xml:space="preserve">Unconstrained in Rolling RTC </w:delText>
              </w:r>
            </w:del>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12" w:author="akter" w:date="2013-12-12T12:08:00Z"/>
                <w:rFonts w:ascii="Arial" w:hAnsi="Arial" w:cs="Arial"/>
                <w:sz w:val="20"/>
                <w:szCs w:val="20"/>
              </w:rPr>
            </w:pPr>
            <w:del w:id="213" w:author="akter" w:date="2013-12-12T12:08:00Z">
              <w:r w:rsidRPr="00AE6CEC">
                <w:rPr>
                  <w:rFonts w:ascii="Arial" w:hAnsi="Arial" w:cs="Arial"/>
                  <w:sz w:val="20"/>
                  <w:szCs w:val="20"/>
                </w:rPr>
                <w:delText>N/A</w:delText>
              </w:r>
            </w:del>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14" w:author="akter" w:date="2013-12-12T12:08:00Z"/>
                <w:rFonts w:ascii="Arial" w:hAnsi="Arial" w:cs="Arial"/>
                <w:bCs/>
                <w:sz w:val="20"/>
                <w:szCs w:val="20"/>
              </w:rPr>
            </w:pPr>
            <w:del w:id="215" w:author="akter" w:date="2013-12-12T12:08:00Z">
              <w:r w:rsidRPr="00AE6CEC">
                <w:rPr>
                  <w:rFonts w:ascii="Arial" w:hAnsi="Arial" w:cs="Arial"/>
                  <w:bCs/>
                  <w:sz w:val="20"/>
                  <w:szCs w:val="20"/>
                </w:rPr>
                <w:delText>Real-Time LBMP</w:delText>
              </w:r>
              <w:r w:rsidRPr="00AE6CEC">
                <w:rPr>
                  <w:rFonts w:ascii="Arial" w:hAnsi="Arial" w:cs="Arial"/>
                  <w:bCs/>
                  <w:sz w:val="20"/>
                  <w:szCs w:val="20"/>
                  <w:vertAlign w:val="subscript"/>
                </w:rPr>
                <w:delText>a</w:delText>
              </w:r>
              <w:r w:rsidRPr="00AE6CEC">
                <w:rPr>
                  <w:rFonts w:ascii="Arial" w:hAnsi="Arial" w:cs="Arial"/>
                  <w:bCs/>
                  <w:sz w:val="20"/>
                  <w:szCs w:val="20"/>
                </w:rPr>
                <w:delText xml:space="preserve"> = </w:delText>
              </w:r>
            </w:del>
          </w:p>
          <w:p w:rsidR="00A26C0D" w:rsidRPr="00AE6CEC" w:rsidRDefault="001C342A" w:rsidP="00A26C0D">
            <w:pPr>
              <w:autoSpaceDE w:val="0"/>
              <w:autoSpaceDN w:val="0"/>
              <w:adjustRightInd w:val="0"/>
              <w:rPr>
                <w:del w:id="216" w:author="akter" w:date="2013-12-12T12:08:00Z"/>
                <w:rFonts w:ascii="Arial" w:hAnsi="Arial" w:cs="Arial"/>
                <w:bCs/>
                <w:sz w:val="20"/>
                <w:szCs w:val="20"/>
              </w:rPr>
            </w:pPr>
            <w:del w:id="217" w:author="akter" w:date="2013-12-12T12:08:00Z">
              <w:r w:rsidRPr="00AE6CEC">
                <w:rPr>
                  <w:rFonts w:ascii="Arial" w:hAnsi="Arial" w:cs="Arial"/>
                  <w:bCs/>
                  <w:sz w:val="20"/>
                  <w:szCs w:val="20"/>
                </w:rPr>
                <w:delText>RTD LBMP</w:delText>
              </w:r>
              <w:r w:rsidRPr="00AE6CEC">
                <w:rPr>
                  <w:rFonts w:ascii="Arial" w:hAnsi="Arial" w:cs="Arial"/>
                  <w:bCs/>
                  <w:sz w:val="20"/>
                  <w:szCs w:val="20"/>
                  <w:vertAlign w:val="subscript"/>
                </w:rPr>
                <w:delText>a</w:delText>
              </w:r>
            </w:del>
          </w:p>
        </w:tc>
      </w:tr>
      <w:tr w:rsidR="003B415B" w:rsidTr="00A26C0D">
        <w:trPr>
          <w:cantSplit/>
          <w:trHeight w:val="998"/>
          <w:tblHeader/>
          <w:del w:id="218" w:author="akter" w:date="2013-12-12T12:08: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19" w:author="akter" w:date="2013-12-12T12:08:00Z"/>
                <w:rFonts w:ascii="Arial" w:hAnsi="Arial" w:cs="Arial"/>
                <w:bCs/>
                <w:color w:val="000000"/>
                <w:sz w:val="20"/>
                <w:szCs w:val="20"/>
              </w:rPr>
            </w:pPr>
            <w:del w:id="220" w:author="akter" w:date="2013-12-12T12:08:00Z">
              <w:r w:rsidRPr="00AE6CEC">
                <w:rPr>
                  <w:rFonts w:ascii="Arial" w:hAnsi="Arial" w:cs="Arial"/>
                  <w:bCs/>
                  <w:color w:val="000000"/>
                  <w:sz w:val="20"/>
                  <w:szCs w:val="20"/>
                </w:rPr>
                <w:delText>51</w:delText>
              </w:r>
            </w:del>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21" w:author="akter" w:date="2013-12-12T12:08:00Z"/>
                <w:rFonts w:ascii="Arial" w:hAnsi="Arial" w:cs="Arial"/>
                <w:sz w:val="20"/>
                <w:szCs w:val="20"/>
              </w:rPr>
            </w:pPr>
            <w:del w:id="222" w:author="akter" w:date="2013-12-12T12:08:00Z">
              <w:r w:rsidRPr="00AE6CEC">
                <w:rPr>
                  <w:rFonts w:ascii="Arial" w:hAnsi="Arial" w:cs="Arial"/>
                  <w:sz w:val="20"/>
                  <w:szCs w:val="20"/>
                </w:rPr>
                <w:delText xml:space="preserve">The Rolling RTC used to schedule External Transactions in a given 15-minute </w:delText>
              </w:r>
              <w:r w:rsidRPr="00AE6CEC">
                <w:rPr>
                  <w:rFonts w:ascii="Arial" w:hAnsi="Arial" w:cs="Arial"/>
                  <w:sz w:val="20"/>
                  <w:szCs w:val="20"/>
                </w:rPr>
                <w:delText>interval is subject to a Proxy Generator Bus Constraint</w:delText>
              </w:r>
            </w:del>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23" w:author="akter" w:date="2013-12-12T12:08:00Z"/>
                <w:rFonts w:ascii="Arial" w:hAnsi="Arial" w:cs="Arial"/>
                <w:sz w:val="20"/>
                <w:szCs w:val="20"/>
              </w:rPr>
            </w:pPr>
            <w:del w:id="224" w:author="akter" w:date="2013-12-12T12:08:00Z">
              <w:r w:rsidRPr="00AE6CEC">
                <w:rPr>
                  <w:rFonts w:ascii="Arial" w:hAnsi="Arial" w:cs="Arial"/>
                  <w:sz w:val="20"/>
                  <w:szCs w:val="20"/>
                </w:rPr>
                <w:delText>Into NYCA</w:delText>
              </w:r>
            </w:del>
          </w:p>
          <w:p w:rsidR="00A26C0D" w:rsidRPr="00AE6CEC" w:rsidRDefault="001C342A" w:rsidP="00A26C0D">
            <w:pPr>
              <w:autoSpaceDE w:val="0"/>
              <w:autoSpaceDN w:val="0"/>
              <w:adjustRightInd w:val="0"/>
              <w:rPr>
                <w:del w:id="225" w:author="akter" w:date="2013-12-12T12:08:00Z"/>
                <w:rFonts w:ascii="Arial" w:hAnsi="Arial" w:cs="Arial"/>
                <w:sz w:val="20"/>
                <w:szCs w:val="20"/>
              </w:rPr>
            </w:pPr>
            <w:del w:id="226" w:author="akter" w:date="2013-12-12T12:08:00Z">
              <w:r w:rsidRPr="00AE6CEC">
                <w:rPr>
                  <w:rFonts w:ascii="Arial" w:hAnsi="Arial" w:cs="Arial"/>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27" w:author="akter" w:date="2013-12-12T12:08:00Z"/>
                <w:rFonts w:ascii="Arial" w:hAnsi="Arial" w:cs="Arial"/>
                <w:bCs/>
                <w:sz w:val="20"/>
                <w:szCs w:val="20"/>
              </w:rPr>
            </w:pPr>
            <w:del w:id="228" w:author="akter" w:date="2013-12-12T12:08:00Z">
              <w:r w:rsidRPr="00AE6CEC">
                <w:rPr>
                  <w:rFonts w:ascii="Arial" w:hAnsi="Arial" w:cs="Arial"/>
                  <w:bCs/>
                  <w:sz w:val="20"/>
                  <w:szCs w:val="20"/>
                </w:rPr>
                <w:delText>Real-Time LBMP</w:delText>
              </w:r>
              <w:r w:rsidRPr="00AE6CEC">
                <w:rPr>
                  <w:rFonts w:ascii="Arial" w:hAnsi="Arial" w:cs="Arial"/>
                  <w:bCs/>
                  <w:sz w:val="20"/>
                  <w:szCs w:val="20"/>
                  <w:vertAlign w:val="subscript"/>
                </w:rPr>
                <w:delText>a</w:delText>
              </w:r>
              <w:r w:rsidRPr="00AE6CEC">
                <w:rPr>
                  <w:rFonts w:ascii="Arial" w:hAnsi="Arial" w:cs="Arial"/>
                  <w:bCs/>
                  <w:sz w:val="20"/>
                  <w:szCs w:val="20"/>
                </w:rPr>
                <w:delText xml:space="preserve"> = </w:delText>
              </w:r>
            </w:del>
          </w:p>
          <w:p w:rsidR="00A26C0D" w:rsidRPr="00AE6CEC" w:rsidRDefault="001C342A" w:rsidP="00A26C0D">
            <w:pPr>
              <w:autoSpaceDE w:val="0"/>
              <w:autoSpaceDN w:val="0"/>
              <w:adjustRightInd w:val="0"/>
              <w:rPr>
                <w:del w:id="229" w:author="akter" w:date="2013-12-12T12:08:00Z"/>
                <w:sz w:val="20"/>
                <w:szCs w:val="20"/>
              </w:rPr>
            </w:pPr>
            <w:del w:id="230" w:author="akter" w:date="2013-12-12T12:08:00Z">
              <w:r w:rsidRPr="00AE6CEC">
                <w:rPr>
                  <w:sz w:val="20"/>
                  <w:szCs w:val="20"/>
                </w:rPr>
                <w:delText>RTD LBMP</w:delText>
              </w:r>
              <w:r w:rsidRPr="00AE6CEC">
                <w:rPr>
                  <w:sz w:val="20"/>
                  <w:szCs w:val="20"/>
                  <w:vertAlign w:val="subscript"/>
                </w:rPr>
                <w:delText>a</w:delText>
              </w:r>
              <w:r w:rsidRPr="00AE6CEC">
                <w:rPr>
                  <w:sz w:val="20"/>
                  <w:szCs w:val="20"/>
                </w:rPr>
                <w:delText xml:space="preserve"> + Rolling RTC PConstraint</w:delText>
              </w:r>
              <w:r w:rsidRPr="00AE6CEC">
                <w:rPr>
                  <w:sz w:val="20"/>
                  <w:szCs w:val="20"/>
                  <w:vertAlign w:val="subscript"/>
                </w:rPr>
                <w:delText>a</w:delText>
              </w:r>
            </w:del>
          </w:p>
          <w:p w:rsidR="00A26C0D" w:rsidRPr="00AE6CEC" w:rsidRDefault="001C342A" w:rsidP="00A26C0D">
            <w:pPr>
              <w:autoSpaceDE w:val="0"/>
              <w:autoSpaceDN w:val="0"/>
              <w:adjustRightInd w:val="0"/>
              <w:rPr>
                <w:del w:id="231" w:author="akter" w:date="2013-12-12T12:08:00Z"/>
                <w:rFonts w:ascii="Arial" w:hAnsi="Arial" w:cs="Arial"/>
                <w:bCs/>
                <w:sz w:val="20"/>
                <w:szCs w:val="20"/>
              </w:rPr>
            </w:pPr>
          </w:p>
        </w:tc>
      </w:tr>
      <w:tr w:rsidR="003B415B" w:rsidTr="00A26C0D">
        <w:trPr>
          <w:cantSplit/>
          <w:trHeight w:val="998"/>
          <w:tblHeader/>
          <w:del w:id="232" w:author="akter" w:date="2013-12-12T12:08:00Z"/>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33" w:author="akter" w:date="2013-12-12T12:08:00Z"/>
                <w:rFonts w:ascii="Arial" w:hAnsi="Arial" w:cs="Arial"/>
                <w:bCs/>
                <w:color w:val="000000"/>
                <w:sz w:val="20"/>
                <w:szCs w:val="20"/>
              </w:rPr>
            </w:pPr>
            <w:del w:id="234" w:author="akter" w:date="2013-12-12T12:08:00Z">
              <w:r w:rsidRPr="00AE6CEC">
                <w:rPr>
                  <w:rFonts w:ascii="Arial" w:hAnsi="Arial" w:cs="Arial"/>
                  <w:bCs/>
                  <w:color w:val="000000"/>
                  <w:sz w:val="20"/>
                  <w:szCs w:val="20"/>
                </w:rPr>
                <w:delText>52</w:delText>
              </w:r>
            </w:del>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35" w:author="akter" w:date="2013-12-12T12:08:00Z"/>
                <w:rFonts w:ascii="Arial" w:hAnsi="Arial" w:cs="Arial"/>
                <w:sz w:val="20"/>
                <w:szCs w:val="20"/>
              </w:rPr>
            </w:pPr>
            <w:del w:id="236" w:author="akter" w:date="2013-12-12T12:08:00Z">
              <w:r w:rsidRPr="00AE6CEC">
                <w:rPr>
                  <w:rFonts w:ascii="Arial" w:hAnsi="Arial" w:cs="Arial"/>
                  <w:sz w:val="20"/>
                  <w:szCs w:val="20"/>
                </w:rPr>
                <w:delText>The Rolling RTC used to schedule External Transactions in a given 15-minute interval is subject to a Proxy Generator Bus</w:delText>
              </w:r>
              <w:r w:rsidRPr="00AE6CEC">
                <w:rPr>
                  <w:rFonts w:ascii="Arial" w:hAnsi="Arial" w:cs="Arial"/>
                  <w:sz w:val="20"/>
                  <w:szCs w:val="20"/>
                </w:rPr>
                <w:delText xml:space="preserve"> Constraint</w:delText>
              </w:r>
            </w:del>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37" w:author="akter" w:date="2013-12-12T12:08:00Z"/>
                <w:rFonts w:ascii="Arial" w:hAnsi="Arial" w:cs="Arial"/>
                <w:sz w:val="20"/>
                <w:szCs w:val="20"/>
              </w:rPr>
            </w:pPr>
            <w:del w:id="238" w:author="akter" w:date="2013-12-12T12:08:00Z">
              <w:r w:rsidRPr="00AE6CEC">
                <w:rPr>
                  <w:rFonts w:ascii="Arial" w:hAnsi="Arial" w:cs="Arial"/>
                  <w:sz w:val="20"/>
                  <w:szCs w:val="20"/>
                </w:rPr>
                <w:delText xml:space="preserve">Out of NYCA </w:delText>
              </w:r>
            </w:del>
          </w:p>
          <w:p w:rsidR="00A26C0D" w:rsidRPr="00AE6CEC" w:rsidRDefault="001C342A" w:rsidP="00A26C0D">
            <w:pPr>
              <w:autoSpaceDE w:val="0"/>
              <w:autoSpaceDN w:val="0"/>
              <w:adjustRightInd w:val="0"/>
              <w:rPr>
                <w:del w:id="239" w:author="akter" w:date="2013-12-12T12:08:00Z"/>
                <w:rFonts w:ascii="Arial" w:hAnsi="Arial" w:cs="Arial"/>
                <w:sz w:val="20"/>
                <w:szCs w:val="20"/>
              </w:rPr>
            </w:pPr>
            <w:del w:id="240" w:author="akter" w:date="2013-12-12T12:08:00Z">
              <w:r w:rsidRPr="00AE6CEC">
                <w:rPr>
                  <w:rFonts w:ascii="Arial" w:hAnsi="Arial" w:cs="Arial"/>
                  <w:sz w:val="20"/>
                  <w:szCs w:val="20"/>
                </w:rPr>
                <w:delText>(Export)</w:delText>
              </w:r>
            </w:del>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AE6CEC" w:rsidRDefault="001C342A" w:rsidP="00A26C0D">
            <w:pPr>
              <w:autoSpaceDE w:val="0"/>
              <w:autoSpaceDN w:val="0"/>
              <w:adjustRightInd w:val="0"/>
              <w:rPr>
                <w:del w:id="241" w:author="akter" w:date="2013-12-12T12:08:00Z"/>
                <w:rFonts w:ascii="Arial" w:hAnsi="Arial" w:cs="Arial"/>
                <w:bCs/>
                <w:sz w:val="20"/>
                <w:szCs w:val="20"/>
              </w:rPr>
            </w:pPr>
            <w:del w:id="242" w:author="akter" w:date="2013-12-12T12:08:00Z">
              <w:r w:rsidRPr="00AE6CEC">
                <w:rPr>
                  <w:rFonts w:ascii="Arial" w:hAnsi="Arial" w:cs="Arial"/>
                  <w:bCs/>
                  <w:sz w:val="20"/>
                  <w:szCs w:val="20"/>
                </w:rPr>
                <w:delText>Real-Time LBMP</w:delText>
              </w:r>
              <w:r w:rsidRPr="00AE6CEC">
                <w:rPr>
                  <w:rFonts w:ascii="Arial" w:hAnsi="Arial" w:cs="Arial"/>
                  <w:bCs/>
                  <w:sz w:val="20"/>
                  <w:szCs w:val="20"/>
                  <w:vertAlign w:val="subscript"/>
                </w:rPr>
                <w:delText>a</w:delText>
              </w:r>
              <w:r w:rsidRPr="00AE6CEC">
                <w:rPr>
                  <w:rFonts w:ascii="Arial" w:hAnsi="Arial" w:cs="Arial"/>
                  <w:bCs/>
                  <w:sz w:val="20"/>
                  <w:szCs w:val="20"/>
                </w:rPr>
                <w:delText xml:space="preserve"> = </w:delText>
              </w:r>
            </w:del>
          </w:p>
          <w:p w:rsidR="00A26C0D" w:rsidRPr="00AE6CEC" w:rsidRDefault="001C342A" w:rsidP="00A26C0D">
            <w:pPr>
              <w:autoSpaceDE w:val="0"/>
              <w:autoSpaceDN w:val="0"/>
              <w:adjustRightInd w:val="0"/>
              <w:rPr>
                <w:del w:id="243" w:author="akter" w:date="2013-12-12T12:08:00Z"/>
                <w:rFonts w:ascii="Arial" w:hAnsi="Arial" w:cs="Arial"/>
                <w:bCs/>
                <w:sz w:val="20"/>
                <w:szCs w:val="20"/>
              </w:rPr>
            </w:pPr>
            <w:del w:id="244" w:author="akter" w:date="2013-12-12T12:08:00Z">
              <w:r w:rsidRPr="00AE6CEC">
                <w:rPr>
                  <w:sz w:val="20"/>
                  <w:szCs w:val="20"/>
                </w:rPr>
                <w:delText>RTD LBMP</w:delText>
              </w:r>
              <w:r w:rsidRPr="00AE6CEC">
                <w:rPr>
                  <w:sz w:val="20"/>
                  <w:szCs w:val="20"/>
                  <w:vertAlign w:val="subscript"/>
                </w:rPr>
                <w:delText>a</w:delText>
              </w:r>
              <w:r w:rsidRPr="00AE6CEC">
                <w:rPr>
                  <w:sz w:val="20"/>
                  <w:szCs w:val="20"/>
                </w:rPr>
                <w:delText xml:space="preserve"> + Rolling RTC PConstraint</w:delText>
              </w:r>
              <w:r w:rsidRPr="00AE6CEC">
                <w:rPr>
                  <w:sz w:val="20"/>
                  <w:szCs w:val="20"/>
                  <w:vertAlign w:val="subscript"/>
                </w:rPr>
                <w:delText>a</w:delText>
              </w:r>
              <w:r w:rsidRPr="00AE6CEC">
                <w:rPr>
                  <w:rFonts w:ascii="Arial" w:hAnsi="Arial" w:cs="Arial"/>
                  <w:bCs/>
                  <w:sz w:val="20"/>
                  <w:szCs w:val="20"/>
                </w:rPr>
                <w:delText xml:space="preserve"> </w:delText>
              </w:r>
            </w:del>
          </w:p>
          <w:p w:rsidR="00A26C0D" w:rsidRPr="00AE6CEC" w:rsidRDefault="001C342A" w:rsidP="00A26C0D">
            <w:pPr>
              <w:autoSpaceDE w:val="0"/>
              <w:autoSpaceDN w:val="0"/>
              <w:adjustRightInd w:val="0"/>
              <w:rPr>
                <w:del w:id="245" w:author="akter" w:date="2013-12-12T12:08:00Z"/>
                <w:rFonts w:ascii="Arial" w:hAnsi="Arial" w:cs="Arial"/>
                <w:bCs/>
                <w:sz w:val="20"/>
                <w:szCs w:val="20"/>
              </w:rPr>
            </w:pPr>
          </w:p>
        </w:tc>
      </w:tr>
    </w:tbl>
    <w:p w:rsidR="00A26C0D" w:rsidRPr="007E1842" w:rsidRDefault="001C342A" w:rsidP="00A26C0D">
      <w:pPr>
        <w:pStyle w:val="Bodypara"/>
        <w:ind w:firstLine="0"/>
      </w:pPr>
    </w:p>
    <w:p w:rsidR="00A26C0D" w:rsidRDefault="001C342A">
      <w:pPr>
        <w:pStyle w:val="Heading4"/>
      </w:pPr>
      <w:bookmarkStart w:id="246" w:name="_Toc263408296"/>
      <w:r>
        <w:t>17.1.6.</w:t>
      </w:r>
      <w:r>
        <w:rPr>
          <w:iCs/>
        </w:rPr>
        <w:t>3</w:t>
      </w:r>
      <w:r>
        <w:rPr>
          <w:i/>
          <w:iCs/>
        </w:rPr>
        <w:tab/>
      </w:r>
      <w:r>
        <w:t>Rules</w:t>
      </w:r>
      <w:r>
        <w:rPr>
          <w:i/>
          <w:iCs/>
        </w:rPr>
        <w:t xml:space="preserve"> </w:t>
      </w:r>
      <w:r>
        <w:t>for Non-Competitive Proxy Generator Buses</w:t>
      </w:r>
      <w:bookmarkEnd w:id="246"/>
      <w:r>
        <w:t xml:space="preserve"> and Associated Interfaces</w:t>
      </w:r>
    </w:p>
    <w:p w:rsidR="00A26C0D" w:rsidRDefault="001C342A">
      <w:pPr>
        <w:pStyle w:val="Bodypara"/>
      </w:pPr>
      <w:r>
        <w:t xml:space="preserve">Real-Time LBMPs for an Interface that is associated with one or more Non-Competitive Proxy Generator Buses or for a Non-Competitive Proxy Generator Bus shall be determined as provided in the </w:t>
      </w:r>
      <w:del w:id="247" w:author="akter" w:date="2013-12-12T12:09:00Z">
        <w:r>
          <w:delText xml:space="preserve">three </w:delText>
        </w:r>
      </w:del>
      <w:r>
        <w:t>tables below.  Non-Competitive Proxy Generator Buses are id</w:t>
      </w:r>
      <w:r>
        <w:t xml:space="preserve">entified in Section 4.4.4 of the Services Tariff.  </w:t>
      </w:r>
    </w:p>
    <w:p w:rsidR="00021DFF" w:rsidRDefault="001C342A" w:rsidP="00021DFF">
      <w:pPr>
        <w:pStyle w:val="Heading4"/>
      </w:pPr>
      <w:r w:rsidRPr="007E1842">
        <w:t>17.1.6.3.1</w:t>
      </w:r>
      <w:r w:rsidRPr="007E1842">
        <w:tab/>
        <w:t xml:space="preserve">Pricing rules for Non-Competitive, Dynamically Scheduled Proxy Generator Buses </w:t>
      </w:r>
    </w:p>
    <w:p w:rsidR="00A26C0D" w:rsidRDefault="001C342A">
      <w:pPr>
        <w:pStyle w:val="Bodypara"/>
      </w:pPr>
      <w:r>
        <w:t xml:space="preserve">The pricing rules for Non-Competitive, Dynamically Scheduled Proxy Generator Buses are </w:t>
      </w:r>
      <w:ins w:id="248" w:author="akter" w:date="2013-12-12T12:09:00Z">
        <w:r>
          <w:t>to be determined</w:t>
        </w:r>
      </w:ins>
      <w:del w:id="249" w:author="akter" w:date="2013-12-12T12:09:00Z">
        <w:r>
          <w:delText>provided i</w:delText>
        </w:r>
        <w:r>
          <w:delText>n the following table</w:delText>
        </w:r>
      </w:del>
      <w:r>
        <w:t>.</w:t>
      </w:r>
    </w:p>
    <w:tbl>
      <w:tblPr>
        <w:tblW w:w="9390" w:type="dxa"/>
        <w:tblInd w:w="78" w:type="dxa"/>
        <w:tblLayout w:type="fixed"/>
        <w:tblLook w:val="0000"/>
      </w:tblPr>
      <w:tblGrid>
        <w:gridCol w:w="660"/>
        <w:gridCol w:w="3600"/>
        <w:gridCol w:w="2070"/>
        <w:gridCol w:w="3060"/>
      </w:tblGrid>
      <w:tr w:rsidR="003B415B">
        <w:trPr>
          <w:cantSplit/>
          <w:trHeight w:val="998"/>
          <w:tblHeader/>
          <w:del w:id="250" w:author="sweeneyjh" w:date="2013-12-12T15:27: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251" w:author="sweeneyjh" w:date="2013-12-12T15:27:00Z"/>
                <w:rFonts w:ascii="Arial" w:hAnsi="Arial" w:cs="Arial"/>
                <w:b/>
                <w:bCs/>
                <w:color w:val="000000"/>
                <w:sz w:val="20"/>
                <w:szCs w:val="20"/>
              </w:rPr>
            </w:pPr>
            <w:del w:id="252" w:author="sweeneyjh" w:date="2013-12-12T15:27:00Z">
              <w:r w:rsidRPr="00AE6CEC">
                <w:rPr>
                  <w:rFonts w:ascii="Arial" w:hAnsi="Arial" w:cs="Arial"/>
                  <w:b/>
                  <w:bCs/>
                  <w:color w:val="000000"/>
                  <w:sz w:val="20"/>
                  <w:szCs w:val="20"/>
                </w:rPr>
                <w:delText>Rule No.</w:delText>
              </w:r>
            </w:del>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253" w:author="sweeneyjh" w:date="2013-12-12T15:27:00Z"/>
                <w:rFonts w:ascii="Arial" w:hAnsi="Arial" w:cs="Arial"/>
                <w:b/>
                <w:bCs/>
                <w:color w:val="000000"/>
                <w:sz w:val="20"/>
                <w:szCs w:val="20"/>
              </w:rPr>
            </w:pPr>
            <w:del w:id="254" w:author="sweeneyjh" w:date="2013-12-12T15:27:00Z">
              <w:r w:rsidRPr="00AE6CEC">
                <w:rPr>
                  <w:rFonts w:ascii="Arial" w:hAnsi="Arial" w:cs="Arial"/>
                  <w:b/>
                  <w:sz w:val="20"/>
                  <w:szCs w:val="20"/>
                </w:rPr>
                <w:delText>Proxy Generator Bus Constraint affecting External Schedules at location a</w:delText>
              </w:r>
            </w:del>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255" w:author="sweeneyjh" w:date="2013-12-12T15:27:00Z"/>
                <w:rFonts w:ascii="Arial" w:hAnsi="Arial" w:cs="Arial"/>
                <w:b/>
                <w:bCs/>
                <w:color w:val="000000"/>
                <w:sz w:val="20"/>
                <w:szCs w:val="20"/>
              </w:rPr>
            </w:pPr>
            <w:del w:id="256" w:author="sweeneyjh" w:date="2013-12-12T15:27:00Z">
              <w:r w:rsidRPr="00AE6CEC">
                <w:rPr>
                  <w:rFonts w:ascii="Arial" w:hAnsi="Arial" w:cs="Arial"/>
                  <w:b/>
                  <w:sz w:val="20"/>
                  <w:szCs w:val="20"/>
                </w:rPr>
                <w:delText>Direction of Proxy Generator Bus Constraint</w:delText>
              </w:r>
            </w:del>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257" w:author="sweeneyjh" w:date="2013-12-12T15:27:00Z"/>
                <w:rFonts w:ascii="Arial" w:hAnsi="Arial" w:cs="Arial"/>
                <w:b/>
                <w:bCs/>
                <w:color w:val="000000"/>
                <w:sz w:val="20"/>
                <w:szCs w:val="20"/>
              </w:rPr>
            </w:pPr>
            <w:del w:id="258" w:author="sweeneyjh" w:date="2013-12-12T15:27:00Z">
              <w:r w:rsidRPr="00AE6CEC">
                <w:rPr>
                  <w:rFonts w:ascii="Arial" w:hAnsi="Arial" w:cs="Arial"/>
                  <w:b/>
                  <w:bCs/>
                  <w:color w:val="000000"/>
                  <w:sz w:val="20"/>
                  <w:szCs w:val="20"/>
                </w:rPr>
                <w:delText>Real-Time Pricing Rule</w:delText>
              </w:r>
            </w:del>
          </w:p>
          <w:p w:rsidR="00A26C0D" w:rsidRPr="00AE6CEC" w:rsidRDefault="001C342A">
            <w:pPr>
              <w:autoSpaceDE w:val="0"/>
              <w:autoSpaceDN w:val="0"/>
              <w:adjustRightInd w:val="0"/>
              <w:rPr>
                <w:del w:id="259" w:author="sweeneyjh" w:date="2013-12-12T15:27:00Z"/>
                <w:rFonts w:ascii="Arial" w:hAnsi="Arial" w:cs="Arial"/>
                <w:b/>
                <w:bCs/>
                <w:color w:val="000000"/>
                <w:sz w:val="20"/>
                <w:szCs w:val="20"/>
              </w:rPr>
            </w:pPr>
            <w:del w:id="260" w:author="sweeneyjh" w:date="2013-12-12T15:27:00Z">
              <w:r w:rsidRPr="00AE6CEC">
                <w:rPr>
                  <w:rFonts w:ascii="Arial" w:hAnsi="Arial" w:cs="Arial"/>
                  <w:b/>
                  <w:bCs/>
                  <w:color w:val="000000"/>
                  <w:sz w:val="20"/>
                  <w:szCs w:val="20"/>
                </w:rPr>
                <w:delText>(for location a)</w:delText>
              </w:r>
            </w:del>
          </w:p>
        </w:tc>
      </w:tr>
      <w:tr w:rsidR="003B415B">
        <w:trPr>
          <w:cantSplit/>
          <w:trHeight w:val="957"/>
          <w:del w:id="261"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262" w:author="sweeneyjh" w:date="2013-12-12T15:27:00Z"/>
                <w:rFonts w:ascii="Arial" w:hAnsi="Arial" w:cs="Arial"/>
                <w:color w:val="000000"/>
                <w:sz w:val="20"/>
                <w:szCs w:val="20"/>
              </w:rPr>
            </w:pPr>
            <w:del w:id="263" w:author="sweeneyjh" w:date="2013-12-12T15:27:00Z">
              <w:r w:rsidRPr="00AE6CEC">
                <w:rPr>
                  <w:rFonts w:ascii="Arial" w:hAnsi="Arial" w:cs="Arial"/>
                  <w:color w:val="000000"/>
                  <w:sz w:val="20"/>
                  <w:szCs w:val="20"/>
                </w:rPr>
                <w:delText>14</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64" w:author="sweeneyjh" w:date="2013-12-12T15:27:00Z"/>
                <w:rFonts w:ascii="Arial" w:hAnsi="Arial" w:cs="Arial"/>
                <w:color w:val="000000"/>
                <w:sz w:val="20"/>
                <w:szCs w:val="20"/>
              </w:rPr>
            </w:pPr>
            <w:del w:id="265" w:author="sweeneyjh" w:date="2013-12-12T15:27:00Z">
              <w:r w:rsidRPr="00AE6CEC">
                <w:rPr>
                  <w:rFonts w:ascii="Arial" w:hAnsi="Arial" w:cs="Arial"/>
                  <w:color w:val="000000"/>
                  <w:sz w:val="20"/>
                  <w:szCs w:val="20"/>
                </w:rPr>
                <w:delText>RTD used to schedule External Transactions in a given 5-minute</w:delText>
              </w:r>
              <w:r w:rsidRPr="00AE6CEC">
                <w:rPr>
                  <w:rFonts w:ascii="Arial" w:hAnsi="Arial" w:cs="Arial"/>
                  <w:color w:val="000000"/>
                  <w:sz w:val="20"/>
                  <w:szCs w:val="20"/>
                </w:rPr>
                <w:delText xml:space="preserve"> interval is subject to a Interface ATC or Interface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Interface ATC or Interface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66" w:author="sweeneyjh" w:date="2013-12-12T15:27:00Z"/>
                <w:rFonts w:ascii="Arial" w:hAnsi="Arial" w:cs="Arial"/>
                <w:color w:val="000000"/>
                <w:sz w:val="20"/>
                <w:szCs w:val="20"/>
              </w:rPr>
            </w:pPr>
            <w:del w:id="267"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268" w:author="sweeneyjh" w:date="2013-12-12T15:27:00Z"/>
                <w:rFonts w:ascii="Arial" w:hAnsi="Arial" w:cs="Arial"/>
                <w:color w:val="000000"/>
                <w:sz w:val="20"/>
                <w:szCs w:val="20"/>
              </w:rPr>
            </w:pPr>
            <w:del w:id="269" w:author="sweeneyjh" w:date="2013-12-12T15:2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70" w:author="sweeneyjh" w:date="2013-12-12T15:27:00Z"/>
                <w:rFonts w:ascii="Arial" w:hAnsi="Arial" w:cs="Arial"/>
                <w:color w:val="000000"/>
                <w:sz w:val="20"/>
                <w:szCs w:val="20"/>
              </w:rPr>
            </w:pPr>
            <w:del w:id="27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75"/>
          <w:del w:id="272"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273" w:author="sweeneyjh" w:date="2013-12-12T15:27:00Z"/>
                <w:rFonts w:ascii="Arial" w:hAnsi="Arial" w:cs="Arial"/>
                <w:color w:val="000000"/>
                <w:sz w:val="20"/>
                <w:szCs w:val="20"/>
              </w:rPr>
            </w:pPr>
            <w:del w:id="274" w:author="sweeneyjh" w:date="2013-12-12T15:27:00Z">
              <w:r w:rsidRPr="00AE6CEC">
                <w:rPr>
                  <w:rFonts w:ascii="Arial" w:hAnsi="Arial" w:cs="Arial"/>
                  <w:color w:val="000000"/>
                  <w:sz w:val="20"/>
                  <w:szCs w:val="20"/>
                </w:rPr>
                <w:delText>15</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75" w:author="sweeneyjh" w:date="2013-12-12T15:27:00Z"/>
                <w:rFonts w:ascii="Arial" w:hAnsi="Arial" w:cs="Arial"/>
                <w:color w:val="000000"/>
                <w:sz w:val="20"/>
                <w:szCs w:val="20"/>
              </w:rPr>
            </w:pPr>
            <w:del w:id="276" w:author="sweeneyjh" w:date="2013-12-12T15:27:00Z">
              <w:r w:rsidRPr="00AE6CEC">
                <w:rPr>
                  <w:rFonts w:ascii="Arial" w:hAnsi="Arial" w:cs="Arial"/>
                  <w:color w:val="000000"/>
                  <w:sz w:val="20"/>
                  <w:szCs w:val="20"/>
                </w:rPr>
                <w:delText>RTD used to schedule</w:delText>
              </w:r>
              <w:r w:rsidRPr="00AE6CEC">
                <w:rPr>
                  <w:rFonts w:ascii="Arial" w:hAnsi="Arial" w:cs="Arial"/>
                  <w:color w:val="000000"/>
                  <w:sz w:val="20"/>
                  <w:szCs w:val="20"/>
                </w:rPr>
                <w:delText xml:space="preserve"> External Transactions in a given 5-minute interval is subject to a Interface ATC or Interface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Interface ATC or Interface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77" w:author="sweeneyjh" w:date="2013-12-12T15:27:00Z"/>
                <w:rFonts w:ascii="Arial" w:hAnsi="Arial" w:cs="Arial"/>
                <w:color w:val="000000"/>
                <w:sz w:val="20"/>
                <w:szCs w:val="20"/>
              </w:rPr>
            </w:pPr>
            <w:del w:id="278" w:author="sweeneyjh" w:date="2013-12-12T15:2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79" w:author="sweeneyjh" w:date="2013-12-12T15:27:00Z"/>
                <w:rFonts w:ascii="Arial" w:hAnsi="Arial" w:cs="Arial"/>
                <w:color w:val="000000"/>
                <w:sz w:val="20"/>
                <w:szCs w:val="20"/>
              </w:rPr>
            </w:pPr>
            <w:del w:id="280"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w:delText>
              </w:r>
              <w:r w:rsidRPr="00AE6CEC">
                <w:rPr>
                  <w:rFonts w:ascii="Arial" w:hAnsi="Arial" w:cs="Arial"/>
                  <w:color w:val="000000"/>
                  <w:sz w:val="20"/>
                  <w:szCs w:val="20"/>
                </w:rPr>
                <w:delText>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499"/>
          <w:del w:id="281"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282" w:author="sweeneyjh" w:date="2013-12-12T15:27:00Z"/>
                <w:rFonts w:ascii="Arial" w:hAnsi="Arial" w:cs="Arial"/>
                <w:color w:val="000000"/>
                <w:sz w:val="20"/>
                <w:szCs w:val="20"/>
              </w:rPr>
            </w:pPr>
            <w:del w:id="283" w:author="sweeneyjh" w:date="2013-12-12T15:27:00Z">
              <w:r w:rsidRPr="00AE6CEC">
                <w:rPr>
                  <w:rFonts w:ascii="Arial" w:hAnsi="Arial" w:cs="Arial"/>
                  <w:color w:val="000000"/>
                  <w:sz w:val="20"/>
                  <w:szCs w:val="20"/>
                </w:rPr>
                <w:delText>16</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84" w:author="sweeneyjh" w:date="2013-12-12T15:27:00Z"/>
                <w:rFonts w:ascii="Arial" w:hAnsi="Arial" w:cs="Arial"/>
                <w:color w:val="000000"/>
                <w:sz w:val="20"/>
                <w:szCs w:val="20"/>
              </w:rPr>
            </w:pPr>
            <w:del w:id="285" w:author="sweeneyjh" w:date="2013-12-12T15:27:00Z">
              <w:r w:rsidRPr="00AE6CEC">
                <w:rPr>
                  <w:rFonts w:ascii="Arial" w:hAnsi="Arial" w:cs="Arial"/>
                  <w:color w:val="000000"/>
                  <w:sz w:val="20"/>
                  <w:szCs w:val="20"/>
                </w:rPr>
                <w:delText>RTD used to schedule External Transactions in a given 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86" w:author="sweeneyjh" w:date="2013-12-12T15:27:00Z"/>
                <w:rFonts w:ascii="Arial" w:hAnsi="Arial" w:cs="Arial"/>
                <w:color w:val="000000"/>
                <w:sz w:val="20"/>
                <w:szCs w:val="20"/>
              </w:rPr>
            </w:pPr>
            <w:del w:id="287"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288" w:author="sweeneyjh" w:date="2013-12-12T15:27:00Z"/>
                <w:rFonts w:ascii="Arial" w:hAnsi="Arial" w:cs="Arial"/>
                <w:color w:val="000000"/>
                <w:sz w:val="20"/>
                <w:szCs w:val="20"/>
              </w:rPr>
            </w:pPr>
            <w:del w:id="289" w:author="sweeneyjh" w:date="2013-12-12T15:2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90" w:author="sweeneyjh" w:date="2013-12-12T15:27:00Z"/>
                <w:rFonts w:ascii="Arial" w:hAnsi="Arial" w:cs="Arial"/>
                <w:color w:val="000000"/>
                <w:sz w:val="20"/>
                <w:szCs w:val="20"/>
              </w:rPr>
            </w:pPr>
            <w:del w:id="29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w:delText>
              </w:r>
              <w:r w:rsidRPr="00AE6CEC">
                <w:rPr>
                  <w:rFonts w:ascii="Arial" w:hAnsi="Arial" w:cs="Arial"/>
                  <w:color w:val="000000"/>
                  <w:sz w:val="20"/>
                  <w:szCs w:val="20"/>
                </w:rPr>
                <w:delText>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749"/>
          <w:del w:id="292"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293" w:author="sweeneyjh" w:date="2013-12-12T15:27:00Z"/>
                <w:rFonts w:ascii="Arial" w:hAnsi="Arial" w:cs="Arial"/>
                <w:color w:val="000000"/>
                <w:sz w:val="20"/>
                <w:szCs w:val="20"/>
              </w:rPr>
            </w:pPr>
            <w:del w:id="294" w:author="sweeneyjh" w:date="2013-12-12T15:27:00Z">
              <w:r w:rsidRPr="00AE6CEC">
                <w:rPr>
                  <w:rFonts w:ascii="Arial" w:hAnsi="Arial" w:cs="Arial"/>
                  <w:color w:val="000000"/>
                  <w:sz w:val="20"/>
                  <w:szCs w:val="20"/>
                </w:rPr>
                <w:delText>17</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95" w:author="sweeneyjh" w:date="2013-12-12T15:27:00Z"/>
                <w:rFonts w:ascii="Arial" w:hAnsi="Arial" w:cs="Arial"/>
                <w:color w:val="000000"/>
                <w:sz w:val="20"/>
                <w:szCs w:val="20"/>
              </w:rPr>
            </w:pPr>
            <w:del w:id="296" w:author="sweeneyjh" w:date="2013-12-12T15:27:00Z">
              <w:r w:rsidRPr="00AE6CEC">
                <w:rPr>
                  <w:rFonts w:ascii="Arial" w:hAnsi="Arial" w:cs="Arial"/>
                  <w:color w:val="000000"/>
                  <w:sz w:val="20"/>
                  <w:szCs w:val="20"/>
                </w:rPr>
                <w:delText>RTD used to schedule External Transactions in a given 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97" w:author="sweeneyjh" w:date="2013-12-12T15:27:00Z"/>
                <w:rFonts w:ascii="Arial" w:hAnsi="Arial" w:cs="Arial"/>
                <w:color w:val="000000"/>
                <w:sz w:val="20"/>
                <w:szCs w:val="20"/>
              </w:rPr>
            </w:pPr>
            <w:del w:id="298" w:author="sweeneyjh" w:date="2013-12-12T15:2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299" w:author="sweeneyjh" w:date="2013-12-12T15:27:00Z"/>
                <w:rFonts w:ascii="Arial" w:hAnsi="Arial" w:cs="Arial"/>
                <w:color w:val="000000"/>
                <w:sz w:val="20"/>
                <w:szCs w:val="20"/>
              </w:rPr>
            </w:pPr>
            <w:del w:id="300"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w:delText>
              </w:r>
              <w:r w:rsidRPr="00AE6CEC">
                <w:rPr>
                  <w:rFonts w:ascii="Arial" w:hAnsi="Arial" w:cs="Arial"/>
                  <w:color w:val="000000"/>
                  <w:sz w:val="20"/>
                  <w:szCs w:val="20"/>
                </w:rPr>
                <w:delText>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1263"/>
          <w:del w:id="301"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302" w:author="sweeneyjh" w:date="2013-12-12T15:27:00Z"/>
                <w:rFonts w:ascii="Arial" w:hAnsi="Arial" w:cs="Arial"/>
                <w:color w:val="000000"/>
                <w:sz w:val="20"/>
                <w:szCs w:val="20"/>
              </w:rPr>
            </w:pPr>
            <w:del w:id="303" w:author="sweeneyjh" w:date="2013-12-12T15:27:00Z">
              <w:r w:rsidRPr="00AE6CEC">
                <w:rPr>
                  <w:rFonts w:ascii="Arial" w:hAnsi="Arial" w:cs="Arial"/>
                  <w:color w:val="000000"/>
                  <w:sz w:val="20"/>
                  <w:szCs w:val="20"/>
                </w:rPr>
                <w:delText>18</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04" w:author="sweeneyjh" w:date="2013-12-12T15:27:00Z"/>
                <w:rFonts w:ascii="Arial" w:hAnsi="Arial" w:cs="Arial"/>
                <w:color w:val="000000"/>
                <w:sz w:val="20"/>
                <w:szCs w:val="20"/>
              </w:rPr>
            </w:pPr>
            <w:del w:id="305"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Interface ATC or Interface Ramp Constraint </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06" w:author="sweeneyjh" w:date="2013-12-12T15:27:00Z"/>
                <w:rFonts w:ascii="Arial" w:hAnsi="Arial" w:cs="Arial"/>
                <w:color w:val="000000"/>
                <w:sz w:val="20"/>
                <w:szCs w:val="20"/>
              </w:rPr>
            </w:pPr>
            <w:del w:id="307"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308" w:author="sweeneyjh" w:date="2013-12-12T15:27:00Z"/>
                <w:rFonts w:ascii="Arial" w:hAnsi="Arial" w:cs="Arial"/>
                <w:color w:val="000000"/>
                <w:sz w:val="20"/>
                <w:szCs w:val="20"/>
              </w:rPr>
            </w:pPr>
            <w:del w:id="309" w:author="sweeneyjh" w:date="2013-12-12T15:2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10" w:author="sweeneyjh" w:date="2013-12-12T15:27:00Z"/>
                <w:rFonts w:ascii="Arial" w:hAnsi="Arial" w:cs="Arial"/>
                <w:color w:val="000000"/>
                <w:sz w:val="20"/>
                <w:szCs w:val="20"/>
              </w:rPr>
            </w:pPr>
            <w:del w:id="31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1245"/>
          <w:del w:id="312"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313" w:author="sweeneyjh" w:date="2013-12-12T15:27:00Z"/>
                <w:rFonts w:ascii="Arial" w:hAnsi="Arial" w:cs="Arial"/>
                <w:color w:val="000000"/>
                <w:sz w:val="20"/>
                <w:szCs w:val="20"/>
              </w:rPr>
            </w:pPr>
            <w:del w:id="314" w:author="sweeneyjh" w:date="2013-12-12T15:27:00Z">
              <w:r w:rsidRPr="00AE6CEC">
                <w:rPr>
                  <w:rFonts w:ascii="Arial" w:hAnsi="Arial" w:cs="Arial"/>
                  <w:color w:val="000000"/>
                  <w:sz w:val="20"/>
                  <w:szCs w:val="20"/>
                </w:rPr>
                <w:delText>19</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15" w:author="sweeneyjh" w:date="2013-12-12T15:27:00Z"/>
                <w:rFonts w:ascii="Arial" w:hAnsi="Arial" w:cs="Arial"/>
                <w:color w:val="000000"/>
                <w:sz w:val="20"/>
                <w:szCs w:val="20"/>
              </w:rPr>
            </w:pPr>
            <w:del w:id="316"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Interface ATC or Interface Ramp Constraint </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17" w:author="sweeneyjh" w:date="2013-12-12T15:27:00Z"/>
                <w:rFonts w:ascii="Arial" w:hAnsi="Arial" w:cs="Arial"/>
                <w:color w:val="000000"/>
                <w:sz w:val="20"/>
                <w:szCs w:val="20"/>
              </w:rPr>
            </w:pPr>
            <w:del w:id="318" w:author="sweeneyjh" w:date="2013-12-12T15:2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19" w:author="sweeneyjh" w:date="2013-12-12T15:27:00Z"/>
                <w:rFonts w:ascii="Arial" w:hAnsi="Arial" w:cs="Arial"/>
                <w:color w:val="000000"/>
                <w:sz w:val="20"/>
                <w:szCs w:val="20"/>
              </w:rPr>
            </w:pPr>
            <w:del w:id="320"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749"/>
          <w:del w:id="321"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322" w:author="sweeneyjh" w:date="2013-12-12T15:27:00Z"/>
                <w:rFonts w:ascii="Arial" w:hAnsi="Arial" w:cs="Arial"/>
                <w:color w:val="000000"/>
                <w:sz w:val="20"/>
                <w:szCs w:val="20"/>
              </w:rPr>
            </w:pPr>
            <w:del w:id="323" w:author="sweeneyjh" w:date="2013-12-12T15:27:00Z">
              <w:r w:rsidRPr="00AE6CEC">
                <w:rPr>
                  <w:rFonts w:ascii="Arial" w:hAnsi="Arial" w:cs="Arial"/>
                  <w:color w:val="000000"/>
                  <w:sz w:val="20"/>
                  <w:szCs w:val="20"/>
                </w:rPr>
                <w:delText>20</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24" w:author="sweeneyjh" w:date="2013-12-12T15:27:00Z"/>
                <w:rFonts w:ascii="Arial" w:hAnsi="Arial" w:cs="Arial"/>
                <w:color w:val="000000"/>
                <w:sz w:val="20"/>
                <w:szCs w:val="20"/>
              </w:rPr>
            </w:pPr>
            <w:del w:id="325"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26" w:author="sweeneyjh" w:date="2013-12-12T15:27:00Z"/>
                <w:rFonts w:ascii="Arial" w:hAnsi="Arial" w:cs="Arial"/>
                <w:color w:val="000000"/>
                <w:sz w:val="20"/>
                <w:szCs w:val="20"/>
              </w:rPr>
            </w:pPr>
            <w:del w:id="327" w:author="sweeneyjh" w:date="2013-12-12T15:27:00Z">
              <w:r w:rsidRPr="00AE6CEC">
                <w:rPr>
                  <w:rFonts w:ascii="Arial" w:hAnsi="Arial" w:cs="Arial"/>
                  <w:color w:val="000000"/>
                  <w:sz w:val="20"/>
                  <w:szCs w:val="20"/>
                </w:rPr>
                <w:delText xml:space="preserve">Into </w:delText>
              </w:r>
              <w:r w:rsidRPr="00AE6CEC">
                <w:rPr>
                  <w:rFonts w:ascii="Arial" w:hAnsi="Arial" w:cs="Arial"/>
                  <w:color w:val="000000"/>
                  <w:sz w:val="20"/>
                  <w:szCs w:val="20"/>
                </w:rPr>
                <w:delText>NYCA</w:delText>
              </w:r>
            </w:del>
          </w:p>
          <w:p w:rsidR="00A26C0D" w:rsidRPr="00AE6CEC" w:rsidRDefault="001C342A">
            <w:pPr>
              <w:autoSpaceDE w:val="0"/>
              <w:autoSpaceDN w:val="0"/>
              <w:adjustRightInd w:val="0"/>
              <w:rPr>
                <w:del w:id="328" w:author="sweeneyjh" w:date="2013-12-12T15:27:00Z"/>
                <w:rFonts w:ascii="Arial" w:hAnsi="Arial" w:cs="Arial"/>
                <w:color w:val="000000"/>
                <w:sz w:val="20"/>
                <w:szCs w:val="20"/>
              </w:rPr>
            </w:pPr>
            <w:del w:id="329" w:author="sweeneyjh" w:date="2013-12-12T15:2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30" w:author="sweeneyjh" w:date="2013-12-12T15:27:00Z"/>
                <w:rFonts w:ascii="Arial" w:hAnsi="Arial" w:cs="Arial"/>
                <w:color w:val="000000"/>
                <w:sz w:val="20"/>
                <w:szCs w:val="20"/>
              </w:rPr>
            </w:pPr>
            <w:del w:id="33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98"/>
          <w:del w:id="332" w:author="sweeneyjh" w:date="2013-12-12T15:2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333" w:author="sweeneyjh" w:date="2013-12-12T15:27:00Z"/>
                <w:rFonts w:ascii="Arial" w:hAnsi="Arial" w:cs="Arial"/>
                <w:color w:val="000000"/>
                <w:sz w:val="20"/>
                <w:szCs w:val="20"/>
              </w:rPr>
            </w:pPr>
            <w:del w:id="334" w:author="sweeneyjh" w:date="2013-12-12T15:27:00Z">
              <w:r w:rsidRPr="00AE6CEC">
                <w:rPr>
                  <w:rFonts w:ascii="Arial" w:hAnsi="Arial" w:cs="Arial"/>
                  <w:color w:val="000000"/>
                  <w:sz w:val="20"/>
                  <w:szCs w:val="20"/>
                </w:rPr>
                <w:delText>21</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35" w:author="sweeneyjh" w:date="2013-12-12T15:27:00Z"/>
                <w:rFonts w:ascii="Arial" w:hAnsi="Arial" w:cs="Arial"/>
                <w:color w:val="000000"/>
                <w:sz w:val="20"/>
                <w:szCs w:val="20"/>
              </w:rPr>
            </w:pPr>
            <w:del w:id="336"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37" w:author="sweeneyjh" w:date="2013-12-12T15:27:00Z"/>
                <w:rFonts w:ascii="Arial" w:hAnsi="Arial" w:cs="Arial"/>
                <w:color w:val="000000"/>
                <w:sz w:val="20"/>
                <w:szCs w:val="20"/>
              </w:rPr>
            </w:pPr>
            <w:del w:id="338" w:author="sweeneyjh" w:date="2013-12-12T15:2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339" w:author="sweeneyjh" w:date="2013-12-12T15:27:00Z"/>
                <w:rFonts w:ascii="Arial" w:hAnsi="Arial" w:cs="Arial"/>
                <w:color w:val="000000"/>
                <w:sz w:val="20"/>
                <w:szCs w:val="20"/>
              </w:rPr>
            </w:pPr>
            <w:del w:id="340"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rPr>
          <w:del w:id="341" w:author="sweeneyjh" w:date="2013-12-12T15:27:00Z"/>
        </w:rPr>
      </w:pPr>
    </w:p>
    <w:p w:rsidR="00021DFF" w:rsidRPr="007E1842" w:rsidRDefault="001C342A" w:rsidP="00021DFF">
      <w:pPr>
        <w:pStyle w:val="Heading4"/>
      </w:pPr>
      <w:r w:rsidRPr="007E1842">
        <w:t>17.1.6.3.2</w:t>
      </w:r>
      <w:r w:rsidRPr="007E1842">
        <w:tab/>
        <w:t xml:space="preserve">Pricing rules for Non-Competitive, Variably Scheduled Proxy Generator Buses </w:t>
      </w:r>
    </w:p>
    <w:p w:rsidR="00A26C0D" w:rsidRDefault="001C342A">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Change w:id="342" w:author="sweeneyjh" w:date="2013-12-12T15:28:00Z">
          <w:tblPr>
            <w:tblW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PrChange>
      </w:tblPr>
      <w:tblGrid>
        <w:gridCol w:w="660"/>
        <w:gridCol w:w="3600"/>
        <w:gridCol w:w="2070"/>
        <w:gridCol w:w="3060"/>
        <w:tblGridChange w:id="343">
          <w:tblGrid>
            <w:gridCol w:w="360"/>
            <w:gridCol w:w="360"/>
            <w:gridCol w:w="360"/>
            <w:gridCol w:w="360"/>
          </w:tblGrid>
        </w:tblGridChange>
      </w:tblGrid>
      <w:tr w:rsidR="003B415B" w:rsidTr="00FF1E71">
        <w:trPr>
          <w:cantSplit/>
          <w:trHeight w:val="998"/>
          <w:tblHeader/>
        </w:trPr>
        <w:tc>
          <w:tcPr>
            <w:tcW w:w="660" w:type="dxa"/>
            <w:tcBorders>
              <w:top w:val="nil"/>
              <w:left w:val="nil"/>
              <w:bottom w:val="nil"/>
              <w:right w:val="nil"/>
            </w:tcBorders>
            <w:shd w:val="clear" w:color="auto" w:fill="D9D9D9"/>
            <w:tcPrChange w:id="344" w:author="sweeneyjh" w:date="2013-12-12T15:28:00Z">
              <w:tcPr>
                <w:tcW w:w="6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nil"/>
              <w:left w:val="nil"/>
              <w:bottom w:val="nil"/>
              <w:right w:val="nil"/>
            </w:tcBorders>
            <w:shd w:val="clear" w:color="auto" w:fill="D9D9D9"/>
            <w:tcPrChange w:id="345" w:author="sweeneyjh" w:date="2013-12-12T15:28:00Z">
              <w:tcPr>
                <w:tcW w:w="360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w:t>
            </w:r>
            <w:r w:rsidRPr="00AE6CEC">
              <w:rPr>
                <w:rFonts w:ascii="Arial" w:hAnsi="Arial" w:cs="Arial"/>
                <w:b/>
                <w:sz w:val="20"/>
                <w:szCs w:val="20"/>
              </w:rPr>
              <w:t>affecting External Schedules at location a</w:t>
            </w:r>
          </w:p>
        </w:tc>
        <w:tc>
          <w:tcPr>
            <w:tcW w:w="2070" w:type="dxa"/>
            <w:tcBorders>
              <w:top w:val="nil"/>
              <w:left w:val="nil"/>
              <w:bottom w:val="nil"/>
              <w:right w:val="nil"/>
            </w:tcBorders>
            <w:shd w:val="clear" w:color="auto" w:fill="D9D9D9"/>
            <w:tcPrChange w:id="346" w:author="sweeneyjh" w:date="2013-12-12T15:28:00Z">
              <w:tcPr>
                <w:tcW w:w="207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nil"/>
              <w:left w:val="nil"/>
              <w:bottom w:val="nil"/>
              <w:right w:val="nil"/>
            </w:tcBorders>
            <w:shd w:val="clear" w:color="auto" w:fill="D9D9D9"/>
            <w:tcPrChange w:id="347" w:author="sweeneyjh" w:date="2013-12-12T15:28:00Z">
              <w:tcPr>
                <w:tcW w:w="30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415B" w:rsidTr="00FF1E71">
        <w:trPr>
          <w:cantSplit/>
          <w:trHeight w:val="1065"/>
          <w:tblHeader/>
          <w:ins w:id="348" w:author="akter" w:date="2013-12-12T12:11:00Z"/>
        </w:trPr>
        <w:tc>
          <w:tcPr>
            <w:tcW w:w="660" w:type="dxa"/>
            <w:tcBorders>
              <w:top w:val="nil"/>
              <w:left w:val="nil"/>
              <w:bottom w:val="nil"/>
              <w:right w:val="nil"/>
            </w:tcBorders>
            <w:tcPrChange w:id="349"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E31BB2" w:rsidRPr="00AE6CEC" w:rsidRDefault="001C342A">
            <w:pPr>
              <w:autoSpaceDE w:val="0"/>
              <w:autoSpaceDN w:val="0"/>
              <w:adjustRightInd w:val="0"/>
              <w:jc w:val="center"/>
              <w:rPr>
                <w:ins w:id="350" w:author="akter" w:date="2013-12-12T12:11:00Z"/>
                <w:rFonts w:ascii="Arial" w:hAnsi="Arial" w:cs="Arial"/>
                <w:color w:val="000000"/>
                <w:sz w:val="20"/>
                <w:szCs w:val="20"/>
              </w:rPr>
            </w:pPr>
            <w:ins w:id="351" w:author="akter" w:date="2013-12-12T12:12:00Z">
              <w:r>
                <w:rPr>
                  <w:rFonts w:ascii="Arial" w:hAnsi="Arial" w:cs="Arial"/>
                  <w:color w:val="000000"/>
                  <w:sz w:val="20"/>
                  <w:szCs w:val="20"/>
                </w:rPr>
                <w:t>1</w:t>
              </w:r>
            </w:ins>
          </w:p>
        </w:tc>
        <w:tc>
          <w:tcPr>
            <w:tcW w:w="3600" w:type="dxa"/>
            <w:tcBorders>
              <w:top w:val="nil"/>
              <w:left w:val="nil"/>
              <w:bottom w:val="nil"/>
              <w:right w:val="nil"/>
            </w:tcBorders>
            <w:tcPrChange w:id="352"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E31BB2" w:rsidRPr="00AE6CEC" w:rsidRDefault="001C342A">
            <w:pPr>
              <w:autoSpaceDE w:val="0"/>
              <w:autoSpaceDN w:val="0"/>
              <w:adjustRightInd w:val="0"/>
              <w:rPr>
                <w:ins w:id="353" w:author="akter" w:date="2013-12-12T12:11:00Z"/>
                <w:rFonts w:ascii="Arial" w:hAnsi="Arial" w:cs="Arial"/>
                <w:color w:val="000000"/>
                <w:sz w:val="20"/>
                <w:szCs w:val="20"/>
              </w:rPr>
            </w:pPr>
            <w:ins w:id="354" w:author="akter" w:date="2013-12-12T12:11:00Z">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ins>
          </w:p>
        </w:tc>
        <w:tc>
          <w:tcPr>
            <w:tcW w:w="2070" w:type="dxa"/>
            <w:tcBorders>
              <w:top w:val="nil"/>
              <w:left w:val="nil"/>
              <w:bottom w:val="nil"/>
              <w:right w:val="nil"/>
            </w:tcBorders>
            <w:tcPrChange w:id="355"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E31BB2" w:rsidRPr="00AE6CEC" w:rsidRDefault="001C342A">
            <w:pPr>
              <w:autoSpaceDE w:val="0"/>
              <w:autoSpaceDN w:val="0"/>
              <w:adjustRightInd w:val="0"/>
              <w:rPr>
                <w:ins w:id="356" w:author="akter" w:date="2013-12-12T12:11:00Z"/>
                <w:rFonts w:ascii="Arial" w:hAnsi="Arial" w:cs="Arial"/>
                <w:color w:val="000000"/>
                <w:sz w:val="20"/>
                <w:szCs w:val="20"/>
              </w:rPr>
            </w:pPr>
            <w:ins w:id="357" w:author="akter" w:date="2013-12-12T12:11:00Z">
              <w:r>
                <w:rPr>
                  <w:rFonts w:ascii="Arial" w:hAnsi="Arial" w:cs="Arial"/>
                  <w:color w:val="000000"/>
                  <w:sz w:val="20"/>
                  <w:szCs w:val="20"/>
                </w:rPr>
                <w:t>N/A</w:t>
              </w:r>
            </w:ins>
          </w:p>
        </w:tc>
        <w:tc>
          <w:tcPr>
            <w:tcW w:w="3060" w:type="dxa"/>
            <w:tcBorders>
              <w:top w:val="nil"/>
              <w:left w:val="nil"/>
              <w:bottom w:val="nil"/>
              <w:right w:val="nil"/>
            </w:tcBorders>
            <w:tcPrChange w:id="358"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E31BB2" w:rsidRPr="00AE6CEC" w:rsidRDefault="001C342A">
            <w:pPr>
              <w:autoSpaceDE w:val="0"/>
              <w:autoSpaceDN w:val="0"/>
              <w:adjustRightInd w:val="0"/>
              <w:rPr>
                <w:ins w:id="359" w:author="akter" w:date="2013-12-12T12:11:00Z"/>
                <w:rFonts w:ascii="Arial" w:hAnsi="Arial" w:cs="Arial"/>
                <w:color w:val="000000"/>
                <w:sz w:val="20"/>
                <w:szCs w:val="20"/>
              </w:rPr>
            </w:pPr>
            <w:ins w:id="360" w:author="akter" w:date="2013-12-12T12:11:00Z">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ins>
          </w:p>
        </w:tc>
      </w:tr>
      <w:tr w:rsidR="003B415B" w:rsidTr="00FF1E71">
        <w:trPr>
          <w:cantSplit/>
          <w:trHeight w:val="1065"/>
          <w:tblHeader/>
        </w:trPr>
        <w:tc>
          <w:tcPr>
            <w:tcW w:w="660" w:type="dxa"/>
            <w:tcBorders>
              <w:top w:val="nil"/>
              <w:left w:val="nil"/>
              <w:bottom w:val="nil"/>
              <w:right w:val="nil"/>
            </w:tcBorders>
            <w:tcPrChange w:id="361"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362" w:author="akter" w:date="2013-12-12T12:12:00Z">
              <w:r w:rsidRPr="00AE6CEC">
                <w:rPr>
                  <w:rFonts w:ascii="Arial" w:hAnsi="Arial" w:cs="Arial"/>
                  <w:color w:val="000000"/>
                  <w:sz w:val="20"/>
                  <w:szCs w:val="20"/>
                </w:rPr>
                <w:delText>22</w:delText>
              </w:r>
            </w:del>
            <w:ins w:id="363" w:author="akter" w:date="2013-12-12T12:12:00Z">
              <w:r>
                <w:rPr>
                  <w:rFonts w:ascii="Arial" w:hAnsi="Arial" w:cs="Arial"/>
                  <w:color w:val="000000"/>
                  <w:sz w:val="20"/>
                  <w:szCs w:val="20"/>
                </w:rPr>
                <w:t>4</w:t>
              </w:r>
            </w:ins>
          </w:p>
        </w:tc>
        <w:tc>
          <w:tcPr>
            <w:tcW w:w="3600" w:type="dxa"/>
            <w:tcBorders>
              <w:top w:val="nil"/>
              <w:left w:val="nil"/>
              <w:bottom w:val="nil"/>
              <w:right w:val="nil"/>
            </w:tcBorders>
            <w:tcPrChange w:id="364"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w:t>
            </w:r>
            <w:ins w:id="365" w:author="akter" w:date="2013-12-12T12:12:00Z">
              <w:r>
                <w:rPr>
                  <w:rFonts w:ascii="Arial" w:hAnsi="Arial" w:cs="Arial"/>
                  <w:color w:val="000000"/>
                  <w:sz w:val="20"/>
                  <w:szCs w:val="20"/>
                </w:rPr>
                <w:t>n</w:t>
              </w:r>
            </w:ins>
            <w:r w:rsidRPr="00AE6CEC">
              <w:rPr>
                <w:rFonts w:ascii="Arial" w:hAnsi="Arial" w:cs="Arial"/>
                <w:color w:val="000000"/>
                <w:sz w:val="20"/>
                <w:szCs w:val="20"/>
              </w:rPr>
              <w:t xml:space="preserve"> Interface ATC or Interface Ramp</w:t>
            </w:r>
            <w:del w:id="366" w:author="akter" w:date="2013-12-12T12:12:00Z">
              <w:r w:rsidRPr="00AE6CEC">
                <w:rPr>
                  <w:rFonts w:ascii="Arial" w:hAnsi="Arial" w:cs="Arial"/>
                  <w:color w:val="000000"/>
                  <w:sz w:val="20"/>
                  <w:szCs w:val="20"/>
                </w:rPr>
                <w:delText xml:space="preserve"> </w:delText>
              </w:r>
            </w:del>
            <w:r w:rsidRPr="00AE6CEC">
              <w:rPr>
                <w:rFonts w:ascii="Arial" w:hAnsi="Arial" w:cs="Arial"/>
                <w:color w:val="000000"/>
                <w:sz w:val="20"/>
                <w:szCs w:val="20"/>
              </w:rPr>
              <w:t>Constraint</w:t>
            </w:r>
            <w:del w:id="367" w:author="akter" w:date="2013-12-12T12:13:00Z">
              <w:r w:rsidRPr="00AE6CEC">
                <w:rPr>
                  <w:rFonts w:ascii="Arial" w:hAnsi="Arial" w:cs="Arial"/>
                  <w:color w:val="000000"/>
                  <w:sz w:val="20"/>
                  <w:szCs w:val="20"/>
                </w:rPr>
                <w:delTex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Interface ATC or Interface Ramp Constraint</w:delText>
              </w:r>
            </w:del>
          </w:p>
        </w:tc>
        <w:tc>
          <w:tcPr>
            <w:tcW w:w="2070" w:type="dxa"/>
            <w:tcBorders>
              <w:top w:val="nil"/>
              <w:left w:val="nil"/>
              <w:bottom w:val="nil"/>
              <w:right w:val="nil"/>
            </w:tcBorders>
            <w:tcPrChange w:id="368"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nil"/>
              <w:left w:val="nil"/>
              <w:bottom w:val="nil"/>
              <w:right w:val="nil"/>
            </w:tcBorders>
            <w:tcPrChange w:id="369"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E74EEA" w:rsidRPr="00756E2F" w:rsidRDefault="003B415B">
            <w:pPr>
              <w:autoSpaceDE w:val="0"/>
              <w:autoSpaceDN w:val="0"/>
              <w:adjustRightInd w:val="0"/>
              <w:rPr>
                <w:ins w:id="370" w:author="sweeneyjh" w:date="2013-12-12T15:11:00Z"/>
                <w:rFonts w:ascii="Arial" w:hAnsi="Arial" w:cs="Arial"/>
                <w:color w:val="000000"/>
                <w:sz w:val="20"/>
                <w:szCs w:val="20"/>
              </w:rPr>
            </w:pPr>
            <w:ins w:id="371" w:author="akter" w:date="2013-12-12T12:14:00Z">
              <w:r w:rsidRPr="003B415B">
                <w:rPr>
                  <w:rFonts w:ascii="Arial" w:hAnsi="Arial" w:cs="Arial"/>
                  <w:sz w:val="20"/>
                  <w:szCs w:val="20"/>
                  <w:rPrChange w:id="372" w:author="zimberlin" w:date="2013-12-26T15:02:00Z">
                    <w:rPr/>
                  </w:rPrChange>
                </w:rPr>
                <w:t>If Rolling RTC Proxy Generator Bus LBMP</w:t>
              </w:r>
              <w:r w:rsidRPr="003B415B">
                <w:rPr>
                  <w:rFonts w:ascii="Arial" w:hAnsi="Arial" w:cs="Arial"/>
                  <w:sz w:val="20"/>
                  <w:szCs w:val="20"/>
                  <w:vertAlign w:val="subscript"/>
                  <w:rPrChange w:id="373" w:author="zimberlin" w:date="2013-12-26T15:02:00Z">
                    <w:rPr>
                      <w:vertAlign w:val="subscript"/>
                    </w:rPr>
                  </w:rPrChange>
                </w:rPr>
                <w:t>a</w:t>
              </w:r>
              <w:r w:rsidRPr="003B415B">
                <w:rPr>
                  <w:rFonts w:ascii="Arial" w:hAnsi="Arial" w:cs="Arial"/>
                  <w:sz w:val="20"/>
                  <w:szCs w:val="20"/>
                  <w:rPrChange w:id="374" w:author="zimberlin" w:date="2013-12-26T15:02:00Z">
                    <w:rPr/>
                  </w:rPrChange>
                </w:rPr>
                <w:t xml:space="preserve"> &gt; 0, then Real-Time LBMP</w:t>
              </w:r>
              <w:r w:rsidRPr="003B415B">
                <w:rPr>
                  <w:rFonts w:ascii="Arial" w:hAnsi="Arial" w:cs="Arial"/>
                  <w:sz w:val="20"/>
                  <w:szCs w:val="20"/>
                  <w:vertAlign w:val="subscript"/>
                  <w:rPrChange w:id="375" w:author="zimberlin" w:date="2013-12-26T15:02:00Z">
                    <w:rPr>
                      <w:vertAlign w:val="subscript"/>
                    </w:rPr>
                  </w:rPrChange>
                </w:rPr>
                <w:t>a</w:t>
              </w:r>
              <w:r w:rsidRPr="003B415B">
                <w:rPr>
                  <w:rFonts w:ascii="Arial" w:hAnsi="Arial" w:cs="Arial"/>
                  <w:sz w:val="20"/>
                  <w:szCs w:val="20"/>
                  <w:rPrChange w:id="376" w:author="zimberlin" w:date="2013-12-26T15:02:00Z">
                    <w:rPr/>
                  </w:rPrChange>
                </w:rPr>
                <w:t xml:space="preserve"> = RTD LBMP</w:t>
              </w:r>
              <w:r w:rsidRPr="003B415B">
                <w:rPr>
                  <w:rFonts w:ascii="Arial" w:hAnsi="Arial" w:cs="Arial"/>
                  <w:sz w:val="20"/>
                  <w:szCs w:val="20"/>
                  <w:vertAlign w:val="subscript"/>
                  <w:rPrChange w:id="377" w:author="zimberlin" w:date="2013-12-26T15:02:00Z">
                    <w:rPr>
                      <w:vertAlign w:val="subscript"/>
                    </w:rPr>
                  </w:rPrChange>
                </w:rPr>
                <w:t>a</w:t>
              </w:r>
              <w:r w:rsidRPr="003B415B">
                <w:rPr>
                  <w:rFonts w:ascii="Arial" w:hAnsi="Arial" w:cs="Arial"/>
                  <w:sz w:val="20"/>
                  <w:szCs w:val="20"/>
                  <w:rPrChange w:id="378" w:author="zimberlin" w:date="2013-12-26T15:02:00Z">
                    <w:rPr/>
                  </w:rPrChange>
                </w:rPr>
                <w:t xml:space="preserve"> + Rolling RTC External Interface Congestion</w:t>
              </w:r>
              <w:r w:rsidRPr="003B415B">
                <w:rPr>
                  <w:rFonts w:ascii="Arial" w:hAnsi="Arial" w:cs="Arial"/>
                  <w:sz w:val="20"/>
                  <w:szCs w:val="20"/>
                  <w:vertAlign w:val="subscript"/>
                  <w:rPrChange w:id="379" w:author="zimberlin" w:date="2013-12-26T15:02:00Z">
                    <w:rPr>
                      <w:vertAlign w:val="subscript"/>
                    </w:rPr>
                  </w:rPrChange>
                </w:rPr>
                <w:t>a</w:t>
              </w:r>
              <w:r w:rsidR="001C342A">
                <w:rPr>
                  <w:rFonts w:ascii="Arial" w:hAnsi="Arial" w:cs="Arial"/>
                  <w:color w:val="000000"/>
                  <w:sz w:val="20"/>
                  <w:szCs w:val="20"/>
                </w:rPr>
                <w:t xml:space="preserve"> </w:t>
              </w:r>
            </w:ins>
          </w:p>
          <w:p w:rsidR="00E74EEA" w:rsidRPr="00756E2F" w:rsidRDefault="001C342A">
            <w:pPr>
              <w:autoSpaceDE w:val="0"/>
              <w:autoSpaceDN w:val="0"/>
              <w:adjustRightInd w:val="0"/>
              <w:rPr>
                <w:ins w:id="380" w:author="sweeneyjh" w:date="2013-12-12T15:11:00Z"/>
                <w:rFonts w:ascii="Arial" w:hAnsi="Arial" w:cs="Arial"/>
                <w:color w:val="000000"/>
                <w:sz w:val="20"/>
                <w:szCs w:val="20"/>
              </w:rPr>
            </w:pPr>
          </w:p>
          <w:p w:rsidR="00651186" w:rsidRDefault="003B415B">
            <w:pPr>
              <w:autoSpaceDE w:val="0"/>
              <w:autoSpaceDN w:val="0"/>
              <w:adjustRightInd w:val="0"/>
              <w:rPr>
                <w:rFonts w:ascii="Arial" w:hAnsi="Arial" w:cs="Arial"/>
                <w:color w:val="000000"/>
                <w:sz w:val="20"/>
                <w:szCs w:val="20"/>
              </w:rPr>
            </w:pPr>
            <w:ins w:id="381" w:author="akter" w:date="2013-12-12T12:15:00Z">
              <w:r w:rsidRPr="003B415B">
                <w:rPr>
                  <w:rFonts w:ascii="Arial" w:hAnsi="Arial" w:cs="Arial"/>
                  <w:sz w:val="20"/>
                  <w:szCs w:val="20"/>
                  <w:rPrChange w:id="382" w:author="zimberlin" w:date="2013-12-26T15:02:00Z">
                    <w:rPr/>
                  </w:rPrChange>
                </w:rPr>
                <w:t>Otherwise, Real-Time LBMP</w:t>
              </w:r>
              <w:r w:rsidRPr="003B415B">
                <w:rPr>
                  <w:rFonts w:ascii="Arial" w:hAnsi="Arial" w:cs="Arial"/>
                  <w:sz w:val="20"/>
                  <w:szCs w:val="20"/>
                  <w:vertAlign w:val="subscript"/>
                  <w:rPrChange w:id="383" w:author="zimberlin" w:date="2013-12-26T15:02:00Z">
                    <w:rPr>
                      <w:vertAlign w:val="subscript"/>
                    </w:rPr>
                  </w:rPrChange>
                </w:rPr>
                <w:t>a</w:t>
              </w:r>
              <w:r w:rsidRPr="003B415B">
                <w:rPr>
                  <w:rFonts w:ascii="Arial" w:hAnsi="Arial" w:cs="Arial"/>
                  <w:sz w:val="20"/>
                  <w:szCs w:val="20"/>
                  <w:rPrChange w:id="384" w:author="zimberlin" w:date="2013-12-26T15:02:00Z">
                    <w:rPr/>
                  </w:rPrChange>
                </w:rPr>
                <w:t xml:space="preserve"> = Minimum of (i) RTD LBMP</w:t>
              </w:r>
              <w:r w:rsidRPr="003B415B">
                <w:rPr>
                  <w:rFonts w:ascii="Arial" w:hAnsi="Arial" w:cs="Arial"/>
                  <w:sz w:val="20"/>
                  <w:szCs w:val="20"/>
                  <w:vertAlign w:val="subscript"/>
                  <w:rPrChange w:id="385" w:author="zimberlin" w:date="2013-12-26T15:02:00Z">
                    <w:rPr>
                      <w:vertAlign w:val="subscript"/>
                    </w:rPr>
                  </w:rPrChange>
                </w:rPr>
                <w:t>a</w:t>
              </w:r>
              <w:r w:rsidRPr="003B415B">
                <w:rPr>
                  <w:rFonts w:ascii="Arial" w:hAnsi="Arial" w:cs="Arial"/>
                  <w:sz w:val="20"/>
                  <w:szCs w:val="20"/>
                  <w:rPrChange w:id="386" w:author="zimberlin" w:date="2013-12-26T15:02:00Z">
                    <w:rPr/>
                  </w:rPrChange>
                </w:rPr>
                <w:t xml:space="preserve"> and (ii) zero</w:t>
              </w:r>
              <w:r w:rsidR="001C342A">
                <w:rPr>
                  <w:rFonts w:ascii="Arial" w:hAnsi="Arial" w:cs="Arial"/>
                  <w:color w:val="000000"/>
                  <w:sz w:val="20"/>
                  <w:szCs w:val="20"/>
                </w:rPr>
                <w:t xml:space="preserve"> </w:t>
              </w:r>
            </w:ins>
            <w:del w:id="387" w:author="akter" w:date="2013-12-12T12:15: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Max(Rolling RTC L</w:delText>
              </w:r>
            </w:del>
            <w:del w:id="388" w:author="akter" w:date="2013-12-12T12:16:00Z">
              <w:r w:rsidR="001C342A" w:rsidRPr="00AE6CEC">
                <w:rPr>
                  <w:rFonts w:ascii="Arial" w:hAnsi="Arial" w:cs="Arial"/>
                  <w:color w:val="000000"/>
                  <w:sz w:val="20"/>
                  <w:szCs w:val="20"/>
                </w:rPr>
                <w:delText>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Min(RTD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0))</w:delText>
              </w:r>
            </w:del>
          </w:p>
        </w:tc>
      </w:tr>
      <w:tr w:rsidR="003B415B" w:rsidTr="00FF1E71">
        <w:trPr>
          <w:cantSplit/>
          <w:trHeight w:val="975"/>
          <w:tblHeader/>
        </w:trPr>
        <w:tc>
          <w:tcPr>
            <w:tcW w:w="660" w:type="dxa"/>
            <w:tcBorders>
              <w:top w:val="nil"/>
              <w:left w:val="nil"/>
              <w:bottom w:val="nil"/>
              <w:right w:val="nil"/>
            </w:tcBorders>
            <w:tcPrChange w:id="389"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390" w:author="akter" w:date="2013-12-12T12:17:00Z">
              <w:r w:rsidRPr="00AE6CEC">
                <w:rPr>
                  <w:rFonts w:ascii="Arial" w:hAnsi="Arial" w:cs="Arial"/>
                  <w:color w:val="000000"/>
                  <w:sz w:val="20"/>
                  <w:szCs w:val="20"/>
                </w:rPr>
                <w:delText>23</w:delText>
              </w:r>
            </w:del>
            <w:ins w:id="391" w:author="akter" w:date="2013-12-12T12:17:00Z">
              <w:r>
                <w:rPr>
                  <w:rFonts w:ascii="Arial" w:hAnsi="Arial" w:cs="Arial"/>
                  <w:color w:val="000000"/>
                  <w:sz w:val="20"/>
                  <w:szCs w:val="20"/>
                </w:rPr>
                <w:t>5</w:t>
              </w:r>
            </w:ins>
          </w:p>
        </w:tc>
        <w:tc>
          <w:tcPr>
            <w:tcW w:w="3600" w:type="dxa"/>
            <w:tcBorders>
              <w:top w:val="nil"/>
              <w:left w:val="nil"/>
              <w:bottom w:val="nil"/>
              <w:right w:val="nil"/>
            </w:tcBorders>
            <w:tcPrChange w:id="392"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w:t>
            </w:r>
            <w:ins w:id="393" w:author="akter" w:date="2013-12-12T12:18:00Z">
              <w:r>
                <w:rPr>
                  <w:rFonts w:ascii="Arial" w:hAnsi="Arial" w:cs="Arial"/>
                  <w:color w:val="000000"/>
                  <w:sz w:val="20"/>
                  <w:szCs w:val="20"/>
                </w:rPr>
                <w:t>n</w:t>
              </w:r>
            </w:ins>
            <w:r w:rsidRPr="00AE6CEC">
              <w:rPr>
                <w:rFonts w:ascii="Arial" w:hAnsi="Arial" w:cs="Arial"/>
                <w:color w:val="000000"/>
                <w:sz w:val="20"/>
                <w:szCs w:val="20"/>
              </w:rPr>
              <w:t xml:space="preserve"> Interface ATC or Interface Ramp Constraint</w:t>
            </w:r>
            <w:del w:id="394" w:author="akter" w:date="2013-12-12T12:18:00Z">
              <w:r w:rsidRPr="00AE6CEC">
                <w:rPr>
                  <w:rFonts w:ascii="Arial" w:hAnsi="Arial" w:cs="Arial"/>
                  <w:color w:val="000000"/>
                  <w:sz w:val="20"/>
                  <w:szCs w:val="20"/>
                </w:rPr>
                <w:delTex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Interface ATC or Interface Ramp Constraint</w:delText>
              </w:r>
            </w:del>
          </w:p>
        </w:tc>
        <w:tc>
          <w:tcPr>
            <w:tcW w:w="2070" w:type="dxa"/>
            <w:tcBorders>
              <w:top w:val="nil"/>
              <w:left w:val="nil"/>
              <w:bottom w:val="nil"/>
              <w:right w:val="nil"/>
            </w:tcBorders>
            <w:tcPrChange w:id="395"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nil"/>
              <w:left w:val="nil"/>
              <w:bottom w:val="nil"/>
              <w:right w:val="nil"/>
            </w:tcBorders>
            <w:tcPrChange w:id="396"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136090" w:rsidRPr="00756E2F" w:rsidRDefault="003B415B" w:rsidP="00136090">
            <w:pPr>
              <w:autoSpaceDE w:val="0"/>
              <w:autoSpaceDN w:val="0"/>
              <w:adjustRightInd w:val="0"/>
              <w:rPr>
                <w:ins w:id="397" w:author="akter" w:date="2013-12-12T12:17:00Z"/>
                <w:rFonts w:ascii="Arial" w:hAnsi="Arial" w:cs="Arial"/>
                <w:sz w:val="20"/>
                <w:szCs w:val="20"/>
                <w:rPrChange w:id="398" w:author="zimberlin" w:date="2013-12-26T15:03:00Z">
                  <w:rPr>
                    <w:ins w:id="399" w:author="akter" w:date="2013-12-12T12:17:00Z"/>
                  </w:rPr>
                </w:rPrChange>
              </w:rPr>
            </w:pPr>
            <w:ins w:id="400" w:author="akter" w:date="2013-12-12T12:17:00Z">
              <w:r w:rsidRPr="003B415B">
                <w:rPr>
                  <w:rFonts w:ascii="Arial" w:hAnsi="Arial" w:cs="Arial"/>
                  <w:sz w:val="20"/>
                  <w:szCs w:val="20"/>
                  <w:rPrChange w:id="401" w:author="zimberlin" w:date="2013-12-26T15:03:00Z">
                    <w:rPr/>
                  </w:rPrChange>
                </w:rPr>
                <w:t>If Rolling RTC Proxy Generator Bus LBMP</w:t>
              </w:r>
              <w:r w:rsidRPr="003B415B">
                <w:rPr>
                  <w:rFonts w:ascii="Arial" w:hAnsi="Arial" w:cs="Arial"/>
                  <w:sz w:val="20"/>
                  <w:szCs w:val="20"/>
                  <w:vertAlign w:val="subscript"/>
                  <w:rPrChange w:id="402" w:author="zimberlin" w:date="2013-12-26T15:03:00Z">
                    <w:rPr>
                      <w:vertAlign w:val="subscript"/>
                    </w:rPr>
                  </w:rPrChange>
                </w:rPr>
                <w:t>a</w:t>
              </w:r>
              <w:r w:rsidRPr="003B415B">
                <w:rPr>
                  <w:rFonts w:ascii="Arial" w:hAnsi="Arial" w:cs="Arial"/>
                  <w:sz w:val="20"/>
                  <w:szCs w:val="20"/>
                  <w:rPrChange w:id="403" w:author="zimberlin" w:date="2013-12-26T15:03:00Z">
                    <w:rPr/>
                  </w:rPrChange>
                </w:rPr>
                <w:t xml:space="preserve"> &lt; 0, then Real-Time LBMP</w:t>
              </w:r>
              <w:r w:rsidRPr="003B415B">
                <w:rPr>
                  <w:rFonts w:ascii="Arial" w:hAnsi="Arial" w:cs="Arial"/>
                  <w:sz w:val="20"/>
                  <w:szCs w:val="20"/>
                  <w:vertAlign w:val="subscript"/>
                  <w:rPrChange w:id="404" w:author="zimberlin" w:date="2013-12-26T15:03:00Z">
                    <w:rPr>
                      <w:vertAlign w:val="subscript"/>
                    </w:rPr>
                  </w:rPrChange>
                </w:rPr>
                <w:t>a</w:t>
              </w:r>
              <w:r w:rsidRPr="003B415B">
                <w:rPr>
                  <w:rFonts w:ascii="Arial" w:hAnsi="Arial" w:cs="Arial"/>
                  <w:sz w:val="20"/>
                  <w:szCs w:val="20"/>
                  <w:rPrChange w:id="405" w:author="zimberlin" w:date="2013-12-26T15:03:00Z">
                    <w:rPr/>
                  </w:rPrChange>
                </w:rPr>
                <w:t xml:space="preserve"> = RTD LBMP</w:t>
              </w:r>
              <w:r w:rsidRPr="003B415B">
                <w:rPr>
                  <w:rFonts w:ascii="Arial" w:hAnsi="Arial" w:cs="Arial"/>
                  <w:sz w:val="20"/>
                  <w:szCs w:val="20"/>
                  <w:vertAlign w:val="subscript"/>
                  <w:rPrChange w:id="406" w:author="zimberlin" w:date="2013-12-26T15:03:00Z">
                    <w:rPr>
                      <w:vertAlign w:val="subscript"/>
                    </w:rPr>
                  </w:rPrChange>
                </w:rPr>
                <w:t>a</w:t>
              </w:r>
              <w:r w:rsidRPr="003B415B">
                <w:rPr>
                  <w:rFonts w:ascii="Arial" w:hAnsi="Arial" w:cs="Arial"/>
                  <w:sz w:val="20"/>
                  <w:szCs w:val="20"/>
                  <w:rPrChange w:id="407" w:author="zimberlin" w:date="2013-12-26T15:03:00Z">
                    <w:rPr/>
                  </w:rPrChange>
                </w:rPr>
                <w:t xml:space="preserve"> + Rolling RTC External Interface Congestion</w:t>
              </w:r>
              <w:r w:rsidRPr="003B415B">
                <w:rPr>
                  <w:rFonts w:ascii="Arial" w:hAnsi="Arial" w:cs="Arial"/>
                  <w:sz w:val="20"/>
                  <w:szCs w:val="20"/>
                  <w:vertAlign w:val="subscript"/>
                  <w:rPrChange w:id="408" w:author="zimberlin" w:date="2013-12-26T15:03:00Z">
                    <w:rPr>
                      <w:vertAlign w:val="subscript"/>
                    </w:rPr>
                  </w:rPrChange>
                </w:rPr>
                <w:t>a</w:t>
              </w:r>
            </w:ins>
          </w:p>
          <w:p w:rsidR="00651186" w:rsidRPr="00756E2F" w:rsidRDefault="001C342A">
            <w:pPr>
              <w:autoSpaceDE w:val="0"/>
              <w:autoSpaceDN w:val="0"/>
              <w:adjustRightInd w:val="0"/>
              <w:rPr>
                <w:ins w:id="409" w:author="sweeneyjh" w:date="2013-12-12T15:12:00Z"/>
                <w:rFonts w:ascii="Arial" w:hAnsi="Arial" w:cs="Arial"/>
                <w:sz w:val="20"/>
                <w:szCs w:val="20"/>
                <w:rPrChange w:id="410" w:author="zimberlin" w:date="2013-12-26T15:03:00Z">
                  <w:rPr>
                    <w:ins w:id="411" w:author="sweeneyjh" w:date="2013-12-12T15:12:00Z"/>
                  </w:rPr>
                </w:rPrChange>
              </w:rPr>
            </w:pPr>
          </w:p>
          <w:p w:rsidR="00651186" w:rsidRDefault="003B415B">
            <w:pPr>
              <w:autoSpaceDE w:val="0"/>
              <w:autoSpaceDN w:val="0"/>
              <w:adjustRightInd w:val="0"/>
              <w:rPr>
                <w:rFonts w:ascii="Arial" w:hAnsi="Arial" w:cs="Arial"/>
                <w:color w:val="000000"/>
                <w:sz w:val="20"/>
                <w:szCs w:val="20"/>
              </w:rPr>
            </w:pPr>
            <w:ins w:id="412" w:author="akter" w:date="2013-12-12T12:17:00Z">
              <w:r w:rsidRPr="003B415B">
                <w:rPr>
                  <w:rFonts w:ascii="Arial" w:hAnsi="Arial" w:cs="Arial"/>
                  <w:sz w:val="20"/>
                  <w:szCs w:val="20"/>
                  <w:rPrChange w:id="413" w:author="zimberlin" w:date="2013-12-26T15:03:00Z">
                    <w:rPr/>
                  </w:rPrChange>
                </w:rPr>
                <w:t>Otherwise, Real-Time LBMP</w:t>
              </w:r>
              <w:r w:rsidRPr="003B415B">
                <w:rPr>
                  <w:rFonts w:ascii="Arial" w:hAnsi="Arial" w:cs="Arial"/>
                  <w:sz w:val="20"/>
                  <w:szCs w:val="20"/>
                  <w:vertAlign w:val="subscript"/>
                  <w:rPrChange w:id="414" w:author="zimberlin" w:date="2013-12-26T15:03:00Z">
                    <w:rPr>
                      <w:vertAlign w:val="subscript"/>
                    </w:rPr>
                  </w:rPrChange>
                </w:rPr>
                <w:t>a</w:t>
              </w:r>
              <w:r w:rsidRPr="003B415B">
                <w:rPr>
                  <w:rFonts w:ascii="Arial" w:hAnsi="Arial" w:cs="Arial"/>
                  <w:sz w:val="20"/>
                  <w:szCs w:val="20"/>
                  <w:rPrChange w:id="415" w:author="zimberlin" w:date="2013-12-26T15:03:00Z">
                    <w:rPr/>
                  </w:rPrChange>
                </w:rPr>
                <w:t xml:space="preserve"> = RTD LBMP</w:t>
              </w:r>
              <w:r w:rsidRPr="003B415B">
                <w:rPr>
                  <w:rFonts w:ascii="Arial" w:hAnsi="Arial" w:cs="Arial"/>
                  <w:sz w:val="20"/>
                  <w:szCs w:val="20"/>
                  <w:vertAlign w:val="subscript"/>
                  <w:rPrChange w:id="416" w:author="zimberlin" w:date="2013-12-26T15:03:00Z">
                    <w:rPr>
                      <w:vertAlign w:val="subscript"/>
                    </w:rPr>
                  </w:rPrChange>
                </w:rPr>
                <w:t>a</w:t>
              </w:r>
              <w:r w:rsidR="001C342A">
                <w:rPr>
                  <w:rFonts w:ascii="Arial" w:hAnsi="Arial" w:cs="Arial"/>
                  <w:color w:val="000000"/>
                  <w:sz w:val="20"/>
                  <w:szCs w:val="20"/>
                </w:rPr>
                <w:t xml:space="preserve"> </w:t>
              </w:r>
            </w:ins>
            <w:del w:id="417" w:author="akter" w:date="2013-12-12T12:17: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Min(Rolling RTC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Max(RTD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SCUC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w:delText>
              </w:r>
            </w:del>
          </w:p>
        </w:tc>
      </w:tr>
      <w:tr w:rsidR="003B415B" w:rsidTr="00FF1E71">
        <w:trPr>
          <w:cantSplit/>
          <w:trHeight w:val="499"/>
          <w:tblHeader/>
          <w:del w:id="418" w:author="sweeneyjh" w:date="2013-12-12T15:27:00Z"/>
        </w:trPr>
        <w:tc>
          <w:tcPr>
            <w:tcW w:w="660" w:type="dxa"/>
            <w:tcBorders>
              <w:top w:val="nil"/>
              <w:left w:val="nil"/>
              <w:bottom w:val="nil"/>
              <w:right w:val="nil"/>
            </w:tcBorders>
            <w:tcPrChange w:id="419"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20" w:author="sweeneyjh" w:date="2013-12-12T15:27:00Z"/>
                <w:rFonts w:ascii="Arial" w:hAnsi="Arial" w:cs="Arial"/>
                <w:color w:val="000000"/>
                <w:sz w:val="20"/>
                <w:szCs w:val="20"/>
              </w:rPr>
            </w:pPr>
            <w:del w:id="421" w:author="sweeneyjh" w:date="2013-12-12T15:27:00Z">
              <w:r w:rsidRPr="00AE6CEC">
                <w:rPr>
                  <w:rFonts w:ascii="Arial" w:hAnsi="Arial" w:cs="Arial"/>
                  <w:color w:val="000000"/>
                  <w:sz w:val="20"/>
                  <w:szCs w:val="20"/>
                </w:rPr>
                <w:delText>24</w:delText>
              </w:r>
            </w:del>
          </w:p>
        </w:tc>
        <w:tc>
          <w:tcPr>
            <w:tcW w:w="3600" w:type="dxa"/>
            <w:tcBorders>
              <w:top w:val="nil"/>
              <w:left w:val="nil"/>
              <w:bottom w:val="nil"/>
              <w:right w:val="nil"/>
            </w:tcBorders>
            <w:tcPrChange w:id="422"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23" w:author="sweeneyjh" w:date="2013-12-12T15:27:00Z"/>
                <w:rFonts w:ascii="Arial" w:hAnsi="Arial" w:cs="Arial"/>
                <w:color w:val="000000"/>
                <w:sz w:val="20"/>
                <w:szCs w:val="20"/>
              </w:rPr>
            </w:pPr>
            <w:del w:id="424" w:author="sweeneyjh" w:date="2013-12-12T15:27:00Z">
              <w:r w:rsidRPr="00AE6CEC">
                <w:rPr>
                  <w:rFonts w:ascii="Arial" w:hAnsi="Arial" w:cs="Arial"/>
                  <w:color w:val="000000"/>
                  <w:sz w:val="20"/>
                  <w:szCs w:val="20"/>
                </w:rPr>
                <w:delText xml:space="preserve">The Rolling RTC used to schedule External Transactions in a </w:delText>
              </w:r>
              <w:r w:rsidRPr="00AE6CEC">
                <w:rPr>
                  <w:rFonts w:ascii="Arial" w:hAnsi="Arial" w:cs="Arial"/>
                  <w:color w:val="000000"/>
                  <w:sz w:val="20"/>
                  <w:szCs w:val="20"/>
                </w:rPr>
                <w:delText>given 15-minute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nil"/>
              <w:left w:val="nil"/>
              <w:bottom w:val="nil"/>
              <w:right w:val="nil"/>
            </w:tcBorders>
            <w:tcPrChange w:id="425"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26" w:author="sweeneyjh" w:date="2013-12-12T15:27:00Z"/>
                <w:rFonts w:ascii="Arial" w:hAnsi="Arial" w:cs="Arial"/>
                <w:color w:val="000000"/>
                <w:sz w:val="20"/>
                <w:szCs w:val="20"/>
              </w:rPr>
            </w:pPr>
            <w:del w:id="427"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428" w:author="sweeneyjh" w:date="2013-12-12T15:27:00Z"/>
                <w:rFonts w:ascii="Arial" w:hAnsi="Arial" w:cs="Arial"/>
                <w:color w:val="000000"/>
                <w:sz w:val="20"/>
                <w:szCs w:val="20"/>
              </w:rPr>
            </w:pPr>
            <w:del w:id="429" w:author="sweeneyjh" w:date="2013-12-12T15:27: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430"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31" w:author="sweeneyjh" w:date="2013-12-12T15:27:00Z"/>
                <w:rFonts w:ascii="Arial" w:hAnsi="Arial" w:cs="Arial"/>
                <w:color w:val="000000"/>
                <w:sz w:val="20"/>
                <w:szCs w:val="20"/>
              </w:rPr>
            </w:pPr>
            <w:del w:id="432"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rsidTr="00FF1E71">
        <w:trPr>
          <w:cantSplit/>
          <w:trHeight w:val="749"/>
          <w:tblHeader/>
          <w:del w:id="433" w:author="sweeneyjh" w:date="2013-12-12T15:27:00Z"/>
        </w:trPr>
        <w:tc>
          <w:tcPr>
            <w:tcW w:w="660" w:type="dxa"/>
            <w:tcBorders>
              <w:top w:val="nil"/>
              <w:left w:val="nil"/>
              <w:bottom w:val="nil"/>
              <w:right w:val="nil"/>
            </w:tcBorders>
            <w:tcPrChange w:id="434"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35" w:author="sweeneyjh" w:date="2013-12-12T15:27:00Z"/>
                <w:rFonts w:ascii="Arial" w:hAnsi="Arial" w:cs="Arial"/>
                <w:color w:val="000000"/>
                <w:sz w:val="20"/>
                <w:szCs w:val="20"/>
              </w:rPr>
            </w:pPr>
            <w:del w:id="436" w:author="sweeneyjh" w:date="2013-12-12T15:27:00Z">
              <w:r w:rsidRPr="00AE6CEC">
                <w:rPr>
                  <w:rFonts w:ascii="Arial" w:hAnsi="Arial" w:cs="Arial"/>
                  <w:color w:val="000000"/>
                  <w:sz w:val="20"/>
                  <w:szCs w:val="20"/>
                </w:rPr>
                <w:delText>25</w:delText>
              </w:r>
            </w:del>
          </w:p>
        </w:tc>
        <w:tc>
          <w:tcPr>
            <w:tcW w:w="3600" w:type="dxa"/>
            <w:tcBorders>
              <w:top w:val="nil"/>
              <w:left w:val="nil"/>
              <w:bottom w:val="nil"/>
              <w:right w:val="nil"/>
            </w:tcBorders>
            <w:tcPrChange w:id="437"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38" w:author="sweeneyjh" w:date="2013-12-12T15:27:00Z"/>
                <w:rFonts w:ascii="Arial" w:hAnsi="Arial" w:cs="Arial"/>
                <w:color w:val="000000"/>
                <w:sz w:val="20"/>
                <w:szCs w:val="20"/>
              </w:rPr>
            </w:pPr>
            <w:del w:id="439" w:author="sweeneyjh" w:date="2013-12-12T15:27:00Z">
              <w:r w:rsidRPr="00AE6CEC">
                <w:rPr>
                  <w:rFonts w:ascii="Arial" w:hAnsi="Arial" w:cs="Arial"/>
                  <w:color w:val="000000"/>
                  <w:sz w:val="20"/>
                  <w:szCs w:val="20"/>
                </w:rPr>
                <w:delText xml:space="preserve">The Rolling RTC used to schedule External Transactions </w:delText>
              </w:r>
              <w:r w:rsidRPr="00AE6CEC">
                <w:rPr>
                  <w:rFonts w:ascii="Arial" w:hAnsi="Arial" w:cs="Arial"/>
                  <w:color w:val="000000"/>
                  <w:sz w:val="20"/>
                  <w:szCs w:val="20"/>
                </w:rPr>
                <w:delText>in a given 15-minute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nil"/>
              <w:left w:val="nil"/>
              <w:bottom w:val="nil"/>
              <w:right w:val="nil"/>
            </w:tcBorders>
            <w:tcPrChange w:id="440"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41" w:author="sweeneyjh" w:date="2013-12-12T15:27:00Z"/>
                <w:rFonts w:ascii="Arial" w:hAnsi="Arial" w:cs="Arial"/>
                <w:color w:val="000000"/>
                <w:sz w:val="20"/>
                <w:szCs w:val="20"/>
              </w:rPr>
            </w:pPr>
            <w:del w:id="442" w:author="sweeneyjh" w:date="2013-12-12T15:27: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443"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44" w:author="sweeneyjh" w:date="2013-12-12T15:27:00Z"/>
                <w:rFonts w:ascii="Arial" w:hAnsi="Arial" w:cs="Arial"/>
                <w:color w:val="000000"/>
                <w:sz w:val="20"/>
                <w:szCs w:val="20"/>
              </w:rPr>
            </w:pPr>
            <w:del w:id="445"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rsidTr="00FF1E71">
        <w:trPr>
          <w:cantSplit/>
          <w:trHeight w:val="1218"/>
          <w:tblHeader/>
          <w:del w:id="446" w:author="sweeneyjh" w:date="2013-12-12T15:27:00Z"/>
        </w:trPr>
        <w:tc>
          <w:tcPr>
            <w:tcW w:w="660" w:type="dxa"/>
            <w:tcBorders>
              <w:top w:val="nil"/>
              <w:left w:val="nil"/>
              <w:bottom w:val="nil"/>
              <w:right w:val="nil"/>
            </w:tcBorders>
            <w:tcPrChange w:id="447"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48" w:author="sweeneyjh" w:date="2013-12-12T15:27:00Z"/>
                <w:rFonts w:ascii="Arial" w:hAnsi="Arial" w:cs="Arial"/>
                <w:color w:val="000000"/>
                <w:sz w:val="20"/>
                <w:szCs w:val="20"/>
              </w:rPr>
            </w:pPr>
            <w:del w:id="449" w:author="sweeneyjh" w:date="2013-12-12T15:27:00Z">
              <w:r w:rsidRPr="00AE6CEC">
                <w:rPr>
                  <w:rFonts w:ascii="Arial" w:hAnsi="Arial" w:cs="Arial"/>
                  <w:color w:val="000000"/>
                  <w:sz w:val="20"/>
                  <w:szCs w:val="20"/>
                </w:rPr>
                <w:delText>26</w:delText>
              </w:r>
            </w:del>
          </w:p>
        </w:tc>
        <w:tc>
          <w:tcPr>
            <w:tcW w:w="3600" w:type="dxa"/>
            <w:tcBorders>
              <w:top w:val="nil"/>
              <w:left w:val="nil"/>
              <w:bottom w:val="nil"/>
              <w:right w:val="nil"/>
            </w:tcBorders>
            <w:tcPrChange w:id="450"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51" w:author="sweeneyjh" w:date="2013-12-12T15:27:00Z"/>
                <w:rFonts w:ascii="Arial" w:hAnsi="Arial" w:cs="Arial"/>
                <w:color w:val="000000"/>
                <w:sz w:val="20"/>
                <w:szCs w:val="20"/>
              </w:rPr>
            </w:pPr>
            <w:del w:id="452"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w:delText>
              </w:r>
              <w:r w:rsidRPr="00AE6CEC">
                <w:rPr>
                  <w:rFonts w:ascii="Arial" w:hAnsi="Arial" w:cs="Arial"/>
                  <w:color w:val="000000"/>
                  <w:sz w:val="20"/>
                  <w:szCs w:val="20"/>
                </w:rPr>
                <w:delText xml:space="preserve">o the same Interface ATC or Interface Ramp Constraint </w:delText>
              </w:r>
            </w:del>
          </w:p>
        </w:tc>
        <w:tc>
          <w:tcPr>
            <w:tcW w:w="2070" w:type="dxa"/>
            <w:tcBorders>
              <w:top w:val="nil"/>
              <w:left w:val="nil"/>
              <w:bottom w:val="nil"/>
              <w:right w:val="nil"/>
            </w:tcBorders>
            <w:tcPrChange w:id="453"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54" w:author="sweeneyjh" w:date="2013-12-12T15:27:00Z"/>
                <w:rFonts w:ascii="Arial" w:hAnsi="Arial" w:cs="Arial"/>
                <w:color w:val="000000"/>
                <w:sz w:val="20"/>
                <w:szCs w:val="20"/>
              </w:rPr>
            </w:pPr>
            <w:del w:id="455"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456" w:author="sweeneyjh" w:date="2013-12-12T15:27:00Z"/>
                <w:rFonts w:ascii="Arial" w:hAnsi="Arial" w:cs="Arial"/>
                <w:color w:val="000000"/>
                <w:sz w:val="20"/>
                <w:szCs w:val="20"/>
              </w:rPr>
            </w:pPr>
            <w:del w:id="457" w:author="sweeneyjh" w:date="2013-12-12T15:27: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458"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59" w:author="sweeneyjh" w:date="2013-12-12T15:27:00Z"/>
                <w:rFonts w:ascii="Arial" w:hAnsi="Arial" w:cs="Arial"/>
                <w:color w:val="000000"/>
                <w:sz w:val="20"/>
                <w:szCs w:val="20"/>
              </w:rPr>
            </w:pPr>
            <w:del w:id="460"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rsidTr="00FF1E71">
        <w:trPr>
          <w:cantSplit/>
          <w:trHeight w:val="1263"/>
          <w:tblHeader/>
          <w:del w:id="461" w:author="sweeneyjh" w:date="2013-12-12T15:27:00Z"/>
        </w:trPr>
        <w:tc>
          <w:tcPr>
            <w:tcW w:w="660" w:type="dxa"/>
            <w:tcBorders>
              <w:top w:val="nil"/>
              <w:left w:val="nil"/>
              <w:bottom w:val="nil"/>
              <w:right w:val="nil"/>
            </w:tcBorders>
            <w:tcPrChange w:id="462"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63" w:author="sweeneyjh" w:date="2013-12-12T15:27:00Z"/>
                <w:rFonts w:ascii="Arial" w:hAnsi="Arial" w:cs="Arial"/>
                <w:color w:val="000000"/>
                <w:sz w:val="20"/>
                <w:szCs w:val="20"/>
              </w:rPr>
            </w:pPr>
            <w:del w:id="464" w:author="sweeneyjh" w:date="2013-12-12T15:27:00Z">
              <w:r w:rsidRPr="00AE6CEC">
                <w:rPr>
                  <w:rFonts w:ascii="Arial" w:hAnsi="Arial" w:cs="Arial"/>
                  <w:color w:val="000000"/>
                  <w:sz w:val="20"/>
                  <w:szCs w:val="20"/>
                </w:rPr>
                <w:delText>27</w:delText>
              </w:r>
            </w:del>
          </w:p>
        </w:tc>
        <w:tc>
          <w:tcPr>
            <w:tcW w:w="3600" w:type="dxa"/>
            <w:tcBorders>
              <w:top w:val="nil"/>
              <w:left w:val="nil"/>
              <w:bottom w:val="nil"/>
              <w:right w:val="nil"/>
            </w:tcBorders>
            <w:tcPrChange w:id="465"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66" w:author="sweeneyjh" w:date="2013-12-12T15:27:00Z"/>
                <w:rFonts w:ascii="Arial" w:hAnsi="Arial" w:cs="Arial"/>
                <w:color w:val="000000"/>
                <w:sz w:val="20"/>
                <w:szCs w:val="20"/>
              </w:rPr>
            </w:pPr>
            <w:del w:id="467"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Interface ATC or Interface Ramp Constraint </w:delText>
              </w:r>
            </w:del>
          </w:p>
        </w:tc>
        <w:tc>
          <w:tcPr>
            <w:tcW w:w="2070" w:type="dxa"/>
            <w:tcBorders>
              <w:top w:val="nil"/>
              <w:left w:val="nil"/>
              <w:bottom w:val="nil"/>
              <w:right w:val="nil"/>
            </w:tcBorders>
            <w:tcPrChange w:id="468"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69" w:author="sweeneyjh" w:date="2013-12-12T15:27:00Z"/>
                <w:rFonts w:ascii="Arial" w:hAnsi="Arial" w:cs="Arial"/>
                <w:color w:val="000000"/>
                <w:sz w:val="20"/>
                <w:szCs w:val="20"/>
              </w:rPr>
            </w:pPr>
            <w:del w:id="470" w:author="sweeneyjh" w:date="2013-12-12T15:27:00Z">
              <w:r w:rsidRPr="00AE6CEC">
                <w:rPr>
                  <w:rFonts w:ascii="Arial" w:hAnsi="Arial" w:cs="Arial"/>
                  <w:color w:val="000000"/>
                  <w:sz w:val="20"/>
                  <w:szCs w:val="20"/>
                </w:rPr>
                <w:delText>Out of NYCA</w:delText>
              </w:r>
              <w:r w:rsidRPr="00AE6CEC">
                <w:rPr>
                  <w:rFonts w:ascii="Arial" w:hAnsi="Arial" w:cs="Arial"/>
                  <w:color w:val="000000"/>
                  <w:sz w:val="20"/>
                  <w:szCs w:val="20"/>
                </w:rPr>
                <w:delText xml:space="preserve"> (Export)</w:delText>
              </w:r>
            </w:del>
          </w:p>
        </w:tc>
        <w:tc>
          <w:tcPr>
            <w:tcW w:w="3060" w:type="dxa"/>
            <w:tcBorders>
              <w:top w:val="nil"/>
              <w:left w:val="nil"/>
              <w:bottom w:val="nil"/>
              <w:right w:val="nil"/>
            </w:tcBorders>
            <w:tcPrChange w:id="471"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72" w:author="sweeneyjh" w:date="2013-12-12T15:27:00Z"/>
                <w:rFonts w:ascii="Arial" w:hAnsi="Arial" w:cs="Arial"/>
                <w:color w:val="000000"/>
                <w:sz w:val="20"/>
                <w:szCs w:val="20"/>
              </w:rPr>
            </w:pPr>
            <w:del w:id="473"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rsidTr="00FF1E71">
        <w:trPr>
          <w:cantSplit/>
          <w:trHeight w:val="749"/>
          <w:tblHeader/>
          <w:del w:id="474" w:author="sweeneyjh" w:date="2013-12-12T15:27:00Z"/>
        </w:trPr>
        <w:tc>
          <w:tcPr>
            <w:tcW w:w="660" w:type="dxa"/>
            <w:tcBorders>
              <w:top w:val="nil"/>
              <w:left w:val="nil"/>
              <w:bottom w:val="nil"/>
              <w:right w:val="nil"/>
            </w:tcBorders>
            <w:tcPrChange w:id="475"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76" w:author="sweeneyjh" w:date="2013-12-12T15:27:00Z"/>
                <w:rFonts w:ascii="Arial" w:hAnsi="Arial" w:cs="Arial"/>
                <w:color w:val="000000"/>
                <w:sz w:val="20"/>
                <w:szCs w:val="20"/>
              </w:rPr>
            </w:pPr>
            <w:del w:id="477" w:author="sweeneyjh" w:date="2013-12-12T15:27:00Z">
              <w:r w:rsidRPr="00AE6CEC">
                <w:rPr>
                  <w:rFonts w:ascii="Arial" w:hAnsi="Arial" w:cs="Arial"/>
                  <w:color w:val="000000"/>
                  <w:sz w:val="20"/>
                  <w:szCs w:val="20"/>
                </w:rPr>
                <w:delText>28</w:delText>
              </w:r>
            </w:del>
          </w:p>
        </w:tc>
        <w:tc>
          <w:tcPr>
            <w:tcW w:w="3600" w:type="dxa"/>
            <w:tcBorders>
              <w:top w:val="nil"/>
              <w:left w:val="nil"/>
              <w:bottom w:val="nil"/>
              <w:right w:val="nil"/>
            </w:tcBorders>
            <w:tcPrChange w:id="478"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79" w:author="sweeneyjh" w:date="2013-12-12T15:27:00Z"/>
                <w:rFonts w:ascii="Arial" w:hAnsi="Arial" w:cs="Arial"/>
                <w:color w:val="000000"/>
                <w:sz w:val="20"/>
                <w:szCs w:val="20"/>
              </w:rPr>
            </w:pPr>
            <w:del w:id="480"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NYCA Ramp Constraint</w:delText>
              </w:r>
            </w:del>
          </w:p>
        </w:tc>
        <w:tc>
          <w:tcPr>
            <w:tcW w:w="2070" w:type="dxa"/>
            <w:tcBorders>
              <w:top w:val="nil"/>
              <w:left w:val="nil"/>
              <w:bottom w:val="nil"/>
              <w:right w:val="nil"/>
            </w:tcBorders>
            <w:tcPrChange w:id="481"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82" w:author="sweeneyjh" w:date="2013-12-12T15:27:00Z"/>
                <w:rFonts w:ascii="Arial" w:hAnsi="Arial" w:cs="Arial"/>
                <w:color w:val="000000"/>
                <w:sz w:val="20"/>
                <w:szCs w:val="20"/>
              </w:rPr>
            </w:pPr>
            <w:del w:id="483" w:author="sweeneyjh" w:date="2013-12-12T15:2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484" w:author="sweeneyjh" w:date="2013-12-12T15:27:00Z"/>
                <w:rFonts w:ascii="Arial" w:hAnsi="Arial" w:cs="Arial"/>
                <w:color w:val="000000"/>
                <w:sz w:val="20"/>
                <w:szCs w:val="20"/>
              </w:rPr>
            </w:pPr>
            <w:del w:id="485" w:author="sweeneyjh" w:date="2013-12-12T15:27: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486"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87" w:author="sweeneyjh" w:date="2013-12-12T15:27:00Z"/>
                <w:rFonts w:ascii="Arial" w:hAnsi="Arial" w:cs="Arial"/>
                <w:color w:val="000000"/>
                <w:sz w:val="20"/>
                <w:szCs w:val="20"/>
              </w:rPr>
            </w:pPr>
            <w:del w:id="488"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w:delText>
              </w:r>
              <w:r w:rsidRPr="00AE6CEC">
                <w:rPr>
                  <w:rFonts w:ascii="Arial" w:hAnsi="Arial" w:cs="Arial"/>
                  <w:color w:val="000000"/>
                  <w:sz w:val="20"/>
                  <w:szCs w:val="20"/>
                </w:rPr>
                <w:delText>0))</w:delText>
              </w:r>
            </w:del>
          </w:p>
        </w:tc>
      </w:tr>
      <w:tr w:rsidR="003B415B" w:rsidTr="00FF1E71">
        <w:trPr>
          <w:cantSplit/>
          <w:trHeight w:val="749"/>
          <w:tblHeader/>
          <w:del w:id="489" w:author="sweeneyjh" w:date="2013-12-12T15:27:00Z"/>
        </w:trPr>
        <w:tc>
          <w:tcPr>
            <w:tcW w:w="660" w:type="dxa"/>
            <w:tcBorders>
              <w:top w:val="nil"/>
              <w:left w:val="nil"/>
              <w:bottom w:val="nil"/>
              <w:right w:val="nil"/>
            </w:tcBorders>
            <w:tcPrChange w:id="490" w:author="sweeneyjh" w:date="2013-12-12T15:28: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491" w:author="sweeneyjh" w:date="2013-12-12T15:27:00Z"/>
                <w:rFonts w:ascii="Arial" w:hAnsi="Arial" w:cs="Arial"/>
                <w:color w:val="000000"/>
                <w:sz w:val="20"/>
                <w:szCs w:val="20"/>
              </w:rPr>
            </w:pPr>
            <w:del w:id="492" w:author="sweeneyjh" w:date="2013-12-12T15:27:00Z">
              <w:r w:rsidRPr="00AE6CEC">
                <w:rPr>
                  <w:rFonts w:ascii="Arial" w:hAnsi="Arial" w:cs="Arial"/>
                  <w:color w:val="000000"/>
                  <w:sz w:val="20"/>
                  <w:szCs w:val="20"/>
                </w:rPr>
                <w:delText>29</w:delText>
              </w:r>
            </w:del>
          </w:p>
        </w:tc>
        <w:tc>
          <w:tcPr>
            <w:tcW w:w="3600" w:type="dxa"/>
            <w:tcBorders>
              <w:top w:val="nil"/>
              <w:left w:val="nil"/>
              <w:bottom w:val="nil"/>
              <w:right w:val="nil"/>
            </w:tcBorders>
            <w:tcPrChange w:id="493" w:author="sweeneyjh" w:date="2013-12-12T15:28: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94" w:author="sweeneyjh" w:date="2013-12-12T15:27:00Z"/>
                <w:rFonts w:ascii="Arial" w:hAnsi="Arial" w:cs="Arial"/>
                <w:color w:val="000000"/>
                <w:sz w:val="20"/>
                <w:szCs w:val="20"/>
              </w:rPr>
            </w:pPr>
            <w:del w:id="495" w:author="sweeneyjh" w:date="2013-12-12T15:2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NYCA Ramp Constraint</w:delText>
              </w:r>
            </w:del>
          </w:p>
        </w:tc>
        <w:tc>
          <w:tcPr>
            <w:tcW w:w="2070" w:type="dxa"/>
            <w:tcBorders>
              <w:top w:val="nil"/>
              <w:left w:val="nil"/>
              <w:bottom w:val="nil"/>
              <w:right w:val="nil"/>
            </w:tcBorders>
            <w:tcPrChange w:id="496" w:author="sweeneyjh" w:date="2013-12-12T15:28: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497" w:author="sweeneyjh" w:date="2013-12-12T15:27:00Z"/>
                <w:rFonts w:ascii="Arial" w:hAnsi="Arial" w:cs="Arial"/>
                <w:color w:val="000000"/>
                <w:sz w:val="20"/>
                <w:szCs w:val="20"/>
              </w:rPr>
            </w:pPr>
            <w:del w:id="498" w:author="sweeneyjh" w:date="2013-12-12T15:27: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499" w:author="sweeneyjh" w:date="2013-12-12T15:28: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500" w:author="sweeneyjh" w:date="2013-12-12T15:27:00Z"/>
                <w:rFonts w:ascii="Arial" w:hAnsi="Arial" w:cs="Arial"/>
                <w:color w:val="000000"/>
                <w:sz w:val="20"/>
                <w:szCs w:val="20"/>
              </w:rPr>
            </w:pPr>
            <w:del w:id="501" w:author="sweeneyjh" w:date="2013-12-12T15:2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pPr>
    </w:p>
    <w:p w:rsidR="00021DFF" w:rsidRPr="007E1842" w:rsidRDefault="001C342A" w:rsidP="00021DFF">
      <w:pPr>
        <w:pStyle w:val="Heading4"/>
      </w:pPr>
      <w:r w:rsidRPr="007E1842">
        <w:t>17.1.6.3.3</w:t>
      </w:r>
      <w:r w:rsidRPr="007E1842">
        <w:tab/>
        <w:t>Pricing rules for Non-Competitive Proxy Generator Buses</w:t>
      </w:r>
      <w:del w:id="502" w:author="akter" w:date="2013-12-12T12:20:00Z">
        <w:r w:rsidRPr="007E1842">
          <w:delText>,</w:delText>
        </w:r>
      </w:del>
      <w:r w:rsidRPr="007E1842">
        <w:t xml:space="preserve"> </w:t>
      </w:r>
      <w:ins w:id="503" w:author="akter" w:date="2013-12-12T12:20:00Z">
        <w:r>
          <w:t xml:space="preserve">that are </w:t>
        </w:r>
      </w:ins>
      <w:r w:rsidRPr="007E1842">
        <w:t xml:space="preserve">not </w:t>
      </w:r>
      <w:del w:id="504" w:author="akter" w:date="2013-12-12T12:20:00Z">
        <w:r w:rsidRPr="007E1842">
          <w:delText xml:space="preserve">Designated as Either </w:delText>
        </w:r>
      </w:del>
      <w:r w:rsidRPr="007E1842">
        <w:t xml:space="preserve">Dynamically Scheduled or Variably Scheduled Proxy Generator Buses  </w:t>
      </w:r>
    </w:p>
    <w:p w:rsidR="00A26C0D" w:rsidRDefault="001C342A">
      <w:pPr>
        <w:pStyle w:val="Bodypara"/>
      </w:pPr>
      <w:r>
        <w:t xml:space="preserve">The pricing rules for Non-Competitive Proxy Generator Buses </w:t>
      </w:r>
      <w:ins w:id="505" w:author="akter" w:date="2013-12-12T12:21:00Z">
        <w:r>
          <w:t xml:space="preserve">that are </w:t>
        </w:r>
      </w:ins>
      <w:r>
        <w:t xml:space="preserve">not </w:t>
      </w:r>
      <w:del w:id="506" w:author="akter" w:date="2013-12-12T12:21:00Z">
        <w:r>
          <w:delText xml:space="preserve">designated as either </w:delText>
        </w:r>
      </w:del>
      <w:r>
        <w:t xml:space="preserve">Dynamically Scheduled or Variably Scheduled Proxy Generator </w:t>
      </w:r>
      <w:r>
        <w:t>Buses are provided in the following table.</w:t>
      </w:r>
    </w:p>
    <w:tbl>
      <w:tblPr>
        <w:tblW w:w="9390" w:type="dxa"/>
        <w:tblInd w:w="78" w:type="dxa"/>
        <w:tblLayout w:type="fixed"/>
        <w:tblLook w:val="0000"/>
      </w:tblPr>
      <w:tblGrid>
        <w:gridCol w:w="660"/>
        <w:gridCol w:w="3600"/>
        <w:gridCol w:w="2070"/>
        <w:gridCol w:w="3060"/>
      </w:tblGrid>
      <w:tr w:rsidR="003B415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415B">
        <w:trPr>
          <w:cantSplit/>
          <w:trHeight w:val="1002"/>
          <w:ins w:id="507" w:author="akter" w:date="2013-12-12T12:21:00Z"/>
        </w:trPr>
        <w:tc>
          <w:tcPr>
            <w:tcW w:w="660" w:type="dxa"/>
            <w:tcBorders>
              <w:top w:val="single" w:sz="6" w:space="0" w:color="auto"/>
              <w:left w:val="single" w:sz="6" w:space="0" w:color="auto"/>
              <w:bottom w:val="single" w:sz="6" w:space="0" w:color="auto"/>
              <w:right w:val="single" w:sz="6" w:space="0" w:color="auto"/>
            </w:tcBorders>
          </w:tcPr>
          <w:p w:rsidR="00136090" w:rsidRPr="00AE6CEC" w:rsidRDefault="001C342A">
            <w:pPr>
              <w:autoSpaceDE w:val="0"/>
              <w:autoSpaceDN w:val="0"/>
              <w:adjustRightInd w:val="0"/>
              <w:jc w:val="center"/>
              <w:rPr>
                <w:ins w:id="508" w:author="akter" w:date="2013-12-12T12:21:00Z"/>
                <w:rFonts w:ascii="Arial" w:hAnsi="Arial" w:cs="Arial"/>
                <w:color w:val="000000"/>
                <w:sz w:val="20"/>
                <w:szCs w:val="20"/>
              </w:rPr>
            </w:pPr>
            <w:ins w:id="509" w:author="akter" w:date="2013-12-12T12:21:00Z">
              <w:r>
                <w:rPr>
                  <w:rFonts w:ascii="Arial" w:hAnsi="Arial" w:cs="Arial"/>
                  <w:color w:val="000000"/>
                  <w:sz w:val="20"/>
                  <w:szCs w:val="20"/>
                </w:rPr>
                <w:t>1</w:t>
              </w:r>
            </w:ins>
          </w:p>
        </w:tc>
        <w:tc>
          <w:tcPr>
            <w:tcW w:w="3600" w:type="dxa"/>
            <w:tcBorders>
              <w:top w:val="single" w:sz="6" w:space="0" w:color="auto"/>
              <w:left w:val="single" w:sz="6" w:space="0" w:color="auto"/>
              <w:bottom w:val="single" w:sz="6" w:space="0" w:color="auto"/>
              <w:right w:val="single" w:sz="6" w:space="0" w:color="auto"/>
            </w:tcBorders>
          </w:tcPr>
          <w:p w:rsidR="00136090" w:rsidRPr="00AE6CEC" w:rsidRDefault="001C342A">
            <w:pPr>
              <w:autoSpaceDE w:val="0"/>
              <w:autoSpaceDN w:val="0"/>
              <w:adjustRightInd w:val="0"/>
              <w:rPr>
                <w:ins w:id="510" w:author="akter" w:date="2013-12-12T12:21:00Z"/>
                <w:rFonts w:ascii="Arial" w:hAnsi="Arial" w:cs="Arial"/>
                <w:color w:val="000000"/>
                <w:sz w:val="20"/>
                <w:szCs w:val="20"/>
              </w:rPr>
            </w:pPr>
            <w:ins w:id="511" w:author="akter" w:date="2013-12-12T12:22:00Z">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ins>
          </w:p>
        </w:tc>
        <w:tc>
          <w:tcPr>
            <w:tcW w:w="2070" w:type="dxa"/>
            <w:tcBorders>
              <w:top w:val="single" w:sz="6" w:space="0" w:color="auto"/>
              <w:left w:val="single" w:sz="6" w:space="0" w:color="auto"/>
              <w:bottom w:val="single" w:sz="6" w:space="0" w:color="auto"/>
              <w:right w:val="single" w:sz="6" w:space="0" w:color="auto"/>
            </w:tcBorders>
          </w:tcPr>
          <w:p w:rsidR="00136090" w:rsidRPr="00AE6CEC" w:rsidRDefault="001C342A">
            <w:pPr>
              <w:autoSpaceDE w:val="0"/>
              <w:autoSpaceDN w:val="0"/>
              <w:adjustRightInd w:val="0"/>
              <w:rPr>
                <w:ins w:id="512" w:author="akter" w:date="2013-12-12T12:21:00Z"/>
                <w:rFonts w:ascii="Arial" w:hAnsi="Arial" w:cs="Arial"/>
                <w:color w:val="000000"/>
                <w:sz w:val="20"/>
                <w:szCs w:val="20"/>
              </w:rPr>
            </w:pPr>
            <w:ins w:id="513" w:author="akter" w:date="2013-12-12T12:22:00Z">
              <w:r>
                <w:rPr>
                  <w:rFonts w:ascii="Arial" w:hAnsi="Arial" w:cs="Arial"/>
                  <w:color w:val="000000"/>
                  <w:sz w:val="20"/>
                  <w:szCs w:val="20"/>
                </w:rPr>
                <w:t>N/A</w:t>
              </w:r>
            </w:ins>
          </w:p>
        </w:tc>
        <w:tc>
          <w:tcPr>
            <w:tcW w:w="3060" w:type="dxa"/>
            <w:tcBorders>
              <w:top w:val="single" w:sz="6" w:space="0" w:color="auto"/>
              <w:left w:val="single" w:sz="6" w:space="0" w:color="auto"/>
              <w:bottom w:val="single" w:sz="6" w:space="0" w:color="auto"/>
              <w:right w:val="single" w:sz="6" w:space="0" w:color="auto"/>
            </w:tcBorders>
          </w:tcPr>
          <w:p w:rsidR="00136090" w:rsidRPr="00AE6CEC" w:rsidRDefault="001C342A">
            <w:pPr>
              <w:autoSpaceDE w:val="0"/>
              <w:autoSpaceDN w:val="0"/>
              <w:adjustRightInd w:val="0"/>
              <w:rPr>
                <w:ins w:id="514" w:author="akter" w:date="2013-12-12T12:21:00Z"/>
                <w:rFonts w:ascii="Arial" w:hAnsi="Arial" w:cs="Arial"/>
                <w:color w:val="000000"/>
                <w:sz w:val="20"/>
                <w:szCs w:val="20"/>
              </w:rPr>
            </w:pPr>
            <w:ins w:id="515" w:author="akter" w:date="2013-12-12T12:22:00Z">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ins>
          </w:p>
        </w:tc>
      </w:tr>
      <w:tr w:rsidR="003B415B">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Default="001C342A">
            <w:pPr>
              <w:autoSpaceDE w:val="0"/>
              <w:autoSpaceDN w:val="0"/>
              <w:adjustRightInd w:val="0"/>
              <w:jc w:val="center"/>
              <w:rPr>
                <w:rFonts w:ascii="Arial" w:hAnsi="Arial" w:cs="Arial"/>
                <w:color w:val="000000"/>
                <w:sz w:val="20"/>
                <w:szCs w:val="20"/>
              </w:rPr>
            </w:pPr>
            <w:del w:id="516" w:author="akter" w:date="2013-12-12T12:22:00Z">
              <w:r w:rsidRPr="00AE6CEC">
                <w:rPr>
                  <w:rFonts w:ascii="Arial" w:hAnsi="Arial" w:cs="Arial"/>
                  <w:color w:val="000000"/>
                  <w:sz w:val="20"/>
                  <w:szCs w:val="20"/>
                </w:rPr>
                <w:delText>30</w:delText>
              </w:r>
            </w:del>
            <w:ins w:id="517" w:author="akter" w:date="2013-12-12T12:22:00Z">
              <w:r>
                <w:rPr>
                  <w:rFonts w:ascii="Arial" w:hAnsi="Arial" w:cs="Arial"/>
                  <w:color w:val="000000"/>
                  <w:sz w:val="20"/>
                  <w:szCs w:val="20"/>
                </w:rPr>
                <w:t>6</w:t>
              </w:r>
            </w:ins>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ins w:id="518" w:author="akter" w:date="2013-12-12T12:22:00Z">
              <w:r>
                <w:rPr>
                  <w:rFonts w:ascii="Arial" w:hAnsi="Arial" w:cs="Arial"/>
                  <w:color w:val="000000"/>
                  <w:sz w:val="20"/>
                  <w:szCs w:val="20"/>
                </w:rPr>
                <w:t>n</w:t>
              </w:r>
            </w:ins>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3B415B" w:rsidP="009840C5">
            <w:pPr>
              <w:autoSpaceDE w:val="0"/>
              <w:autoSpaceDN w:val="0"/>
              <w:adjustRightInd w:val="0"/>
              <w:rPr>
                <w:ins w:id="519" w:author="akter" w:date="2013-12-12T12:23:00Z"/>
                <w:rFonts w:ascii="Arial" w:hAnsi="Arial" w:cs="Arial"/>
                <w:sz w:val="20"/>
                <w:szCs w:val="20"/>
                <w:rPrChange w:id="520" w:author="zimberlin" w:date="2013-12-26T15:04:00Z">
                  <w:rPr>
                    <w:ins w:id="521" w:author="akter" w:date="2013-12-12T12:23:00Z"/>
                  </w:rPr>
                </w:rPrChange>
              </w:rPr>
            </w:pPr>
            <w:ins w:id="522" w:author="akter" w:date="2013-12-12T12:23:00Z">
              <w:r w:rsidRPr="003B415B">
                <w:rPr>
                  <w:rFonts w:ascii="Arial" w:hAnsi="Arial" w:cs="Arial"/>
                  <w:sz w:val="20"/>
                  <w:szCs w:val="20"/>
                  <w:rPrChange w:id="523" w:author="zimberlin" w:date="2013-12-26T15:04:00Z">
                    <w:rPr/>
                  </w:rPrChange>
                </w:rPr>
                <w:t>If RTC</w:t>
              </w:r>
              <w:r w:rsidRPr="003B415B">
                <w:rPr>
                  <w:rFonts w:ascii="Arial" w:hAnsi="Arial" w:cs="Arial"/>
                  <w:sz w:val="20"/>
                  <w:szCs w:val="20"/>
                  <w:vertAlign w:val="subscript"/>
                  <w:rPrChange w:id="524" w:author="zimberlin" w:date="2013-12-26T15:04:00Z">
                    <w:rPr>
                      <w:vertAlign w:val="subscript"/>
                    </w:rPr>
                  </w:rPrChange>
                </w:rPr>
                <w:t>15</w:t>
              </w:r>
              <w:r w:rsidRPr="003B415B">
                <w:rPr>
                  <w:rFonts w:ascii="Arial" w:hAnsi="Arial" w:cs="Arial"/>
                  <w:sz w:val="20"/>
                  <w:szCs w:val="20"/>
                  <w:rPrChange w:id="525" w:author="zimberlin" w:date="2013-12-26T15:04:00Z">
                    <w:rPr/>
                  </w:rPrChange>
                </w:rPr>
                <w:t xml:space="preserve"> Proxy Generator Bus LBMP</w:t>
              </w:r>
              <w:r w:rsidRPr="003B415B">
                <w:rPr>
                  <w:rFonts w:ascii="Arial" w:hAnsi="Arial" w:cs="Arial"/>
                  <w:sz w:val="20"/>
                  <w:szCs w:val="20"/>
                  <w:vertAlign w:val="subscript"/>
                  <w:rPrChange w:id="526" w:author="zimberlin" w:date="2013-12-26T15:04:00Z">
                    <w:rPr>
                      <w:vertAlign w:val="subscript"/>
                    </w:rPr>
                  </w:rPrChange>
                </w:rPr>
                <w:t>a</w:t>
              </w:r>
              <w:r w:rsidRPr="003B415B">
                <w:rPr>
                  <w:rFonts w:ascii="Arial" w:hAnsi="Arial" w:cs="Arial"/>
                  <w:sz w:val="20"/>
                  <w:szCs w:val="20"/>
                  <w:rPrChange w:id="527" w:author="zimberlin" w:date="2013-12-26T15:04:00Z">
                    <w:rPr/>
                  </w:rPrChange>
                </w:rPr>
                <w:t xml:space="preserve"> &gt; 0, then Real-Time LBMP</w:t>
              </w:r>
              <w:r w:rsidRPr="003B415B">
                <w:rPr>
                  <w:rFonts w:ascii="Arial" w:hAnsi="Arial" w:cs="Arial"/>
                  <w:sz w:val="20"/>
                  <w:szCs w:val="20"/>
                  <w:vertAlign w:val="subscript"/>
                  <w:rPrChange w:id="528" w:author="zimberlin" w:date="2013-12-26T15:04:00Z">
                    <w:rPr>
                      <w:vertAlign w:val="subscript"/>
                    </w:rPr>
                  </w:rPrChange>
                </w:rPr>
                <w:t>a</w:t>
              </w:r>
              <w:r w:rsidRPr="003B415B">
                <w:rPr>
                  <w:rFonts w:ascii="Arial" w:hAnsi="Arial" w:cs="Arial"/>
                  <w:sz w:val="20"/>
                  <w:szCs w:val="20"/>
                  <w:rPrChange w:id="529" w:author="zimberlin" w:date="2013-12-26T15:04:00Z">
                    <w:rPr/>
                  </w:rPrChange>
                </w:rPr>
                <w:t xml:space="preserve"> = RTD LBMP</w:t>
              </w:r>
              <w:r w:rsidRPr="003B415B">
                <w:rPr>
                  <w:rFonts w:ascii="Arial" w:hAnsi="Arial" w:cs="Arial"/>
                  <w:sz w:val="20"/>
                  <w:szCs w:val="20"/>
                  <w:vertAlign w:val="subscript"/>
                  <w:rPrChange w:id="530" w:author="zimberlin" w:date="2013-12-26T15:04:00Z">
                    <w:rPr>
                      <w:vertAlign w:val="subscript"/>
                    </w:rPr>
                  </w:rPrChange>
                </w:rPr>
                <w:t>a</w:t>
              </w:r>
              <w:r w:rsidRPr="003B415B">
                <w:rPr>
                  <w:rFonts w:ascii="Arial" w:hAnsi="Arial" w:cs="Arial"/>
                  <w:sz w:val="20"/>
                  <w:szCs w:val="20"/>
                  <w:rPrChange w:id="531" w:author="zimberlin" w:date="2013-12-26T15:04:00Z">
                    <w:rPr/>
                  </w:rPrChange>
                </w:rPr>
                <w:t xml:space="preserve"> + RTC</w:t>
              </w:r>
              <w:r w:rsidRPr="003B415B">
                <w:rPr>
                  <w:rFonts w:ascii="Arial" w:hAnsi="Arial" w:cs="Arial"/>
                  <w:sz w:val="20"/>
                  <w:szCs w:val="20"/>
                  <w:vertAlign w:val="subscript"/>
                  <w:rPrChange w:id="532" w:author="zimberlin" w:date="2013-12-26T15:04:00Z">
                    <w:rPr>
                      <w:vertAlign w:val="subscript"/>
                    </w:rPr>
                  </w:rPrChange>
                </w:rPr>
                <w:t>15</w:t>
              </w:r>
              <w:r w:rsidRPr="003B415B">
                <w:rPr>
                  <w:rFonts w:ascii="Arial" w:hAnsi="Arial" w:cs="Arial"/>
                  <w:sz w:val="20"/>
                  <w:szCs w:val="20"/>
                  <w:rPrChange w:id="533" w:author="zimberlin" w:date="2013-12-26T15:04:00Z">
                    <w:rPr/>
                  </w:rPrChange>
                </w:rPr>
                <w:t xml:space="preserve"> External Interface Congestion</w:t>
              </w:r>
              <w:r w:rsidRPr="003B415B">
                <w:rPr>
                  <w:rFonts w:ascii="Arial" w:hAnsi="Arial" w:cs="Arial"/>
                  <w:sz w:val="20"/>
                  <w:szCs w:val="20"/>
                  <w:vertAlign w:val="subscript"/>
                  <w:rPrChange w:id="534" w:author="zimberlin" w:date="2013-12-26T15:04:00Z">
                    <w:rPr>
                      <w:vertAlign w:val="subscript"/>
                    </w:rPr>
                  </w:rPrChange>
                </w:rPr>
                <w:t>a</w:t>
              </w:r>
            </w:ins>
          </w:p>
          <w:p w:rsidR="00660D23" w:rsidRPr="00756E2F" w:rsidRDefault="001C342A">
            <w:pPr>
              <w:autoSpaceDE w:val="0"/>
              <w:autoSpaceDN w:val="0"/>
              <w:adjustRightInd w:val="0"/>
              <w:rPr>
                <w:ins w:id="535" w:author="sweeneyjh" w:date="2013-12-12T15:15:00Z"/>
                <w:rFonts w:ascii="Arial" w:hAnsi="Arial" w:cs="Arial"/>
                <w:sz w:val="20"/>
                <w:szCs w:val="20"/>
                <w:rPrChange w:id="536" w:author="zimberlin" w:date="2013-12-26T15:04:00Z">
                  <w:rPr>
                    <w:ins w:id="537" w:author="sweeneyjh" w:date="2013-12-12T15:15:00Z"/>
                  </w:rPr>
                </w:rPrChange>
              </w:rPr>
            </w:pPr>
          </w:p>
          <w:p w:rsidR="00651186" w:rsidRDefault="003B415B">
            <w:pPr>
              <w:autoSpaceDE w:val="0"/>
              <w:autoSpaceDN w:val="0"/>
              <w:adjustRightInd w:val="0"/>
              <w:rPr>
                <w:rFonts w:ascii="Arial" w:hAnsi="Arial" w:cs="Arial"/>
                <w:color w:val="000000"/>
                <w:sz w:val="20"/>
                <w:szCs w:val="20"/>
              </w:rPr>
            </w:pPr>
            <w:ins w:id="538" w:author="akter" w:date="2013-12-12T12:23:00Z">
              <w:r w:rsidRPr="003B415B">
                <w:rPr>
                  <w:rFonts w:ascii="Arial" w:hAnsi="Arial" w:cs="Arial"/>
                  <w:sz w:val="20"/>
                  <w:szCs w:val="20"/>
                  <w:rPrChange w:id="539" w:author="zimberlin" w:date="2013-12-26T15:04:00Z">
                    <w:rPr/>
                  </w:rPrChange>
                </w:rPr>
                <w:t>Otherwise, Real-Time LBMP</w:t>
              </w:r>
              <w:r w:rsidRPr="003B415B">
                <w:rPr>
                  <w:rFonts w:ascii="Arial" w:hAnsi="Arial" w:cs="Arial"/>
                  <w:sz w:val="20"/>
                  <w:szCs w:val="20"/>
                  <w:vertAlign w:val="subscript"/>
                  <w:rPrChange w:id="540" w:author="zimberlin" w:date="2013-12-26T15:04:00Z">
                    <w:rPr>
                      <w:vertAlign w:val="subscript"/>
                    </w:rPr>
                  </w:rPrChange>
                </w:rPr>
                <w:t>a</w:t>
              </w:r>
              <w:r w:rsidRPr="003B415B">
                <w:rPr>
                  <w:rFonts w:ascii="Arial" w:hAnsi="Arial" w:cs="Arial"/>
                  <w:sz w:val="20"/>
                  <w:szCs w:val="20"/>
                  <w:rPrChange w:id="541" w:author="zimberlin" w:date="2013-12-26T15:04:00Z">
                    <w:rPr/>
                  </w:rPrChange>
                </w:rPr>
                <w:t xml:space="preserve"> = Minimum of (i) RTD LBMP</w:t>
              </w:r>
              <w:r w:rsidRPr="003B415B">
                <w:rPr>
                  <w:rFonts w:ascii="Arial" w:hAnsi="Arial" w:cs="Arial"/>
                  <w:sz w:val="20"/>
                  <w:szCs w:val="20"/>
                  <w:vertAlign w:val="subscript"/>
                  <w:rPrChange w:id="542" w:author="zimberlin" w:date="2013-12-26T15:04:00Z">
                    <w:rPr>
                      <w:vertAlign w:val="subscript"/>
                    </w:rPr>
                  </w:rPrChange>
                </w:rPr>
                <w:t>a</w:t>
              </w:r>
              <w:r w:rsidRPr="003B415B">
                <w:rPr>
                  <w:rFonts w:ascii="Arial" w:hAnsi="Arial" w:cs="Arial"/>
                  <w:sz w:val="20"/>
                  <w:szCs w:val="20"/>
                  <w:rPrChange w:id="543" w:author="zimberlin" w:date="2013-12-26T15:04:00Z">
                    <w:rPr/>
                  </w:rPrChange>
                </w:rPr>
                <w:t xml:space="preserve"> and (ii) zero</w:t>
              </w:r>
              <w:r w:rsidR="001C342A">
                <w:rPr>
                  <w:rFonts w:ascii="Arial" w:hAnsi="Arial" w:cs="Arial"/>
                  <w:color w:val="000000"/>
                  <w:sz w:val="20"/>
                  <w:szCs w:val="20"/>
                </w:rPr>
                <w:t xml:space="preserve"> </w:t>
              </w:r>
            </w:ins>
            <w:del w:id="544" w:author="akter" w:date="2013-12-12T12:23: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Max(RTC</w:delText>
              </w:r>
              <w:r w:rsidR="001C342A" w:rsidRPr="00AE6CEC">
                <w:rPr>
                  <w:rFonts w:ascii="Arial" w:hAnsi="Arial" w:cs="Arial"/>
                  <w:color w:val="000000"/>
                  <w:sz w:val="20"/>
                  <w:szCs w:val="20"/>
                  <w:vertAlign w:val="subscript"/>
                </w:rPr>
                <w:delText>15</w:delText>
              </w:r>
              <w:r w:rsidR="001C342A" w:rsidRPr="00AE6CEC">
                <w:rPr>
                  <w:rFonts w:ascii="Arial" w:hAnsi="Arial" w:cs="Arial"/>
                  <w:color w:val="000000"/>
                  <w:sz w:val="20"/>
                  <w:szCs w:val="20"/>
                </w:rPr>
                <w:delText xml:space="preserv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Min(RTD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0))</w:delText>
              </w:r>
            </w:del>
          </w:p>
        </w:tc>
      </w:tr>
      <w:tr w:rsidR="003B415B">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Default="001C342A">
            <w:pPr>
              <w:autoSpaceDE w:val="0"/>
              <w:autoSpaceDN w:val="0"/>
              <w:adjustRightInd w:val="0"/>
              <w:jc w:val="center"/>
              <w:rPr>
                <w:rFonts w:ascii="Arial" w:hAnsi="Arial" w:cs="Arial"/>
                <w:color w:val="000000"/>
                <w:sz w:val="20"/>
                <w:szCs w:val="20"/>
              </w:rPr>
            </w:pPr>
            <w:del w:id="545" w:author="akter" w:date="2013-12-12T12:23:00Z">
              <w:r w:rsidRPr="00AE6CEC">
                <w:rPr>
                  <w:rFonts w:ascii="Arial" w:hAnsi="Arial" w:cs="Arial"/>
                  <w:color w:val="000000"/>
                  <w:sz w:val="20"/>
                  <w:szCs w:val="20"/>
                </w:rPr>
                <w:delText>31</w:delText>
              </w:r>
            </w:del>
            <w:ins w:id="546" w:author="akter" w:date="2013-12-12T12:23:00Z">
              <w:r>
                <w:rPr>
                  <w:rFonts w:ascii="Arial" w:hAnsi="Arial" w:cs="Arial"/>
                  <w:color w:val="000000"/>
                  <w:sz w:val="20"/>
                  <w:szCs w:val="20"/>
                </w:rPr>
                <w:t>7</w:t>
              </w:r>
            </w:ins>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ins w:id="547" w:author="akter" w:date="2013-12-12T12:23:00Z">
              <w:r>
                <w:rPr>
                  <w:rFonts w:ascii="Arial" w:hAnsi="Arial" w:cs="Arial"/>
                  <w:color w:val="000000"/>
                  <w:sz w:val="20"/>
                  <w:szCs w:val="20"/>
                </w:rPr>
                <w:t>n</w:t>
              </w:r>
            </w:ins>
            <w:r w:rsidRPr="00AE6CEC">
              <w:rPr>
                <w:rFonts w:ascii="Arial" w:hAnsi="Arial" w:cs="Arial"/>
                <w:color w:val="000000"/>
                <w:sz w:val="20"/>
                <w:szCs w:val="20"/>
              </w:rPr>
              <w:t xml:space="preserv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756E2F" w:rsidRDefault="003B415B" w:rsidP="009840C5">
            <w:pPr>
              <w:autoSpaceDE w:val="0"/>
              <w:autoSpaceDN w:val="0"/>
              <w:adjustRightInd w:val="0"/>
              <w:rPr>
                <w:ins w:id="548" w:author="akter" w:date="2013-12-12T12:23:00Z"/>
                <w:rFonts w:ascii="Arial" w:hAnsi="Arial" w:cs="Arial"/>
                <w:sz w:val="20"/>
                <w:szCs w:val="20"/>
                <w:rPrChange w:id="549" w:author="zimberlin" w:date="2013-12-26T15:04:00Z">
                  <w:rPr>
                    <w:ins w:id="550" w:author="akter" w:date="2013-12-12T12:23:00Z"/>
                  </w:rPr>
                </w:rPrChange>
              </w:rPr>
            </w:pPr>
            <w:ins w:id="551" w:author="akter" w:date="2013-12-12T12:23:00Z">
              <w:r w:rsidRPr="003B415B">
                <w:rPr>
                  <w:rFonts w:ascii="Arial" w:hAnsi="Arial" w:cs="Arial"/>
                  <w:sz w:val="20"/>
                  <w:szCs w:val="20"/>
                  <w:rPrChange w:id="552" w:author="zimberlin" w:date="2013-12-26T15:04:00Z">
                    <w:rPr/>
                  </w:rPrChange>
                </w:rPr>
                <w:t>If RTC</w:t>
              </w:r>
              <w:r w:rsidRPr="003B415B">
                <w:rPr>
                  <w:rFonts w:ascii="Arial" w:hAnsi="Arial" w:cs="Arial"/>
                  <w:sz w:val="20"/>
                  <w:szCs w:val="20"/>
                  <w:vertAlign w:val="subscript"/>
                  <w:rPrChange w:id="553" w:author="zimberlin" w:date="2013-12-26T15:04:00Z">
                    <w:rPr>
                      <w:vertAlign w:val="subscript"/>
                    </w:rPr>
                  </w:rPrChange>
                </w:rPr>
                <w:t>15</w:t>
              </w:r>
              <w:r w:rsidRPr="003B415B">
                <w:rPr>
                  <w:rFonts w:ascii="Arial" w:hAnsi="Arial" w:cs="Arial"/>
                  <w:sz w:val="20"/>
                  <w:szCs w:val="20"/>
                  <w:rPrChange w:id="554" w:author="zimberlin" w:date="2013-12-26T15:04:00Z">
                    <w:rPr/>
                  </w:rPrChange>
                </w:rPr>
                <w:t xml:space="preserve"> Proxy Generator Bus LBMP</w:t>
              </w:r>
              <w:r w:rsidRPr="003B415B">
                <w:rPr>
                  <w:rFonts w:ascii="Arial" w:hAnsi="Arial" w:cs="Arial"/>
                  <w:sz w:val="20"/>
                  <w:szCs w:val="20"/>
                  <w:vertAlign w:val="subscript"/>
                  <w:rPrChange w:id="555" w:author="zimberlin" w:date="2013-12-26T15:04:00Z">
                    <w:rPr>
                      <w:vertAlign w:val="subscript"/>
                    </w:rPr>
                  </w:rPrChange>
                </w:rPr>
                <w:t>a</w:t>
              </w:r>
              <w:r w:rsidRPr="003B415B">
                <w:rPr>
                  <w:rFonts w:ascii="Arial" w:hAnsi="Arial" w:cs="Arial"/>
                  <w:sz w:val="20"/>
                  <w:szCs w:val="20"/>
                  <w:rPrChange w:id="556" w:author="zimberlin" w:date="2013-12-26T15:04:00Z">
                    <w:rPr/>
                  </w:rPrChange>
                </w:rPr>
                <w:t xml:space="preserve"> &lt; 0, then Real-Time LBMP</w:t>
              </w:r>
              <w:r w:rsidRPr="003B415B">
                <w:rPr>
                  <w:rFonts w:ascii="Arial" w:hAnsi="Arial" w:cs="Arial"/>
                  <w:sz w:val="20"/>
                  <w:szCs w:val="20"/>
                  <w:vertAlign w:val="subscript"/>
                  <w:rPrChange w:id="557" w:author="zimberlin" w:date="2013-12-26T15:04:00Z">
                    <w:rPr>
                      <w:vertAlign w:val="subscript"/>
                    </w:rPr>
                  </w:rPrChange>
                </w:rPr>
                <w:t>a</w:t>
              </w:r>
              <w:r w:rsidRPr="003B415B">
                <w:rPr>
                  <w:rFonts w:ascii="Arial" w:hAnsi="Arial" w:cs="Arial"/>
                  <w:sz w:val="20"/>
                  <w:szCs w:val="20"/>
                  <w:rPrChange w:id="558" w:author="zimberlin" w:date="2013-12-26T15:04:00Z">
                    <w:rPr/>
                  </w:rPrChange>
                </w:rPr>
                <w:t xml:space="preserve"> = RTD LBMP</w:t>
              </w:r>
              <w:r w:rsidRPr="003B415B">
                <w:rPr>
                  <w:rFonts w:ascii="Arial" w:hAnsi="Arial" w:cs="Arial"/>
                  <w:sz w:val="20"/>
                  <w:szCs w:val="20"/>
                  <w:vertAlign w:val="subscript"/>
                  <w:rPrChange w:id="559" w:author="zimberlin" w:date="2013-12-26T15:04:00Z">
                    <w:rPr>
                      <w:vertAlign w:val="subscript"/>
                    </w:rPr>
                  </w:rPrChange>
                </w:rPr>
                <w:t>a</w:t>
              </w:r>
              <w:r w:rsidRPr="003B415B">
                <w:rPr>
                  <w:rFonts w:ascii="Arial" w:hAnsi="Arial" w:cs="Arial"/>
                  <w:sz w:val="20"/>
                  <w:szCs w:val="20"/>
                  <w:rPrChange w:id="560" w:author="zimberlin" w:date="2013-12-26T15:04:00Z">
                    <w:rPr/>
                  </w:rPrChange>
                </w:rPr>
                <w:t xml:space="preserve"> + RTC</w:t>
              </w:r>
              <w:r w:rsidRPr="003B415B">
                <w:rPr>
                  <w:rFonts w:ascii="Arial" w:hAnsi="Arial" w:cs="Arial"/>
                  <w:sz w:val="20"/>
                  <w:szCs w:val="20"/>
                  <w:vertAlign w:val="subscript"/>
                  <w:rPrChange w:id="561" w:author="zimberlin" w:date="2013-12-26T15:04:00Z">
                    <w:rPr>
                      <w:vertAlign w:val="subscript"/>
                    </w:rPr>
                  </w:rPrChange>
                </w:rPr>
                <w:t>15</w:t>
              </w:r>
              <w:r w:rsidRPr="003B415B">
                <w:rPr>
                  <w:rFonts w:ascii="Arial" w:hAnsi="Arial" w:cs="Arial"/>
                  <w:sz w:val="20"/>
                  <w:szCs w:val="20"/>
                  <w:rPrChange w:id="562" w:author="zimberlin" w:date="2013-12-26T15:04:00Z">
                    <w:rPr/>
                  </w:rPrChange>
                </w:rPr>
                <w:t xml:space="preserve"> External Interface Congestion</w:t>
              </w:r>
              <w:r w:rsidRPr="003B415B">
                <w:rPr>
                  <w:rFonts w:ascii="Arial" w:hAnsi="Arial" w:cs="Arial"/>
                  <w:sz w:val="20"/>
                  <w:szCs w:val="20"/>
                  <w:vertAlign w:val="subscript"/>
                  <w:rPrChange w:id="563" w:author="zimberlin" w:date="2013-12-26T15:04:00Z">
                    <w:rPr>
                      <w:vertAlign w:val="subscript"/>
                    </w:rPr>
                  </w:rPrChange>
                </w:rPr>
                <w:t>a</w:t>
              </w:r>
            </w:ins>
          </w:p>
          <w:p w:rsidR="00660D23" w:rsidRPr="00756E2F" w:rsidRDefault="001C342A">
            <w:pPr>
              <w:autoSpaceDE w:val="0"/>
              <w:autoSpaceDN w:val="0"/>
              <w:adjustRightInd w:val="0"/>
              <w:rPr>
                <w:ins w:id="564" w:author="sweeneyjh" w:date="2013-12-12T15:16:00Z"/>
                <w:rFonts w:ascii="Arial" w:hAnsi="Arial" w:cs="Arial"/>
                <w:sz w:val="20"/>
                <w:szCs w:val="20"/>
                <w:rPrChange w:id="565" w:author="zimberlin" w:date="2013-12-26T15:04:00Z">
                  <w:rPr>
                    <w:ins w:id="566" w:author="sweeneyjh" w:date="2013-12-12T15:16:00Z"/>
                  </w:rPr>
                </w:rPrChange>
              </w:rPr>
            </w:pPr>
          </w:p>
          <w:p w:rsidR="00651186" w:rsidRDefault="003B415B">
            <w:pPr>
              <w:autoSpaceDE w:val="0"/>
              <w:autoSpaceDN w:val="0"/>
              <w:adjustRightInd w:val="0"/>
              <w:rPr>
                <w:rFonts w:ascii="Arial" w:hAnsi="Arial" w:cs="Arial"/>
                <w:color w:val="000000"/>
                <w:sz w:val="20"/>
                <w:szCs w:val="20"/>
              </w:rPr>
            </w:pPr>
            <w:ins w:id="567" w:author="akter" w:date="2013-12-12T12:23:00Z">
              <w:r w:rsidRPr="003B415B">
                <w:rPr>
                  <w:rFonts w:ascii="Arial" w:hAnsi="Arial" w:cs="Arial"/>
                  <w:sz w:val="20"/>
                  <w:szCs w:val="20"/>
                  <w:rPrChange w:id="568" w:author="zimberlin" w:date="2013-12-26T15:04:00Z">
                    <w:rPr/>
                  </w:rPrChange>
                </w:rPr>
                <w:t>Otherwise, Real-Time LBMP</w:t>
              </w:r>
              <w:r w:rsidRPr="003B415B">
                <w:rPr>
                  <w:rFonts w:ascii="Arial" w:hAnsi="Arial" w:cs="Arial"/>
                  <w:sz w:val="20"/>
                  <w:szCs w:val="20"/>
                  <w:vertAlign w:val="subscript"/>
                  <w:rPrChange w:id="569" w:author="zimberlin" w:date="2013-12-26T15:04:00Z">
                    <w:rPr>
                      <w:vertAlign w:val="subscript"/>
                    </w:rPr>
                  </w:rPrChange>
                </w:rPr>
                <w:t>a</w:t>
              </w:r>
              <w:r w:rsidRPr="003B415B">
                <w:rPr>
                  <w:rFonts w:ascii="Arial" w:hAnsi="Arial" w:cs="Arial"/>
                  <w:sz w:val="20"/>
                  <w:szCs w:val="20"/>
                  <w:rPrChange w:id="570" w:author="zimberlin" w:date="2013-12-26T15:04:00Z">
                    <w:rPr/>
                  </w:rPrChange>
                </w:rPr>
                <w:t xml:space="preserve"> = RTD LBMP</w:t>
              </w:r>
              <w:r w:rsidRPr="003B415B">
                <w:rPr>
                  <w:rFonts w:ascii="Arial" w:hAnsi="Arial" w:cs="Arial"/>
                  <w:sz w:val="20"/>
                  <w:szCs w:val="20"/>
                  <w:vertAlign w:val="subscript"/>
                  <w:rPrChange w:id="571" w:author="zimberlin" w:date="2013-12-26T15:04:00Z">
                    <w:rPr>
                      <w:vertAlign w:val="subscript"/>
                    </w:rPr>
                  </w:rPrChange>
                </w:rPr>
                <w:t>a</w:t>
              </w:r>
              <w:r w:rsidR="001C342A" w:rsidRPr="00AE6CEC">
                <w:rPr>
                  <w:rFonts w:ascii="Arial" w:hAnsi="Arial" w:cs="Arial"/>
                  <w:color w:val="000000"/>
                  <w:sz w:val="20"/>
                  <w:szCs w:val="20"/>
                </w:rPr>
                <w:t xml:space="preserve"> </w:t>
              </w:r>
            </w:ins>
            <w:del w:id="572" w:author="akter" w:date="2013-12-12T12:23: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Min(RTC</w:delText>
              </w:r>
              <w:r w:rsidR="001C342A" w:rsidRPr="00AE6CEC">
                <w:rPr>
                  <w:rFonts w:ascii="Arial" w:hAnsi="Arial" w:cs="Arial"/>
                  <w:color w:val="000000"/>
                  <w:sz w:val="20"/>
                  <w:szCs w:val="20"/>
                  <w:vertAlign w:val="subscript"/>
                </w:rPr>
                <w:delText>15</w:delText>
              </w:r>
              <w:r w:rsidR="001C342A" w:rsidRPr="00AE6CEC">
                <w:rPr>
                  <w:rFonts w:ascii="Arial" w:hAnsi="Arial" w:cs="Arial"/>
                  <w:color w:val="000000"/>
                  <w:sz w:val="20"/>
                  <w:szCs w:val="20"/>
                </w:rPr>
                <w:delText xml:space="preserv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Max(RTD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SCUC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w:delText>
              </w:r>
            </w:del>
          </w:p>
        </w:tc>
      </w:tr>
    </w:tbl>
    <w:p w:rsidR="00A26C0D" w:rsidRDefault="001C342A">
      <w:pPr>
        <w:pStyle w:val="Bodypara"/>
        <w:ind w:firstLine="0"/>
      </w:pPr>
    </w:p>
    <w:p w:rsidR="00A26C0D" w:rsidRDefault="001C342A">
      <w:pPr>
        <w:pStyle w:val="Bodypara"/>
      </w:pPr>
      <w:del w:id="573" w:author="akter" w:date="2013-12-12T12:24:00Z">
        <w:r>
          <w:delText xml:space="preserve">At all other times, the Real-Time LBMP shall be calculated as specified in </w:delText>
        </w:r>
        <w:r>
          <w:rPr>
            <w:bCs/>
          </w:rPr>
          <w:delText xml:space="preserve">Section </w:delText>
        </w:r>
        <w:r>
          <w:delText>17.1.6.2</w:delText>
        </w:r>
        <w:r>
          <w:rPr>
            <w:bCs/>
          </w:rPr>
          <w:delText xml:space="preserve"> </w:delText>
        </w:r>
        <w:r>
          <w:delText>above.</w:delText>
        </w:r>
      </w:del>
    </w:p>
    <w:p w:rsidR="00A26C0D" w:rsidRDefault="001C342A">
      <w:pPr>
        <w:pStyle w:val="Heading4"/>
      </w:pPr>
      <w:bookmarkStart w:id="574" w:name="_Toc263408297"/>
      <w:r>
        <w:t>17.1.6.4</w:t>
      </w:r>
      <w:r>
        <w:tab/>
        <w:t>Special Pricing Rules for Proxy Generator Buses Associated with Designated Scheduled Lines</w:t>
      </w:r>
      <w:bookmarkEnd w:id="574"/>
    </w:p>
    <w:p w:rsidR="00A26C0D" w:rsidRDefault="001C342A">
      <w:pPr>
        <w:pStyle w:val="Bodypara"/>
      </w:pPr>
      <w:r>
        <w:t>Real-Time LBMPs for the Proxy Generator Buses associated with designated Schedule</w:t>
      </w:r>
      <w:r w:rsidRPr="00DA0E7F">
        <w:t>d</w:t>
      </w:r>
      <w:r>
        <w:t xml:space="preserve"> Lines shall be determined as provided in the </w:t>
      </w:r>
      <w:del w:id="575" w:author="akter" w:date="2013-12-12T12:24:00Z">
        <w:r>
          <w:delText>thre</w:delText>
        </w:r>
        <w:r>
          <w:delText xml:space="preserve">e </w:delText>
        </w:r>
      </w:del>
      <w:r>
        <w:t>tables below.  The Proxy Generator Buses that are associated with designated Scheduled Lines are identified in Section 4.4.4 of the Services Tariff.</w:t>
      </w:r>
    </w:p>
    <w:p w:rsidR="00021DFF" w:rsidRPr="007E1842" w:rsidRDefault="001C342A" w:rsidP="00021DFF">
      <w:pPr>
        <w:pStyle w:val="Heading4"/>
      </w:pPr>
      <w:r w:rsidRPr="007E1842">
        <w:t>17.1.6.4.1</w:t>
      </w:r>
      <w:r w:rsidRPr="007E1842">
        <w:tab/>
        <w:t>Pricing rules for Dynamically Scheduled Proxy Generator Buses that are associated with Designa</w:t>
      </w:r>
      <w:r w:rsidRPr="007E1842">
        <w:t>ted Scheduled Lines</w:t>
      </w:r>
    </w:p>
    <w:p w:rsidR="00A26C0D" w:rsidRDefault="001C342A">
      <w:pPr>
        <w:pStyle w:val="Bodypara"/>
      </w:pPr>
      <w:r>
        <w:t xml:space="preserve">The pricing rules for Dynamically Scheduled Proxy Generator Buses that are associated with designated Scheduled Lines are </w:t>
      </w:r>
      <w:ins w:id="576" w:author="akter" w:date="2013-12-12T12:24:00Z">
        <w:r>
          <w:t>to be determined</w:t>
        </w:r>
      </w:ins>
      <w:del w:id="577" w:author="akter" w:date="2013-12-12T12:25:00Z">
        <w:r>
          <w:delText>provided in the following table</w:delText>
        </w:r>
      </w:del>
      <w:r>
        <w:t>.</w:t>
      </w:r>
    </w:p>
    <w:tbl>
      <w:tblPr>
        <w:tblW w:w="9390" w:type="dxa"/>
        <w:tblInd w:w="78" w:type="dxa"/>
        <w:tblLayout w:type="fixed"/>
        <w:tblLook w:val="0000"/>
      </w:tblPr>
      <w:tblGrid>
        <w:gridCol w:w="660"/>
        <w:gridCol w:w="3600"/>
        <w:gridCol w:w="2070"/>
        <w:gridCol w:w="3060"/>
      </w:tblGrid>
      <w:tr w:rsidR="003B415B">
        <w:trPr>
          <w:cantSplit/>
          <w:trHeight w:val="998"/>
          <w:tblHeader/>
          <w:del w:id="578" w:author="sweeneyjh" w:date="2013-12-12T15:17: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579" w:author="sweeneyjh" w:date="2013-12-12T15:17:00Z"/>
                <w:rFonts w:ascii="Arial" w:hAnsi="Arial" w:cs="Arial"/>
                <w:b/>
                <w:bCs/>
                <w:color w:val="000000"/>
                <w:sz w:val="20"/>
                <w:szCs w:val="20"/>
              </w:rPr>
            </w:pPr>
            <w:del w:id="580" w:author="sweeneyjh" w:date="2013-12-12T15:17:00Z">
              <w:r w:rsidRPr="00AE6CEC">
                <w:rPr>
                  <w:rFonts w:ascii="Arial" w:hAnsi="Arial" w:cs="Arial"/>
                  <w:b/>
                  <w:bCs/>
                  <w:color w:val="000000"/>
                  <w:sz w:val="20"/>
                  <w:szCs w:val="20"/>
                </w:rPr>
                <w:delText>Rule No.</w:delText>
              </w:r>
            </w:del>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581" w:author="sweeneyjh" w:date="2013-12-12T15:17:00Z"/>
                <w:rFonts w:ascii="Arial" w:hAnsi="Arial" w:cs="Arial"/>
                <w:b/>
                <w:bCs/>
                <w:color w:val="000000"/>
                <w:sz w:val="20"/>
                <w:szCs w:val="20"/>
              </w:rPr>
            </w:pPr>
            <w:del w:id="582" w:author="sweeneyjh" w:date="2013-12-12T15:17:00Z">
              <w:r w:rsidRPr="00AE6CEC">
                <w:rPr>
                  <w:rFonts w:ascii="Arial" w:hAnsi="Arial" w:cs="Arial"/>
                  <w:b/>
                  <w:sz w:val="20"/>
                  <w:szCs w:val="20"/>
                </w:rPr>
                <w:delText xml:space="preserve">Proxy Generator Bus Constraint affecting External </w:delText>
              </w:r>
              <w:r w:rsidRPr="00AE6CEC">
                <w:rPr>
                  <w:rFonts w:ascii="Arial" w:hAnsi="Arial" w:cs="Arial"/>
                  <w:b/>
                  <w:sz w:val="20"/>
                  <w:szCs w:val="20"/>
                </w:rPr>
                <w:delText>Schedules at location a</w:delText>
              </w:r>
            </w:del>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583" w:author="sweeneyjh" w:date="2013-12-12T15:17:00Z"/>
                <w:rFonts w:ascii="Arial" w:hAnsi="Arial" w:cs="Arial"/>
                <w:b/>
                <w:bCs/>
                <w:color w:val="000000"/>
                <w:sz w:val="20"/>
                <w:szCs w:val="20"/>
              </w:rPr>
            </w:pPr>
            <w:del w:id="584" w:author="sweeneyjh" w:date="2013-12-12T15:17:00Z">
              <w:r w:rsidRPr="00AE6CEC">
                <w:rPr>
                  <w:rFonts w:ascii="Arial" w:hAnsi="Arial" w:cs="Arial"/>
                  <w:b/>
                  <w:sz w:val="20"/>
                  <w:szCs w:val="20"/>
                </w:rPr>
                <w:delText>Direction of Proxy Generator Bus Constraint</w:delText>
              </w:r>
            </w:del>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del w:id="585" w:author="sweeneyjh" w:date="2013-12-12T15:17:00Z"/>
                <w:rFonts w:ascii="Arial" w:hAnsi="Arial" w:cs="Arial"/>
                <w:b/>
                <w:bCs/>
                <w:color w:val="000000"/>
                <w:sz w:val="20"/>
                <w:szCs w:val="20"/>
              </w:rPr>
            </w:pPr>
            <w:del w:id="586" w:author="sweeneyjh" w:date="2013-12-12T15:17:00Z">
              <w:r w:rsidRPr="00AE6CEC">
                <w:rPr>
                  <w:rFonts w:ascii="Arial" w:hAnsi="Arial" w:cs="Arial"/>
                  <w:b/>
                  <w:bCs/>
                  <w:color w:val="000000"/>
                  <w:sz w:val="20"/>
                  <w:szCs w:val="20"/>
                </w:rPr>
                <w:delText>Real-Time Pricing Rule</w:delText>
              </w:r>
            </w:del>
          </w:p>
          <w:p w:rsidR="00A26C0D" w:rsidRPr="00AE6CEC" w:rsidRDefault="001C342A">
            <w:pPr>
              <w:autoSpaceDE w:val="0"/>
              <w:autoSpaceDN w:val="0"/>
              <w:adjustRightInd w:val="0"/>
              <w:rPr>
                <w:del w:id="587" w:author="sweeneyjh" w:date="2013-12-12T15:17:00Z"/>
                <w:rFonts w:ascii="Arial" w:hAnsi="Arial" w:cs="Arial"/>
                <w:b/>
                <w:bCs/>
                <w:color w:val="000000"/>
                <w:sz w:val="20"/>
                <w:szCs w:val="20"/>
              </w:rPr>
            </w:pPr>
            <w:del w:id="588" w:author="sweeneyjh" w:date="2013-12-12T15:17:00Z">
              <w:r w:rsidRPr="00AE6CEC">
                <w:rPr>
                  <w:rFonts w:ascii="Arial" w:hAnsi="Arial" w:cs="Arial"/>
                  <w:b/>
                  <w:bCs/>
                  <w:color w:val="000000"/>
                  <w:sz w:val="20"/>
                  <w:szCs w:val="20"/>
                </w:rPr>
                <w:delText>(for location a)</w:delText>
              </w:r>
            </w:del>
          </w:p>
        </w:tc>
      </w:tr>
      <w:tr w:rsidR="003B415B">
        <w:trPr>
          <w:cantSplit/>
          <w:trHeight w:val="975"/>
          <w:del w:id="589"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590" w:author="sweeneyjh" w:date="2013-12-12T15:17:00Z"/>
                <w:rFonts w:ascii="Arial" w:hAnsi="Arial" w:cs="Arial"/>
                <w:color w:val="000000"/>
                <w:sz w:val="20"/>
                <w:szCs w:val="20"/>
              </w:rPr>
            </w:pPr>
            <w:del w:id="591" w:author="sweeneyjh" w:date="2013-12-12T15:17:00Z">
              <w:r w:rsidRPr="00AE6CEC">
                <w:rPr>
                  <w:rFonts w:ascii="Arial" w:hAnsi="Arial" w:cs="Arial"/>
                  <w:color w:val="000000"/>
                  <w:sz w:val="20"/>
                  <w:szCs w:val="20"/>
                </w:rPr>
                <w:delText>32</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92" w:author="sweeneyjh" w:date="2013-12-12T15:17:00Z"/>
                <w:rFonts w:ascii="Arial" w:hAnsi="Arial" w:cs="Arial"/>
                <w:color w:val="000000"/>
                <w:sz w:val="20"/>
                <w:szCs w:val="20"/>
              </w:rPr>
            </w:pPr>
            <w:del w:id="593" w:author="sweeneyjh" w:date="2013-12-12T15:17:00Z">
              <w:r w:rsidRPr="00AE6CEC">
                <w:rPr>
                  <w:rFonts w:ascii="Arial" w:hAnsi="Arial" w:cs="Arial"/>
                  <w:color w:val="000000"/>
                  <w:sz w:val="20"/>
                  <w:szCs w:val="20"/>
                </w:rPr>
                <w:delText>RTD used to schedule External Transactions in a given 5-minute interval is subject to an Interface ATC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 xml:space="preserve">was not subject to </w:delText>
              </w:r>
              <w:r w:rsidRPr="00AE6CEC">
                <w:rPr>
                  <w:rFonts w:ascii="Arial" w:hAnsi="Arial" w:cs="Arial"/>
                  <w:color w:val="000000"/>
                  <w:sz w:val="20"/>
                  <w:szCs w:val="20"/>
                </w:rPr>
                <w:delText>that Interface ATC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94" w:author="sweeneyjh" w:date="2013-12-12T15:17:00Z"/>
                <w:rFonts w:ascii="Arial" w:hAnsi="Arial" w:cs="Arial"/>
                <w:color w:val="000000"/>
                <w:sz w:val="20"/>
                <w:szCs w:val="20"/>
              </w:rPr>
            </w:pPr>
            <w:del w:id="595" w:author="sweeneyjh" w:date="2013-12-12T15:1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596" w:author="sweeneyjh" w:date="2013-12-12T15:17:00Z"/>
                <w:rFonts w:ascii="Arial" w:hAnsi="Arial" w:cs="Arial"/>
                <w:color w:val="000000"/>
                <w:sz w:val="20"/>
                <w:szCs w:val="20"/>
              </w:rPr>
            </w:pPr>
            <w:del w:id="597" w:author="sweeneyjh" w:date="2013-12-12T15:1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598" w:author="sweeneyjh" w:date="2013-12-12T15:17:00Z"/>
                <w:rFonts w:ascii="Arial" w:hAnsi="Arial" w:cs="Arial"/>
                <w:color w:val="000000"/>
                <w:sz w:val="20"/>
                <w:szCs w:val="20"/>
              </w:rPr>
            </w:pPr>
            <w:del w:id="599"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75"/>
          <w:del w:id="600"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01" w:author="sweeneyjh" w:date="2013-12-12T15:17:00Z"/>
                <w:rFonts w:ascii="Arial" w:hAnsi="Arial" w:cs="Arial"/>
                <w:color w:val="000000"/>
                <w:sz w:val="20"/>
                <w:szCs w:val="20"/>
              </w:rPr>
            </w:pPr>
            <w:del w:id="602" w:author="sweeneyjh" w:date="2013-12-12T15:17:00Z">
              <w:r w:rsidRPr="00AE6CEC">
                <w:rPr>
                  <w:rFonts w:ascii="Arial" w:hAnsi="Arial" w:cs="Arial"/>
                  <w:color w:val="000000"/>
                  <w:sz w:val="20"/>
                  <w:szCs w:val="20"/>
                </w:rPr>
                <w:delText>33</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03" w:author="sweeneyjh" w:date="2013-12-12T15:17:00Z"/>
                <w:rFonts w:ascii="Arial" w:hAnsi="Arial" w:cs="Arial"/>
                <w:color w:val="000000"/>
                <w:sz w:val="20"/>
                <w:szCs w:val="20"/>
              </w:rPr>
            </w:pPr>
            <w:del w:id="604" w:author="sweeneyjh" w:date="2013-12-12T15:17:00Z">
              <w:r w:rsidRPr="00AE6CEC">
                <w:rPr>
                  <w:rFonts w:ascii="Arial" w:hAnsi="Arial" w:cs="Arial"/>
                  <w:color w:val="000000"/>
                  <w:sz w:val="20"/>
                  <w:szCs w:val="20"/>
                </w:rPr>
                <w:delText>RTD used to schedule External Transactions in a given 5-minute interval is subject to an Interface ATC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 xml:space="preserve">was not </w:delText>
              </w:r>
              <w:r w:rsidRPr="00AE6CEC">
                <w:rPr>
                  <w:rFonts w:ascii="Arial" w:hAnsi="Arial" w:cs="Arial"/>
                  <w:color w:val="000000"/>
                  <w:sz w:val="20"/>
                  <w:szCs w:val="20"/>
                </w:rPr>
                <w:delText>subject to that Interface ATC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05" w:author="sweeneyjh" w:date="2013-12-12T15:17:00Z"/>
                <w:rFonts w:ascii="Arial" w:hAnsi="Arial" w:cs="Arial"/>
                <w:color w:val="000000"/>
                <w:sz w:val="20"/>
                <w:szCs w:val="20"/>
              </w:rPr>
            </w:pPr>
            <w:del w:id="606" w:author="sweeneyjh" w:date="2013-12-12T15:1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07" w:author="sweeneyjh" w:date="2013-12-12T15:17:00Z"/>
                <w:rFonts w:ascii="Arial" w:hAnsi="Arial" w:cs="Arial"/>
                <w:color w:val="000000"/>
                <w:sz w:val="20"/>
                <w:szCs w:val="20"/>
              </w:rPr>
            </w:pPr>
            <w:del w:id="608"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975"/>
          <w:del w:id="609"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10" w:author="sweeneyjh" w:date="2013-12-12T15:17:00Z"/>
                <w:rFonts w:ascii="Arial" w:hAnsi="Arial" w:cs="Arial"/>
                <w:color w:val="000000"/>
                <w:sz w:val="20"/>
                <w:szCs w:val="20"/>
              </w:rPr>
            </w:pPr>
            <w:del w:id="611" w:author="sweeneyjh" w:date="2013-12-12T15:17:00Z">
              <w:r w:rsidRPr="00AE6CEC">
                <w:rPr>
                  <w:rFonts w:ascii="Arial" w:hAnsi="Arial" w:cs="Arial"/>
                  <w:color w:val="000000"/>
                  <w:sz w:val="20"/>
                  <w:szCs w:val="20"/>
                </w:rPr>
                <w:delText>34</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12" w:author="sweeneyjh" w:date="2013-12-12T15:17:00Z"/>
                <w:rFonts w:ascii="Arial" w:hAnsi="Arial" w:cs="Arial"/>
                <w:color w:val="000000"/>
                <w:sz w:val="20"/>
                <w:szCs w:val="20"/>
              </w:rPr>
            </w:pPr>
            <w:del w:id="613" w:author="sweeneyjh" w:date="2013-12-12T15:17:00Z">
              <w:r w:rsidRPr="00AE6CEC">
                <w:rPr>
                  <w:rFonts w:ascii="Arial" w:hAnsi="Arial" w:cs="Arial"/>
                  <w:color w:val="000000"/>
                  <w:sz w:val="20"/>
                  <w:szCs w:val="20"/>
                </w:rPr>
                <w:delText>RTD used to schedule External Transactions in a given 5-minute interval is subject to a NYCA Ramp Constraint, and R</w:delText>
              </w:r>
              <w:r w:rsidRPr="00AE6CEC">
                <w:rPr>
                  <w:rFonts w:ascii="Arial" w:hAnsi="Arial" w:cs="Arial"/>
                  <w:color w:val="000000"/>
                  <w:sz w:val="20"/>
                  <w:szCs w:val="20"/>
                </w:rPr>
                <w:delText>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14" w:author="sweeneyjh" w:date="2013-12-12T15:17:00Z"/>
                <w:rFonts w:ascii="Arial" w:hAnsi="Arial" w:cs="Arial"/>
                <w:color w:val="000000"/>
                <w:sz w:val="20"/>
                <w:szCs w:val="20"/>
              </w:rPr>
            </w:pPr>
            <w:del w:id="615" w:author="sweeneyjh" w:date="2013-12-12T15:1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616" w:author="sweeneyjh" w:date="2013-12-12T15:17:00Z"/>
                <w:rFonts w:ascii="Arial" w:hAnsi="Arial" w:cs="Arial"/>
                <w:color w:val="000000"/>
                <w:sz w:val="20"/>
                <w:szCs w:val="20"/>
              </w:rPr>
            </w:pPr>
            <w:del w:id="617" w:author="sweeneyjh" w:date="2013-12-12T15:1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18" w:author="sweeneyjh" w:date="2013-12-12T15:17:00Z"/>
                <w:rFonts w:ascii="Arial" w:hAnsi="Arial" w:cs="Arial"/>
                <w:color w:val="000000"/>
                <w:sz w:val="20"/>
                <w:szCs w:val="20"/>
              </w:rPr>
            </w:pPr>
            <w:del w:id="619"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75"/>
          <w:del w:id="620"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21" w:author="sweeneyjh" w:date="2013-12-12T15:17:00Z"/>
                <w:rFonts w:ascii="Arial" w:hAnsi="Arial" w:cs="Arial"/>
                <w:color w:val="000000"/>
                <w:sz w:val="20"/>
                <w:szCs w:val="20"/>
              </w:rPr>
            </w:pPr>
            <w:del w:id="622" w:author="sweeneyjh" w:date="2013-12-12T15:17:00Z">
              <w:r w:rsidRPr="00AE6CEC">
                <w:rPr>
                  <w:rFonts w:ascii="Arial" w:hAnsi="Arial" w:cs="Arial"/>
                  <w:color w:val="000000"/>
                  <w:sz w:val="20"/>
                  <w:szCs w:val="20"/>
                </w:rPr>
                <w:delText>35</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23" w:author="sweeneyjh" w:date="2013-12-12T15:17:00Z"/>
                <w:rFonts w:ascii="Arial" w:hAnsi="Arial" w:cs="Arial"/>
                <w:color w:val="000000"/>
                <w:sz w:val="20"/>
                <w:szCs w:val="20"/>
              </w:rPr>
            </w:pPr>
            <w:del w:id="624" w:author="sweeneyjh" w:date="2013-12-12T15:17:00Z">
              <w:r w:rsidRPr="00AE6CEC">
                <w:rPr>
                  <w:rFonts w:ascii="Arial" w:hAnsi="Arial" w:cs="Arial"/>
                  <w:color w:val="000000"/>
                  <w:sz w:val="20"/>
                  <w:szCs w:val="20"/>
                </w:rPr>
                <w:delText>RTD used to schedule External Transactions in a given 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25" w:author="sweeneyjh" w:date="2013-12-12T15:17:00Z"/>
                <w:rFonts w:ascii="Arial" w:hAnsi="Arial" w:cs="Arial"/>
                <w:color w:val="000000"/>
                <w:sz w:val="20"/>
                <w:szCs w:val="20"/>
              </w:rPr>
            </w:pPr>
            <w:del w:id="626" w:author="sweeneyjh" w:date="2013-12-12T15:1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27" w:author="sweeneyjh" w:date="2013-12-12T15:17:00Z"/>
                <w:rFonts w:ascii="Arial" w:hAnsi="Arial" w:cs="Arial"/>
                <w:color w:val="000000"/>
                <w:sz w:val="20"/>
                <w:szCs w:val="20"/>
              </w:rPr>
            </w:pPr>
            <w:del w:id="628"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975"/>
          <w:del w:id="629"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30" w:author="sweeneyjh" w:date="2013-12-12T15:17:00Z"/>
                <w:rFonts w:ascii="Arial" w:hAnsi="Arial" w:cs="Arial"/>
                <w:color w:val="000000"/>
                <w:sz w:val="20"/>
                <w:szCs w:val="20"/>
              </w:rPr>
            </w:pPr>
            <w:del w:id="631" w:author="sweeneyjh" w:date="2013-12-12T15:17:00Z">
              <w:r w:rsidRPr="00AE6CEC">
                <w:rPr>
                  <w:rFonts w:ascii="Arial" w:hAnsi="Arial" w:cs="Arial"/>
                  <w:color w:val="000000"/>
                  <w:sz w:val="20"/>
                  <w:szCs w:val="20"/>
                </w:rPr>
                <w:delText>36</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32" w:author="sweeneyjh" w:date="2013-12-12T15:17:00Z"/>
                <w:rFonts w:ascii="Arial" w:hAnsi="Arial" w:cs="Arial"/>
                <w:color w:val="000000"/>
                <w:sz w:val="20"/>
                <w:szCs w:val="20"/>
              </w:rPr>
            </w:pPr>
            <w:del w:id="633" w:author="sweeneyjh" w:date="2013-12-12T15:1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Interface ATC Constraint </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34" w:author="sweeneyjh" w:date="2013-12-12T15:17:00Z"/>
                <w:rFonts w:ascii="Arial" w:hAnsi="Arial" w:cs="Arial"/>
                <w:color w:val="000000"/>
                <w:sz w:val="20"/>
                <w:szCs w:val="20"/>
              </w:rPr>
            </w:pPr>
            <w:del w:id="635" w:author="sweeneyjh" w:date="2013-12-12T15:1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636" w:author="sweeneyjh" w:date="2013-12-12T15:17:00Z"/>
                <w:rFonts w:ascii="Arial" w:hAnsi="Arial" w:cs="Arial"/>
                <w:color w:val="000000"/>
                <w:sz w:val="20"/>
                <w:szCs w:val="20"/>
              </w:rPr>
            </w:pPr>
            <w:del w:id="637" w:author="sweeneyjh" w:date="2013-12-12T15:1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38" w:author="sweeneyjh" w:date="2013-12-12T15:17:00Z"/>
                <w:rFonts w:ascii="Arial" w:hAnsi="Arial" w:cs="Arial"/>
                <w:color w:val="000000"/>
                <w:sz w:val="20"/>
                <w:szCs w:val="20"/>
              </w:rPr>
            </w:pPr>
            <w:del w:id="639"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75"/>
          <w:del w:id="640"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41" w:author="sweeneyjh" w:date="2013-12-12T15:17:00Z"/>
                <w:rFonts w:ascii="Arial" w:hAnsi="Arial" w:cs="Arial"/>
                <w:color w:val="000000"/>
                <w:sz w:val="20"/>
                <w:szCs w:val="20"/>
              </w:rPr>
            </w:pPr>
            <w:del w:id="642" w:author="sweeneyjh" w:date="2013-12-12T15:17:00Z">
              <w:r w:rsidRPr="00AE6CEC">
                <w:rPr>
                  <w:rFonts w:ascii="Arial" w:hAnsi="Arial" w:cs="Arial"/>
                  <w:color w:val="000000"/>
                  <w:sz w:val="20"/>
                  <w:szCs w:val="20"/>
                </w:rPr>
                <w:delText>37</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43" w:author="sweeneyjh" w:date="2013-12-12T15:17:00Z"/>
                <w:rFonts w:ascii="Arial" w:hAnsi="Arial" w:cs="Arial"/>
                <w:color w:val="000000"/>
                <w:sz w:val="20"/>
                <w:szCs w:val="20"/>
              </w:rPr>
            </w:pPr>
            <w:del w:id="644" w:author="sweeneyjh" w:date="2013-12-12T15:1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Interface ATC Constraint </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45" w:author="sweeneyjh" w:date="2013-12-12T15:17:00Z"/>
                <w:rFonts w:ascii="Arial" w:hAnsi="Arial" w:cs="Arial"/>
                <w:color w:val="000000"/>
                <w:sz w:val="20"/>
                <w:szCs w:val="20"/>
              </w:rPr>
            </w:pPr>
            <w:del w:id="646" w:author="sweeneyjh" w:date="2013-12-12T15:1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47" w:author="sweeneyjh" w:date="2013-12-12T15:17:00Z"/>
                <w:rFonts w:ascii="Arial" w:hAnsi="Arial" w:cs="Arial"/>
                <w:color w:val="000000"/>
                <w:sz w:val="20"/>
                <w:szCs w:val="20"/>
              </w:rPr>
            </w:pPr>
            <w:del w:id="648"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trPr>
          <w:cantSplit/>
          <w:trHeight w:val="975"/>
          <w:del w:id="649"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50" w:author="sweeneyjh" w:date="2013-12-12T15:17:00Z"/>
                <w:rFonts w:ascii="Arial" w:hAnsi="Arial" w:cs="Arial"/>
                <w:color w:val="000000"/>
                <w:sz w:val="20"/>
                <w:szCs w:val="20"/>
              </w:rPr>
            </w:pPr>
            <w:del w:id="651" w:author="sweeneyjh" w:date="2013-12-12T15:17:00Z">
              <w:r w:rsidRPr="00AE6CEC">
                <w:rPr>
                  <w:rFonts w:ascii="Arial" w:hAnsi="Arial" w:cs="Arial"/>
                  <w:color w:val="000000"/>
                  <w:sz w:val="20"/>
                  <w:szCs w:val="20"/>
                </w:rPr>
                <w:delText>38</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52" w:author="sweeneyjh" w:date="2013-12-12T15:17:00Z"/>
                <w:rFonts w:ascii="Arial" w:hAnsi="Arial" w:cs="Arial"/>
                <w:color w:val="000000"/>
                <w:sz w:val="20"/>
                <w:szCs w:val="20"/>
              </w:rPr>
            </w:pPr>
            <w:del w:id="653" w:author="sweeneyjh" w:date="2013-12-12T15:1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54" w:author="sweeneyjh" w:date="2013-12-12T15:17:00Z"/>
                <w:rFonts w:ascii="Arial" w:hAnsi="Arial" w:cs="Arial"/>
                <w:color w:val="000000"/>
                <w:sz w:val="20"/>
                <w:szCs w:val="20"/>
              </w:rPr>
            </w:pPr>
            <w:del w:id="655" w:author="sweeneyjh" w:date="2013-12-12T15:17: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656" w:author="sweeneyjh" w:date="2013-12-12T15:17:00Z"/>
                <w:rFonts w:ascii="Arial" w:hAnsi="Arial" w:cs="Arial"/>
                <w:color w:val="000000"/>
                <w:sz w:val="20"/>
                <w:szCs w:val="20"/>
              </w:rPr>
            </w:pPr>
            <w:del w:id="657" w:author="sweeneyjh" w:date="2013-12-12T15:17:00Z">
              <w:r w:rsidRPr="00AE6CEC">
                <w:rPr>
                  <w:rFonts w:ascii="Arial" w:hAnsi="Arial" w:cs="Arial"/>
                  <w:color w:val="000000"/>
                  <w:sz w:val="20"/>
                  <w:szCs w:val="20"/>
                </w:rPr>
                <w:delText>(Import)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58" w:author="sweeneyjh" w:date="2013-12-12T15:17:00Z"/>
                <w:rFonts w:ascii="Arial" w:hAnsi="Arial" w:cs="Arial"/>
                <w:color w:val="000000"/>
                <w:sz w:val="20"/>
                <w:szCs w:val="20"/>
              </w:rPr>
            </w:pPr>
            <w:del w:id="659"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trPr>
          <w:cantSplit/>
          <w:trHeight w:val="975"/>
          <w:del w:id="660" w:author="sweeneyjh" w:date="2013-12-12T15:17:00Z"/>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jc w:val="center"/>
              <w:rPr>
                <w:del w:id="661" w:author="sweeneyjh" w:date="2013-12-12T15:17:00Z"/>
                <w:rFonts w:ascii="Arial" w:hAnsi="Arial" w:cs="Arial"/>
                <w:color w:val="000000"/>
                <w:sz w:val="20"/>
                <w:szCs w:val="20"/>
              </w:rPr>
            </w:pPr>
            <w:del w:id="662" w:author="sweeneyjh" w:date="2013-12-12T15:17:00Z">
              <w:r w:rsidRPr="00AE6CEC">
                <w:rPr>
                  <w:rFonts w:ascii="Arial" w:hAnsi="Arial" w:cs="Arial"/>
                  <w:color w:val="000000"/>
                  <w:sz w:val="20"/>
                  <w:szCs w:val="20"/>
                </w:rPr>
                <w:delText>39</w:delText>
              </w:r>
            </w:del>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63" w:author="sweeneyjh" w:date="2013-12-12T15:17:00Z"/>
                <w:rFonts w:ascii="Arial" w:hAnsi="Arial" w:cs="Arial"/>
                <w:color w:val="000000"/>
                <w:sz w:val="20"/>
                <w:szCs w:val="20"/>
              </w:rPr>
            </w:pPr>
            <w:del w:id="664" w:author="sweeneyjh" w:date="2013-12-12T15:17: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RTD are subject to the same NYCA Ramp Constraint</w:delText>
              </w:r>
            </w:del>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65" w:author="sweeneyjh" w:date="2013-12-12T15:17:00Z"/>
                <w:rFonts w:ascii="Arial" w:hAnsi="Arial" w:cs="Arial"/>
                <w:color w:val="000000"/>
                <w:sz w:val="20"/>
                <w:szCs w:val="20"/>
              </w:rPr>
            </w:pPr>
            <w:del w:id="666" w:author="sweeneyjh" w:date="2013-12-12T15:17:00Z">
              <w:r w:rsidRPr="00AE6CEC">
                <w:rPr>
                  <w:rFonts w:ascii="Arial" w:hAnsi="Arial" w:cs="Arial"/>
                  <w:color w:val="000000"/>
                  <w:sz w:val="20"/>
                  <w:szCs w:val="20"/>
                </w:rPr>
                <w:delText>Out of NYCA (Export)</w:delText>
              </w:r>
            </w:del>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del w:id="667" w:author="sweeneyjh" w:date="2013-12-12T15:17:00Z"/>
                <w:rFonts w:ascii="Arial" w:hAnsi="Arial" w:cs="Arial"/>
                <w:color w:val="000000"/>
                <w:sz w:val="20"/>
                <w:szCs w:val="20"/>
              </w:rPr>
            </w:pPr>
            <w:del w:id="668" w:author="sweeneyjh" w:date="2013-12-12T15:17: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Max(Unconstrained 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pPr>
    </w:p>
    <w:p w:rsidR="00021DFF" w:rsidRPr="007E1842" w:rsidRDefault="001C342A" w:rsidP="00021DFF">
      <w:pPr>
        <w:pStyle w:val="Heading4"/>
      </w:pPr>
      <w:r w:rsidRPr="007E1842">
        <w:t>17.1.6.4.2</w:t>
      </w:r>
      <w:r w:rsidRPr="007E1842">
        <w:tab/>
        <w:t>Pricing rules for Variably Scheduled Proxy Generator Buses that are associated with Designated Scheduled Lines</w:t>
      </w:r>
    </w:p>
    <w:p w:rsidR="00A26C0D" w:rsidRDefault="001C342A">
      <w:pPr>
        <w:pStyle w:val="Bodypara"/>
      </w:pPr>
      <w:r>
        <w:t xml:space="preserve">The pricing rules for Variably Scheduled Proxy Generator </w:t>
      </w:r>
      <w:r>
        <w:t>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Change w:id="669" w:author="sweeneyjh" w:date="2013-12-12T15:29:00Z">
          <w:tblPr>
            <w:tblW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PrChange>
      </w:tblPr>
      <w:tblGrid>
        <w:gridCol w:w="660"/>
        <w:gridCol w:w="3600"/>
        <w:gridCol w:w="2070"/>
        <w:gridCol w:w="3060"/>
        <w:tblGridChange w:id="670">
          <w:tblGrid>
            <w:gridCol w:w="360"/>
            <w:gridCol w:w="360"/>
            <w:gridCol w:w="360"/>
            <w:gridCol w:w="360"/>
          </w:tblGrid>
        </w:tblGridChange>
      </w:tblGrid>
      <w:tr w:rsidR="003B415B" w:rsidTr="00B619D7">
        <w:trPr>
          <w:cantSplit/>
          <w:trHeight w:val="998"/>
          <w:tblHeader/>
        </w:trPr>
        <w:tc>
          <w:tcPr>
            <w:tcW w:w="660" w:type="dxa"/>
            <w:tcBorders>
              <w:top w:val="nil"/>
              <w:left w:val="nil"/>
              <w:bottom w:val="nil"/>
              <w:right w:val="nil"/>
            </w:tcBorders>
            <w:shd w:val="clear" w:color="auto" w:fill="D9D9D9"/>
            <w:tcPrChange w:id="671" w:author="sweeneyjh" w:date="2013-12-12T15:29:00Z">
              <w:tcPr>
                <w:tcW w:w="6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nil"/>
              <w:left w:val="nil"/>
              <w:bottom w:val="nil"/>
              <w:right w:val="nil"/>
            </w:tcBorders>
            <w:shd w:val="clear" w:color="auto" w:fill="D9D9D9"/>
            <w:tcPrChange w:id="672" w:author="sweeneyjh" w:date="2013-12-12T15:29:00Z">
              <w:tcPr>
                <w:tcW w:w="360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nil"/>
              <w:left w:val="nil"/>
              <w:bottom w:val="nil"/>
              <w:right w:val="nil"/>
            </w:tcBorders>
            <w:shd w:val="clear" w:color="auto" w:fill="D9D9D9"/>
            <w:tcPrChange w:id="673" w:author="sweeneyjh" w:date="2013-12-12T15:29:00Z">
              <w:tcPr>
                <w:tcW w:w="207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nil"/>
              <w:left w:val="nil"/>
              <w:bottom w:val="nil"/>
              <w:right w:val="nil"/>
            </w:tcBorders>
            <w:shd w:val="clear" w:color="auto" w:fill="D9D9D9"/>
            <w:tcPrChange w:id="674" w:author="sweeneyjh" w:date="2013-12-12T15:29:00Z">
              <w:tcPr>
                <w:tcW w:w="3060" w:type="dxa"/>
                <w:tcBorders>
                  <w:top w:val="single" w:sz="6" w:space="0" w:color="auto"/>
                  <w:left w:val="single" w:sz="6" w:space="0" w:color="auto"/>
                  <w:bottom w:val="single" w:sz="6" w:space="0" w:color="auto"/>
                  <w:right w:val="single" w:sz="6" w:space="0" w:color="auto"/>
                </w:tcBorders>
                <w:shd w:val="clear" w:color="auto" w:fill="D9D9D9"/>
              </w:tcPr>
            </w:tcPrChange>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 xml:space="preserve">(for </w:t>
            </w:r>
            <w:r w:rsidRPr="00AE6CEC">
              <w:rPr>
                <w:rFonts w:ascii="Arial" w:hAnsi="Arial" w:cs="Arial"/>
                <w:b/>
                <w:bCs/>
                <w:color w:val="000000"/>
                <w:sz w:val="20"/>
                <w:szCs w:val="20"/>
              </w:rPr>
              <w:t>location a)</w:t>
            </w:r>
          </w:p>
        </w:tc>
      </w:tr>
      <w:tr w:rsidR="003B415B" w:rsidTr="00B619D7">
        <w:trPr>
          <w:cantSplit/>
          <w:trHeight w:val="795"/>
          <w:ins w:id="675" w:author="akter" w:date="2013-12-12T12:26:00Z"/>
        </w:trPr>
        <w:tc>
          <w:tcPr>
            <w:tcW w:w="660" w:type="dxa"/>
            <w:tcBorders>
              <w:top w:val="nil"/>
              <w:left w:val="nil"/>
              <w:bottom w:val="nil"/>
              <w:right w:val="nil"/>
            </w:tcBorders>
            <w:tcPrChange w:id="676"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9840C5" w:rsidRPr="00AE6CEC" w:rsidRDefault="001C342A">
            <w:pPr>
              <w:autoSpaceDE w:val="0"/>
              <w:autoSpaceDN w:val="0"/>
              <w:adjustRightInd w:val="0"/>
              <w:jc w:val="center"/>
              <w:rPr>
                <w:ins w:id="677" w:author="akter" w:date="2013-12-12T12:26:00Z"/>
                <w:rFonts w:ascii="Arial" w:hAnsi="Arial" w:cs="Arial"/>
                <w:color w:val="000000"/>
                <w:sz w:val="20"/>
                <w:szCs w:val="20"/>
              </w:rPr>
            </w:pPr>
            <w:ins w:id="678" w:author="akter" w:date="2013-12-12T12:26:00Z">
              <w:r>
                <w:rPr>
                  <w:rFonts w:ascii="Arial" w:hAnsi="Arial" w:cs="Arial"/>
                  <w:color w:val="000000"/>
                  <w:sz w:val="20"/>
                  <w:szCs w:val="20"/>
                </w:rPr>
                <w:t>1</w:t>
              </w:r>
            </w:ins>
          </w:p>
        </w:tc>
        <w:tc>
          <w:tcPr>
            <w:tcW w:w="3600" w:type="dxa"/>
            <w:tcBorders>
              <w:top w:val="nil"/>
              <w:left w:val="nil"/>
              <w:bottom w:val="nil"/>
              <w:right w:val="nil"/>
            </w:tcBorders>
            <w:tcPrChange w:id="679"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9840C5" w:rsidRPr="00AE6CEC" w:rsidRDefault="001C342A">
            <w:pPr>
              <w:autoSpaceDE w:val="0"/>
              <w:autoSpaceDN w:val="0"/>
              <w:adjustRightInd w:val="0"/>
              <w:rPr>
                <w:ins w:id="680" w:author="akter" w:date="2013-12-12T12:26:00Z"/>
                <w:rFonts w:ascii="Arial" w:hAnsi="Arial" w:cs="Arial"/>
                <w:color w:val="000000"/>
                <w:sz w:val="20"/>
                <w:szCs w:val="20"/>
              </w:rPr>
            </w:pPr>
            <w:ins w:id="681" w:author="akter" w:date="2013-12-12T12:26:00Z">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ins>
          </w:p>
        </w:tc>
        <w:tc>
          <w:tcPr>
            <w:tcW w:w="2070" w:type="dxa"/>
            <w:tcBorders>
              <w:top w:val="nil"/>
              <w:left w:val="nil"/>
              <w:bottom w:val="nil"/>
              <w:right w:val="nil"/>
            </w:tcBorders>
            <w:tcPrChange w:id="682"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9840C5" w:rsidRPr="00AE6CEC" w:rsidRDefault="001C342A">
            <w:pPr>
              <w:autoSpaceDE w:val="0"/>
              <w:autoSpaceDN w:val="0"/>
              <w:adjustRightInd w:val="0"/>
              <w:rPr>
                <w:ins w:id="683" w:author="akter" w:date="2013-12-12T12:26:00Z"/>
                <w:rFonts w:ascii="Arial" w:hAnsi="Arial" w:cs="Arial"/>
                <w:color w:val="000000"/>
                <w:sz w:val="20"/>
                <w:szCs w:val="20"/>
              </w:rPr>
            </w:pPr>
            <w:ins w:id="684" w:author="akter" w:date="2013-12-12T12:26:00Z">
              <w:r>
                <w:rPr>
                  <w:rFonts w:ascii="Arial" w:hAnsi="Arial" w:cs="Arial"/>
                  <w:color w:val="000000"/>
                  <w:sz w:val="20"/>
                  <w:szCs w:val="20"/>
                </w:rPr>
                <w:t>N/A</w:t>
              </w:r>
            </w:ins>
          </w:p>
        </w:tc>
        <w:tc>
          <w:tcPr>
            <w:tcW w:w="3060" w:type="dxa"/>
            <w:tcBorders>
              <w:top w:val="nil"/>
              <w:left w:val="nil"/>
              <w:bottom w:val="nil"/>
              <w:right w:val="nil"/>
            </w:tcBorders>
            <w:tcPrChange w:id="685"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9840C5" w:rsidRPr="00AE6CEC" w:rsidRDefault="001C342A">
            <w:pPr>
              <w:autoSpaceDE w:val="0"/>
              <w:autoSpaceDN w:val="0"/>
              <w:adjustRightInd w:val="0"/>
              <w:rPr>
                <w:ins w:id="686" w:author="akter" w:date="2013-12-12T12:26:00Z"/>
                <w:rFonts w:ascii="Arial" w:hAnsi="Arial" w:cs="Arial"/>
                <w:color w:val="000000"/>
                <w:sz w:val="20"/>
                <w:szCs w:val="20"/>
              </w:rPr>
            </w:pPr>
            <w:ins w:id="687" w:author="akter" w:date="2013-12-12T12:26:00Z">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ins>
          </w:p>
        </w:tc>
      </w:tr>
      <w:tr w:rsidR="003B415B" w:rsidTr="00B619D7">
        <w:trPr>
          <w:cantSplit/>
          <w:trHeight w:val="795"/>
        </w:trPr>
        <w:tc>
          <w:tcPr>
            <w:tcW w:w="660" w:type="dxa"/>
            <w:tcBorders>
              <w:top w:val="nil"/>
              <w:left w:val="nil"/>
              <w:bottom w:val="nil"/>
              <w:right w:val="nil"/>
            </w:tcBorders>
            <w:tcPrChange w:id="688"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689" w:author="akter" w:date="2013-12-12T12:27:00Z">
              <w:r w:rsidRPr="00AE6CEC">
                <w:rPr>
                  <w:rFonts w:ascii="Arial" w:hAnsi="Arial" w:cs="Arial"/>
                  <w:color w:val="000000"/>
                  <w:sz w:val="20"/>
                  <w:szCs w:val="20"/>
                </w:rPr>
                <w:delText>40</w:delText>
              </w:r>
            </w:del>
            <w:ins w:id="690" w:author="akter" w:date="2013-12-12T12:27:00Z">
              <w:r>
                <w:rPr>
                  <w:rFonts w:ascii="Arial" w:hAnsi="Arial" w:cs="Arial"/>
                  <w:color w:val="000000"/>
                  <w:sz w:val="20"/>
                  <w:szCs w:val="20"/>
                </w:rPr>
                <w:t>4</w:t>
              </w:r>
            </w:ins>
          </w:p>
        </w:tc>
        <w:tc>
          <w:tcPr>
            <w:tcW w:w="3600" w:type="dxa"/>
            <w:tcBorders>
              <w:top w:val="nil"/>
              <w:left w:val="nil"/>
              <w:bottom w:val="nil"/>
              <w:right w:val="nil"/>
            </w:tcBorders>
            <w:tcPrChange w:id="691"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an Interface ATC Constraint</w:t>
            </w:r>
            <w:del w:id="692" w:author="akter" w:date="2013-12-12T12:27:00Z">
              <w:r w:rsidRPr="00AE6CEC">
                <w:rPr>
                  <w:rFonts w:ascii="Arial" w:hAnsi="Arial" w:cs="Arial"/>
                  <w:color w:val="000000"/>
                  <w:sz w:val="20"/>
                  <w:szCs w:val="20"/>
                </w:rPr>
                <w:delTex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 xml:space="preserve">was not subject to </w:delText>
              </w:r>
              <w:r w:rsidRPr="00AE6CEC">
                <w:rPr>
                  <w:rFonts w:ascii="Arial" w:hAnsi="Arial" w:cs="Arial"/>
                  <w:color w:val="000000"/>
                  <w:sz w:val="20"/>
                  <w:szCs w:val="20"/>
                </w:rPr>
                <w:delText>that Interface ATC Constraint</w:delText>
              </w:r>
            </w:del>
          </w:p>
        </w:tc>
        <w:tc>
          <w:tcPr>
            <w:tcW w:w="2070" w:type="dxa"/>
            <w:tcBorders>
              <w:top w:val="nil"/>
              <w:left w:val="nil"/>
              <w:bottom w:val="nil"/>
              <w:right w:val="nil"/>
            </w:tcBorders>
            <w:tcPrChange w:id="693"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nil"/>
              <w:left w:val="nil"/>
              <w:bottom w:val="nil"/>
              <w:right w:val="nil"/>
            </w:tcBorders>
            <w:tcPrChange w:id="694"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9840C5" w:rsidRPr="00756E2F" w:rsidRDefault="003B415B" w:rsidP="009840C5">
            <w:pPr>
              <w:autoSpaceDE w:val="0"/>
              <w:autoSpaceDN w:val="0"/>
              <w:adjustRightInd w:val="0"/>
              <w:rPr>
                <w:ins w:id="695" w:author="akter" w:date="2013-12-12T12:27:00Z"/>
                <w:rFonts w:ascii="Arial" w:hAnsi="Arial" w:cs="Arial"/>
                <w:sz w:val="20"/>
                <w:szCs w:val="20"/>
                <w:rPrChange w:id="696" w:author="zimberlin" w:date="2013-12-26T15:04:00Z">
                  <w:rPr>
                    <w:ins w:id="697" w:author="akter" w:date="2013-12-12T12:27:00Z"/>
                  </w:rPr>
                </w:rPrChange>
              </w:rPr>
            </w:pPr>
            <w:ins w:id="698" w:author="akter" w:date="2013-12-12T12:27:00Z">
              <w:r w:rsidRPr="003B415B">
                <w:rPr>
                  <w:rFonts w:ascii="Arial" w:hAnsi="Arial" w:cs="Arial"/>
                  <w:sz w:val="20"/>
                  <w:szCs w:val="20"/>
                  <w:rPrChange w:id="699" w:author="zimberlin" w:date="2013-12-26T15:04:00Z">
                    <w:rPr/>
                  </w:rPrChange>
                </w:rPr>
                <w:t>If Rolling RTC Proxy Generator Bus LBMP</w:t>
              </w:r>
              <w:r w:rsidRPr="003B415B">
                <w:rPr>
                  <w:rFonts w:ascii="Arial" w:hAnsi="Arial" w:cs="Arial"/>
                  <w:sz w:val="20"/>
                  <w:szCs w:val="20"/>
                  <w:vertAlign w:val="subscript"/>
                  <w:rPrChange w:id="700" w:author="zimberlin" w:date="2013-12-26T15:04:00Z">
                    <w:rPr>
                      <w:vertAlign w:val="subscript"/>
                    </w:rPr>
                  </w:rPrChange>
                </w:rPr>
                <w:t>a</w:t>
              </w:r>
              <w:r w:rsidRPr="003B415B">
                <w:rPr>
                  <w:rFonts w:ascii="Arial" w:hAnsi="Arial" w:cs="Arial"/>
                  <w:sz w:val="20"/>
                  <w:szCs w:val="20"/>
                  <w:rPrChange w:id="701" w:author="zimberlin" w:date="2013-12-26T15:04:00Z">
                    <w:rPr/>
                  </w:rPrChange>
                </w:rPr>
                <w:t xml:space="preserve"> &gt; 0, then Real-Time LBMP</w:t>
              </w:r>
              <w:r w:rsidRPr="003B415B">
                <w:rPr>
                  <w:rFonts w:ascii="Arial" w:hAnsi="Arial" w:cs="Arial"/>
                  <w:sz w:val="20"/>
                  <w:szCs w:val="20"/>
                  <w:vertAlign w:val="subscript"/>
                  <w:rPrChange w:id="702" w:author="zimberlin" w:date="2013-12-26T15:04:00Z">
                    <w:rPr>
                      <w:vertAlign w:val="subscript"/>
                    </w:rPr>
                  </w:rPrChange>
                </w:rPr>
                <w:t>a</w:t>
              </w:r>
              <w:r w:rsidRPr="003B415B">
                <w:rPr>
                  <w:rFonts w:ascii="Arial" w:hAnsi="Arial" w:cs="Arial"/>
                  <w:sz w:val="20"/>
                  <w:szCs w:val="20"/>
                  <w:rPrChange w:id="703" w:author="zimberlin" w:date="2013-12-26T15:04:00Z">
                    <w:rPr/>
                  </w:rPrChange>
                </w:rPr>
                <w:t xml:space="preserve"> = RTD LBMP</w:t>
              </w:r>
              <w:r w:rsidRPr="003B415B">
                <w:rPr>
                  <w:rFonts w:ascii="Arial" w:hAnsi="Arial" w:cs="Arial"/>
                  <w:sz w:val="20"/>
                  <w:szCs w:val="20"/>
                  <w:vertAlign w:val="subscript"/>
                  <w:rPrChange w:id="704" w:author="zimberlin" w:date="2013-12-26T15:04:00Z">
                    <w:rPr>
                      <w:vertAlign w:val="subscript"/>
                    </w:rPr>
                  </w:rPrChange>
                </w:rPr>
                <w:t>a</w:t>
              </w:r>
              <w:r w:rsidRPr="003B415B">
                <w:rPr>
                  <w:rFonts w:ascii="Arial" w:hAnsi="Arial" w:cs="Arial"/>
                  <w:sz w:val="20"/>
                  <w:szCs w:val="20"/>
                  <w:rPrChange w:id="705" w:author="zimberlin" w:date="2013-12-26T15:04:00Z">
                    <w:rPr/>
                  </w:rPrChange>
                </w:rPr>
                <w:t xml:space="preserve"> + Rolling RTC External Interface Congestion</w:t>
              </w:r>
              <w:r w:rsidRPr="003B415B">
                <w:rPr>
                  <w:rFonts w:ascii="Arial" w:hAnsi="Arial" w:cs="Arial"/>
                  <w:sz w:val="20"/>
                  <w:szCs w:val="20"/>
                  <w:vertAlign w:val="subscript"/>
                  <w:rPrChange w:id="706" w:author="zimberlin" w:date="2013-12-26T15:04:00Z">
                    <w:rPr>
                      <w:vertAlign w:val="subscript"/>
                    </w:rPr>
                  </w:rPrChange>
                </w:rPr>
                <w:t>a</w:t>
              </w:r>
            </w:ins>
          </w:p>
          <w:p w:rsidR="00F024F1" w:rsidRPr="00756E2F" w:rsidRDefault="001C342A">
            <w:pPr>
              <w:autoSpaceDE w:val="0"/>
              <w:autoSpaceDN w:val="0"/>
              <w:adjustRightInd w:val="0"/>
              <w:rPr>
                <w:ins w:id="707" w:author="sweeneyjh" w:date="2013-12-12T15:17:00Z"/>
                <w:rFonts w:ascii="Arial" w:hAnsi="Arial" w:cs="Arial"/>
                <w:sz w:val="20"/>
                <w:szCs w:val="20"/>
                <w:rPrChange w:id="708" w:author="zimberlin" w:date="2013-12-26T15:04:00Z">
                  <w:rPr>
                    <w:ins w:id="709" w:author="sweeneyjh" w:date="2013-12-12T15:17:00Z"/>
                  </w:rPr>
                </w:rPrChange>
              </w:rPr>
            </w:pPr>
          </w:p>
          <w:p w:rsidR="00651186" w:rsidRDefault="003B415B">
            <w:pPr>
              <w:autoSpaceDE w:val="0"/>
              <w:autoSpaceDN w:val="0"/>
              <w:adjustRightInd w:val="0"/>
              <w:rPr>
                <w:rFonts w:ascii="Arial" w:hAnsi="Arial" w:cs="Arial"/>
                <w:color w:val="000000"/>
                <w:sz w:val="20"/>
                <w:szCs w:val="20"/>
              </w:rPr>
            </w:pPr>
            <w:ins w:id="710" w:author="akter" w:date="2013-12-12T12:27:00Z">
              <w:r w:rsidRPr="003B415B">
                <w:rPr>
                  <w:rFonts w:ascii="Arial" w:hAnsi="Arial" w:cs="Arial"/>
                  <w:sz w:val="20"/>
                  <w:szCs w:val="20"/>
                  <w:rPrChange w:id="711" w:author="zimberlin" w:date="2013-12-26T15:04:00Z">
                    <w:rPr/>
                  </w:rPrChange>
                </w:rPr>
                <w:t>Otherwise, Real-Time LBMP</w:t>
              </w:r>
              <w:r w:rsidRPr="003B415B">
                <w:rPr>
                  <w:rFonts w:ascii="Arial" w:hAnsi="Arial" w:cs="Arial"/>
                  <w:sz w:val="20"/>
                  <w:szCs w:val="20"/>
                  <w:vertAlign w:val="subscript"/>
                  <w:rPrChange w:id="712" w:author="zimberlin" w:date="2013-12-26T15:04:00Z">
                    <w:rPr>
                      <w:vertAlign w:val="subscript"/>
                    </w:rPr>
                  </w:rPrChange>
                </w:rPr>
                <w:t>a</w:t>
              </w:r>
              <w:r w:rsidRPr="003B415B">
                <w:rPr>
                  <w:rFonts w:ascii="Arial" w:hAnsi="Arial" w:cs="Arial"/>
                  <w:sz w:val="20"/>
                  <w:szCs w:val="20"/>
                  <w:rPrChange w:id="713" w:author="zimberlin" w:date="2013-12-26T15:04:00Z">
                    <w:rPr/>
                  </w:rPrChange>
                </w:rPr>
                <w:t xml:space="preserve"> = Minimum of (i) RTD LBMP</w:t>
              </w:r>
              <w:r w:rsidRPr="003B415B">
                <w:rPr>
                  <w:rFonts w:ascii="Arial" w:hAnsi="Arial" w:cs="Arial"/>
                  <w:sz w:val="20"/>
                  <w:szCs w:val="20"/>
                  <w:vertAlign w:val="subscript"/>
                  <w:rPrChange w:id="714" w:author="zimberlin" w:date="2013-12-26T15:04:00Z">
                    <w:rPr>
                      <w:vertAlign w:val="subscript"/>
                    </w:rPr>
                  </w:rPrChange>
                </w:rPr>
                <w:t>a</w:t>
              </w:r>
              <w:r w:rsidRPr="003B415B">
                <w:rPr>
                  <w:rFonts w:ascii="Arial" w:hAnsi="Arial" w:cs="Arial"/>
                  <w:sz w:val="20"/>
                  <w:szCs w:val="20"/>
                  <w:rPrChange w:id="715" w:author="zimberlin" w:date="2013-12-26T15:04:00Z">
                    <w:rPr/>
                  </w:rPrChange>
                </w:rPr>
                <w:t xml:space="preserve"> and (ii) zero</w:t>
              </w:r>
              <w:r w:rsidR="001C342A" w:rsidRPr="00AE6CEC">
                <w:rPr>
                  <w:rFonts w:ascii="Arial" w:hAnsi="Arial" w:cs="Arial"/>
                  <w:color w:val="000000"/>
                  <w:sz w:val="20"/>
                  <w:szCs w:val="20"/>
                </w:rPr>
                <w:t xml:space="preserve"> </w:t>
              </w:r>
            </w:ins>
            <w:del w:id="716" w:author="akter" w:date="2013-12-12T12:27: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Max(Rolling RTC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Min(RTD LBMP</w:delText>
              </w:r>
            </w:del>
            <w:del w:id="717" w:author="akter" w:date="2013-12-12T12:28:00Z">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0))</w:delText>
              </w:r>
            </w:del>
          </w:p>
        </w:tc>
      </w:tr>
      <w:tr w:rsidR="003B415B" w:rsidTr="00B619D7">
        <w:trPr>
          <w:cantSplit/>
          <w:trHeight w:val="975"/>
        </w:trPr>
        <w:tc>
          <w:tcPr>
            <w:tcW w:w="660" w:type="dxa"/>
            <w:tcBorders>
              <w:top w:val="nil"/>
              <w:left w:val="nil"/>
              <w:bottom w:val="nil"/>
              <w:right w:val="nil"/>
            </w:tcBorders>
            <w:tcPrChange w:id="718"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jc w:val="center"/>
              <w:rPr>
                <w:rFonts w:ascii="Arial" w:hAnsi="Arial" w:cs="Arial"/>
                <w:color w:val="000000"/>
                <w:sz w:val="20"/>
                <w:szCs w:val="20"/>
              </w:rPr>
            </w:pPr>
            <w:del w:id="719" w:author="akter" w:date="2013-12-12T12:28:00Z">
              <w:r w:rsidRPr="00AE6CEC">
                <w:rPr>
                  <w:rFonts w:ascii="Arial" w:hAnsi="Arial" w:cs="Arial"/>
                  <w:color w:val="000000"/>
                  <w:sz w:val="20"/>
                  <w:szCs w:val="20"/>
                </w:rPr>
                <w:delText>41</w:delText>
              </w:r>
            </w:del>
            <w:ins w:id="720" w:author="akter" w:date="2013-12-12T12:28:00Z">
              <w:r>
                <w:rPr>
                  <w:rFonts w:ascii="Arial" w:hAnsi="Arial" w:cs="Arial"/>
                  <w:color w:val="000000"/>
                  <w:sz w:val="20"/>
                  <w:szCs w:val="20"/>
                </w:rPr>
                <w:t>5</w:t>
              </w:r>
            </w:ins>
          </w:p>
        </w:tc>
        <w:tc>
          <w:tcPr>
            <w:tcW w:w="3600" w:type="dxa"/>
            <w:tcBorders>
              <w:top w:val="nil"/>
              <w:left w:val="nil"/>
              <w:bottom w:val="nil"/>
              <w:right w:val="nil"/>
            </w:tcBorders>
            <w:tcPrChange w:id="721"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651186"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an Interface ATC Constraint</w:t>
            </w:r>
            <w:del w:id="722" w:author="akter" w:date="2013-12-12T12:28:00Z">
              <w:r w:rsidRPr="00AE6CEC">
                <w:rPr>
                  <w:rFonts w:ascii="Arial" w:hAnsi="Arial" w:cs="Arial"/>
                  <w:color w:val="000000"/>
                  <w:sz w:val="20"/>
                  <w:szCs w:val="20"/>
                </w:rPr>
                <w:delTex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Interface ATC Constraint</w:delText>
              </w:r>
            </w:del>
          </w:p>
        </w:tc>
        <w:tc>
          <w:tcPr>
            <w:tcW w:w="2070" w:type="dxa"/>
            <w:tcBorders>
              <w:top w:val="nil"/>
              <w:left w:val="nil"/>
              <w:bottom w:val="nil"/>
              <w:right w:val="nil"/>
            </w:tcBorders>
            <w:tcPrChange w:id="723"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nil"/>
              <w:left w:val="nil"/>
              <w:bottom w:val="nil"/>
              <w:right w:val="nil"/>
            </w:tcBorders>
            <w:tcPrChange w:id="724"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9840C5" w:rsidRPr="00756E2F" w:rsidRDefault="003B415B" w:rsidP="009840C5">
            <w:pPr>
              <w:autoSpaceDE w:val="0"/>
              <w:autoSpaceDN w:val="0"/>
              <w:adjustRightInd w:val="0"/>
              <w:rPr>
                <w:ins w:id="725" w:author="akter" w:date="2013-12-12T12:28:00Z"/>
                <w:rFonts w:ascii="Arial" w:hAnsi="Arial" w:cs="Arial"/>
                <w:sz w:val="20"/>
                <w:szCs w:val="20"/>
                <w:rPrChange w:id="726" w:author="zimberlin" w:date="2013-12-26T15:04:00Z">
                  <w:rPr>
                    <w:ins w:id="727" w:author="akter" w:date="2013-12-12T12:28:00Z"/>
                  </w:rPr>
                </w:rPrChange>
              </w:rPr>
            </w:pPr>
            <w:ins w:id="728" w:author="akter" w:date="2013-12-12T12:28:00Z">
              <w:r w:rsidRPr="003B415B">
                <w:rPr>
                  <w:rFonts w:ascii="Arial" w:hAnsi="Arial" w:cs="Arial"/>
                  <w:sz w:val="20"/>
                  <w:szCs w:val="20"/>
                  <w:rPrChange w:id="729" w:author="zimberlin" w:date="2013-12-26T15:04:00Z">
                    <w:rPr/>
                  </w:rPrChange>
                </w:rPr>
                <w:t>If Rolling RTC Proxy Generator Bus LBMP</w:t>
              </w:r>
              <w:r w:rsidRPr="003B415B">
                <w:rPr>
                  <w:rFonts w:ascii="Arial" w:hAnsi="Arial" w:cs="Arial"/>
                  <w:sz w:val="20"/>
                  <w:szCs w:val="20"/>
                  <w:vertAlign w:val="subscript"/>
                  <w:rPrChange w:id="730" w:author="zimberlin" w:date="2013-12-26T15:04:00Z">
                    <w:rPr>
                      <w:vertAlign w:val="subscript"/>
                    </w:rPr>
                  </w:rPrChange>
                </w:rPr>
                <w:t>a</w:t>
              </w:r>
              <w:r w:rsidRPr="003B415B">
                <w:rPr>
                  <w:rFonts w:ascii="Arial" w:hAnsi="Arial" w:cs="Arial"/>
                  <w:sz w:val="20"/>
                  <w:szCs w:val="20"/>
                  <w:rPrChange w:id="731" w:author="zimberlin" w:date="2013-12-26T15:04:00Z">
                    <w:rPr/>
                  </w:rPrChange>
                </w:rPr>
                <w:t xml:space="preserve"> &lt; 0, then Real-Time LBMP</w:t>
              </w:r>
              <w:r w:rsidRPr="003B415B">
                <w:rPr>
                  <w:rFonts w:ascii="Arial" w:hAnsi="Arial" w:cs="Arial"/>
                  <w:sz w:val="20"/>
                  <w:szCs w:val="20"/>
                  <w:vertAlign w:val="subscript"/>
                  <w:rPrChange w:id="732" w:author="zimberlin" w:date="2013-12-26T15:04:00Z">
                    <w:rPr>
                      <w:vertAlign w:val="subscript"/>
                    </w:rPr>
                  </w:rPrChange>
                </w:rPr>
                <w:t>a</w:t>
              </w:r>
              <w:r w:rsidRPr="003B415B">
                <w:rPr>
                  <w:rFonts w:ascii="Arial" w:hAnsi="Arial" w:cs="Arial"/>
                  <w:sz w:val="20"/>
                  <w:szCs w:val="20"/>
                  <w:rPrChange w:id="733" w:author="zimberlin" w:date="2013-12-26T15:04:00Z">
                    <w:rPr/>
                  </w:rPrChange>
                </w:rPr>
                <w:t xml:space="preserve"> = RTD LBMP</w:t>
              </w:r>
              <w:r w:rsidRPr="003B415B">
                <w:rPr>
                  <w:rFonts w:ascii="Arial" w:hAnsi="Arial" w:cs="Arial"/>
                  <w:sz w:val="20"/>
                  <w:szCs w:val="20"/>
                  <w:vertAlign w:val="subscript"/>
                  <w:rPrChange w:id="734" w:author="zimberlin" w:date="2013-12-26T15:04:00Z">
                    <w:rPr>
                      <w:vertAlign w:val="subscript"/>
                    </w:rPr>
                  </w:rPrChange>
                </w:rPr>
                <w:t>a</w:t>
              </w:r>
              <w:r w:rsidRPr="003B415B">
                <w:rPr>
                  <w:rFonts w:ascii="Arial" w:hAnsi="Arial" w:cs="Arial"/>
                  <w:sz w:val="20"/>
                  <w:szCs w:val="20"/>
                  <w:rPrChange w:id="735" w:author="zimberlin" w:date="2013-12-26T15:04:00Z">
                    <w:rPr/>
                  </w:rPrChange>
                </w:rPr>
                <w:t xml:space="preserve"> + Rolling RTC External Interface Congestion</w:t>
              </w:r>
              <w:r w:rsidRPr="003B415B">
                <w:rPr>
                  <w:rFonts w:ascii="Arial" w:hAnsi="Arial" w:cs="Arial"/>
                  <w:sz w:val="20"/>
                  <w:szCs w:val="20"/>
                  <w:vertAlign w:val="subscript"/>
                  <w:rPrChange w:id="736" w:author="zimberlin" w:date="2013-12-26T15:04:00Z">
                    <w:rPr>
                      <w:vertAlign w:val="subscript"/>
                    </w:rPr>
                  </w:rPrChange>
                </w:rPr>
                <w:t>a</w:t>
              </w:r>
            </w:ins>
          </w:p>
          <w:p w:rsidR="00F024F1" w:rsidRPr="00756E2F" w:rsidRDefault="001C342A">
            <w:pPr>
              <w:autoSpaceDE w:val="0"/>
              <w:autoSpaceDN w:val="0"/>
              <w:adjustRightInd w:val="0"/>
              <w:rPr>
                <w:ins w:id="737" w:author="sweeneyjh" w:date="2013-12-12T15:18:00Z"/>
                <w:rFonts w:ascii="Arial" w:hAnsi="Arial" w:cs="Arial"/>
                <w:sz w:val="20"/>
                <w:szCs w:val="20"/>
                <w:rPrChange w:id="738" w:author="zimberlin" w:date="2013-12-26T15:04:00Z">
                  <w:rPr>
                    <w:ins w:id="739" w:author="sweeneyjh" w:date="2013-12-12T15:18:00Z"/>
                  </w:rPr>
                </w:rPrChange>
              </w:rPr>
            </w:pPr>
          </w:p>
          <w:p w:rsidR="00651186" w:rsidRDefault="003B415B">
            <w:pPr>
              <w:autoSpaceDE w:val="0"/>
              <w:autoSpaceDN w:val="0"/>
              <w:adjustRightInd w:val="0"/>
              <w:rPr>
                <w:rFonts w:ascii="Arial" w:hAnsi="Arial" w:cs="Arial"/>
                <w:color w:val="000000"/>
                <w:sz w:val="20"/>
                <w:szCs w:val="20"/>
              </w:rPr>
            </w:pPr>
            <w:ins w:id="740" w:author="akter" w:date="2013-12-12T12:28:00Z">
              <w:r w:rsidRPr="003B415B">
                <w:rPr>
                  <w:rFonts w:ascii="Arial" w:hAnsi="Arial" w:cs="Arial"/>
                  <w:sz w:val="20"/>
                  <w:szCs w:val="20"/>
                  <w:rPrChange w:id="741" w:author="zimberlin" w:date="2013-12-26T15:04:00Z">
                    <w:rPr/>
                  </w:rPrChange>
                </w:rPr>
                <w:t>Otherwise, Real-Time LBMP</w:t>
              </w:r>
              <w:r w:rsidRPr="003B415B">
                <w:rPr>
                  <w:rFonts w:ascii="Arial" w:hAnsi="Arial" w:cs="Arial"/>
                  <w:sz w:val="20"/>
                  <w:szCs w:val="20"/>
                  <w:vertAlign w:val="subscript"/>
                  <w:rPrChange w:id="742" w:author="zimberlin" w:date="2013-12-26T15:04:00Z">
                    <w:rPr>
                      <w:vertAlign w:val="subscript"/>
                    </w:rPr>
                  </w:rPrChange>
                </w:rPr>
                <w:t>a</w:t>
              </w:r>
              <w:r w:rsidRPr="003B415B">
                <w:rPr>
                  <w:rFonts w:ascii="Arial" w:hAnsi="Arial" w:cs="Arial"/>
                  <w:sz w:val="20"/>
                  <w:szCs w:val="20"/>
                  <w:rPrChange w:id="743" w:author="zimberlin" w:date="2013-12-26T15:04:00Z">
                    <w:rPr/>
                  </w:rPrChange>
                </w:rPr>
                <w:t xml:space="preserve"> = RTD LBMP</w:t>
              </w:r>
              <w:r w:rsidRPr="003B415B">
                <w:rPr>
                  <w:rFonts w:ascii="Arial" w:hAnsi="Arial" w:cs="Arial"/>
                  <w:sz w:val="20"/>
                  <w:szCs w:val="20"/>
                  <w:vertAlign w:val="subscript"/>
                  <w:rPrChange w:id="744" w:author="zimberlin" w:date="2013-12-26T15:04:00Z">
                    <w:rPr>
                      <w:vertAlign w:val="subscript"/>
                    </w:rPr>
                  </w:rPrChange>
                </w:rPr>
                <w:t>a</w:t>
              </w:r>
              <w:r w:rsidR="001C342A" w:rsidRPr="00AE6CEC">
                <w:rPr>
                  <w:rFonts w:ascii="Arial" w:hAnsi="Arial" w:cs="Arial"/>
                  <w:color w:val="000000"/>
                  <w:sz w:val="20"/>
                  <w:szCs w:val="20"/>
                </w:rPr>
                <w:t xml:space="preserve"> </w:t>
              </w:r>
            </w:ins>
            <w:del w:id="745" w:author="akter" w:date="2013-12-12T12:28: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Min(Rolling RTC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Max(RTD LBMP</w:delText>
              </w:r>
              <w:r w:rsidR="001C342A" w:rsidRPr="00AE6CEC">
                <w:rPr>
                  <w:rFonts w:ascii="Arial" w:hAnsi="Arial" w:cs="Arial"/>
                  <w:i/>
                  <w:color w:val="000000"/>
                  <w:sz w:val="20"/>
                  <w:szCs w:val="20"/>
                  <w:vertAlign w:val="subscript"/>
                </w:rPr>
                <w:delText>a</w:delText>
              </w:r>
            </w:del>
            <w:del w:id="746" w:author="akter" w:date="2013-12-12T12:29:00Z">
              <w:r w:rsidR="001C342A" w:rsidRPr="00AE6CEC">
                <w:rPr>
                  <w:rFonts w:ascii="Arial" w:hAnsi="Arial" w:cs="Arial"/>
                  <w:color w:val="000000"/>
                  <w:sz w:val="20"/>
                  <w:szCs w:val="20"/>
                </w:rPr>
                <w:delText>, SCUC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w:delText>
              </w:r>
            </w:del>
            <w:r w:rsidR="001C342A" w:rsidRPr="00AE6CEC">
              <w:rPr>
                <w:rFonts w:ascii="Arial" w:hAnsi="Arial" w:cs="Arial"/>
                <w:color w:val="000000"/>
                <w:sz w:val="20"/>
                <w:szCs w:val="20"/>
              </w:rPr>
              <w:t>)</w:t>
            </w:r>
          </w:p>
        </w:tc>
      </w:tr>
      <w:tr w:rsidR="003B415B" w:rsidTr="00B619D7">
        <w:trPr>
          <w:cantSplit/>
          <w:trHeight w:val="795"/>
          <w:del w:id="747" w:author="sweeneyjh" w:date="2013-12-12T15:28:00Z"/>
        </w:trPr>
        <w:tc>
          <w:tcPr>
            <w:tcW w:w="660" w:type="dxa"/>
            <w:tcBorders>
              <w:top w:val="nil"/>
              <w:left w:val="nil"/>
              <w:bottom w:val="nil"/>
              <w:right w:val="nil"/>
            </w:tcBorders>
            <w:tcPrChange w:id="748"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749" w:author="sweeneyjh" w:date="2013-12-12T15:28:00Z"/>
                <w:rFonts w:ascii="Arial" w:hAnsi="Arial" w:cs="Arial"/>
                <w:color w:val="000000"/>
                <w:sz w:val="20"/>
                <w:szCs w:val="20"/>
              </w:rPr>
            </w:pPr>
            <w:del w:id="750" w:author="sweeneyjh" w:date="2013-12-12T15:28:00Z">
              <w:r w:rsidRPr="00AE6CEC">
                <w:rPr>
                  <w:rFonts w:ascii="Arial" w:hAnsi="Arial" w:cs="Arial"/>
                  <w:color w:val="000000"/>
                  <w:sz w:val="20"/>
                  <w:szCs w:val="20"/>
                </w:rPr>
                <w:delText>42</w:delText>
              </w:r>
            </w:del>
          </w:p>
        </w:tc>
        <w:tc>
          <w:tcPr>
            <w:tcW w:w="3600" w:type="dxa"/>
            <w:tcBorders>
              <w:top w:val="nil"/>
              <w:left w:val="nil"/>
              <w:bottom w:val="nil"/>
              <w:right w:val="nil"/>
            </w:tcBorders>
            <w:tcPrChange w:id="751"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52" w:author="sweeneyjh" w:date="2013-12-12T15:28:00Z"/>
                <w:rFonts w:ascii="Arial" w:hAnsi="Arial" w:cs="Arial"/>
                <w:color w:val="000000"/>
                <w:sz w:val="20"/>
                <w:szCs w:val="20"/>
              </w:rPr>
            </w:pPr>
            <w:del w:id="753" w:author="sweeneyjh" w:date="2013-12-12T15:28:00Z">
              <w:r w:rsidRPr="00AE6CEC">
                <w:rPr>
                  <w:rFonts w:ascii="Arial" w:hAnsi="Arial" w:cs="Arial"/>
                  <w:color w:val="000000"/>
                  <w:sz w:val="20"/>
                  <w:szCs w:val="20"/>
                </w:rPr>
                <w:delText xml:space="preserve">The </w:delText>
              </w:r>
              <w:r w:rsidRPr="00AE6CEC">
                <w:rPr>
                  <w:rFonts w:ascii="Arial" w:hAnsi="Arial" w:cs="Arial"/>
                  <w:color w:val="000000"/>
                  <w:sz w:val="20"/>
                  <w:szCs w:val="20"/>
                </w:rPr>
                <w:delText>Rolling RTC used to schedule External Transactions in a given 15-minute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nil"/>
              <w:left w:val="nil"/>
              <w:bottom w:val="nil"/>
              <w:right w:val="nil"/>
            </w:tcBorders>
            <w:tcPrChange w:id="754"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55" w:author="sweeneyjh" w:date="2013-12-12T15:28:00Z"/>
                <w:rFonts w:ascii="Arial" w:hAnsi="Arial" w:cs="Arial"/>
                <w:color w:val="000000"/>
                <w:sz w:val="20"/>
                <w:szCs w:val="20"/>
              </w:rPr>
            </w:pPr>
            <w:del w:id="756" w:author="sweeneyjh" w:date="2013-12-12T15:28: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757" w:author="sweeneyjh" w:date="2013-12-12T15:28:00Z"/>
                <w:rFonts w:ascii="Arial" w:hAnsi="Arial" w:cs="Arial"/>
                <w:color w:val="000000"/>
                <w:sz w:val="20"/>
                <w:szCs w:val="20"/>
              </w:rPr>
            </w:pPr>
            <w:del w:id="758" w:author="sweeneyjh" w:date="2013-12-12T15:28: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759"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60" w:author="sweeneyjh" w:date="2013-12-12T15:28:00Z"/>
                <w:rFonts w:ascii="Arial" w:hAnsi="Arial" w:cs="Arial"/>
                <w:color w:val="000000"/>
                <w:sz w:val="20"/>
                <w:szCs w:val="20"/>
              </w:rPr>
            </w:pPr>
            <w:del w:id="761"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rsidTr="00B619D7">
        <w:trPr>
          <w:cantSplit/>
          <w:trHeight w:val="975"/>
          <w:del w:id="762" w:author="sweeneyjh" w:date="2013-12-12T15:28:00Z"/>
        </w:trPr>
        <w:tc>
          <w:tcPr>
            <w:tcW w:w="660" w:type="dxa"/>
            <w:tcBorders>
              <w:top w:val="nil"/>
              <w:left w:val="nil"/>
              <w:bottom w:val="nil"/>
              <w:right w:val="nil"/>
            </w:tcBorders>
            <w:tcPrChange w:id="763"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764" w:author="sweeneyjh" w:date="2013-12-12T15:28:00Z"/>
                <w:rFonts w:ascii="Arial" w:hAnsi="Arial" w:cs="Arial"/>
                <w:color w:val="000000"/>
                <w:sz w:val="20"/>
                <w:szCs w:val="20"/>
              </w:rPr>
            </w:pPr>
            <w:del w:id="765" w:author="sweeneyjh" w:date="2013-12-12T15:28:00Z">
              <w:r w:rsidRPr="00AE6CEC">
                <w:rPr>
                  <w:rFonts w:ascii="Arial" w:hAnsi="Arial" w:cs="Arial"/>
                  <w:color w:val="000000"/>
                  <w:sz w:val="20"/>
                  <w:szCs w:val="20"/>
                </w:rPr>
                <w:delText>43</w:delText>
              </w:r>
            </w:del>
          </w:p>
        </w:tc>
        <w:tc>
          <w:tcPr>
            <w:tcW w:w="3600" w:type="dxa"/>
            <w:tcBorders>
              <w:top w:val="nil"/>
              <w:left w:val="nil"/>
              <w:bottom w:val="nil"/>
              <w:right w:val="nil"/>
            </w:tcBorders>
            <w:tcPrChange w:id="766"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67" w:author="sweeneyjh" w:date="2013-12-12T15:28:00Z"/>
                <w:rFonts w:ascii="Arial" w:hAnsi="Arial" w:cs="Arial"/>
                <w:color w:val="000000"/>
                <w:sz w:val="20"/>
                <w:szCs w:val="20"/>
              </w:rPr>
            </w:pPr>
            <w:del w:id="768" w:author="sweeneyjh" w:date="2013-12-12T15:28:00Z">
              <w:r w:rsidRPr="00AE6CEC">
                <w:rPr>
                  <w:rFonts w:ascii="Arial" w:hAnsi="Arial" w:cs="Arial"/>
                  <w:color w:val="000000"/>
                  <w:sz w:val="20"/>
                  <w:szCs w:val="20"/>
                </w:rPr>
                <w:delText>The Rolling RTC used to schedule External Transactions in a given 15-minute interval is subject to a NYCA Ramp Constraint, and RTC</w:delText>
              </w:r>
              <w:r w:rsidRPr="00AE6CEC">
                <w:rPr>
                  <w:rFonts w:ascii="Arial" w:hAnsi="Arial" w:cs="Arial"/>
                  <w:color w:val="000000"/>
                  <w:sz w:val="20"/>
                  <w:szCs w:val="20"/>
                  <w:vertAlign w:val="subscript"/>
                </w:rPr>
                <w:delText xml:space="preserve">15 </w:delText>
              </w:r>
              <w:r w:rsidRPr="00AE6CEC">
                <w:rPr>
                  <w:rFonts w:ascii="Arial" w:hAnsi="Arial" w:cs="Arial"/>
                  <w:color w:val="000000"/>
                  <w:sz w:val="20"/>
                  <w:szCs w:val="20"/>
                </w:rPr>
                <w:delText>was not subject to that NYCA Ramp Constraint</w:delText>
              </w:r>
            </w:del>
          </w:p>
        </w:tc>
        <w:tc>
          <w:tcPr>
            <w:tcW w:w="2070" w:type="dxa"/>
            <w:tcBorders>
              <w:top w:val="nil"/>
              <w:left w:val="nil"/>
              <w:bottom w:val="nil"/>
              <w:right w:val="nil"/>
            </w:tcBorders>
            <w:tcPrChange w:id="769"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70" w:author="sweeneyjh" w:date="2013-12-12T15:28:00Z"/>
                <w:rFonts w:ascii="Arial" w:hAnsi="Arial" w:cs="Arial"/>
                <w:color w:val="000000"/>
                <w:sz w:val="20"/>
                <w:szCs w:val="20"/>
              </w:rPr>
            </w:pPr>
            <w:del w:id="771" w:author="sweeneyjh" w:date="2013-12-12T15:28: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772"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73" w:author="sweeneyjh" w:date="2013-12-12T15:28:00Z"/>
                <w:rFonts w:ascii="Arial" w:hAnsi="Arial" w:cs="Arial"/>
                <w:color w:val="000000"/>
                <w:sz w:val="20"/>
                <w:szCs w:val="20"/>
              </w:rPr>
            </w:pPr>
            <w:del w:id="774"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w:delText>
              </w:r>
              <w:r w:rsidRPr="00AE6CEC">
                <w:rPr>
                  <w:rFonts w:ascii="Arial" w:hAnsi="Arial" w:cs="Arial"/>
                  <w:color w:val="000000"/>
                  <w:sz w:val="20"/>
                  <w:szCs w:val="20"/>
                </w:rPr>
                <w:delText>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rsidTr="00B619D7">
        <w:trPr>
          <w:cantSplit/>
          <w:trHeight w:val="1065"/>
          <w:del w:id="775" w:author="sweeneyjh" w:date="2013-12-12T15:28:00Z"/>
        </w:trPr>
        <w:tc>
          <w:tcPr>
            <w:tcW w:w="660" w:type="dxa"/>
            <w:tcBorders>
              <w:top w:val="nil"/>
              <w:left w:val="nil"/>
              <w:bottom w:val="nil"/>
              <w:right w:val="nil"/>
            </w:tcBorders>
            <w:tcPrChange w:id="776"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777" w:author="sweeneyjh" w:date="2013-12-12T15:28:00Z"/>
                <w:rFonts w:ascii="Arial" w:hAnsi="Arial" w:cs="Arial"/>
                <w:color w:val="000000"/>
                <w:sz w:val="20"/>
                <w:szCs w:val="20"/>
              </w:rPr>
            </w:pPr>
            <w:del w:id="778" w:author="sweeneyjh" w:date="2013-12-12T15:28:00Z">
              <w:r w:rsidRPr="00AE6CEC">
                <w:rPr>
                  <w:rFonts w:ascii="Arial" w:hAnsi="Arial" w:cs="Arial"/>
                  <w:color w:val="000000"/>
                  <w:sz w:val="20"/>
                  <w:szCs w:val="20"/>
                </w:rPr>
                <w:delText>44</w:delText>
              </w:r>
            </w:del>
          </w:p>
        </w:tc>
        <w:tc>
          <w:tcPr>
            <w:tcW w:w="3600" w:type="dxa"/>
            <w:tcBorders>
              <w:top w:val="nil"/>
              <w:left w:val="nil"/>
              <w:bottom w:val="nil"/>
              <w:right w:val="nil"/>
            </w:tcBorders>
            <w:tcPrChange w:id="779"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80" w:author="sweeneyjh" w:date="2013-12-12T15:28:00Z"/>
                <w:rFonts w:ascii="Arial" w:hAnsi="Arial" w:cs="Arial"/>
                <w:color w:val="000000"/>
                <w:sz w:val="20"/>
                <w:szCs w:val="20"/>
              </w:rPr>
            </w:pPr>
            <w:del w:id="781" w:author="sweeneyjh" w:date="2013-12-12T15:28: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Interface ATC Constraint </w:delText>
              </w:r>
            </w:del>
          </w:p>
        </w:tc>
        <w:tc>
          <w:tcPr>
            <w:tcW w:w="2070" w:type="dxa"/>
            <w:tcBorders>
              <w:top w:val="nil"/>
              <w:left w:val="nil"/>
              <w:bottom w:val="nil"/>
              <w:right w:val="nil"/>
            </w:tcBorders>
            <w:tcPrChange w:id="782"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83" w:author="sweeneyjh" w:date="2013-12-12T15:28:00Z"/>
                <w:rFonts w:ascii="Arial" w:hAnsi="Arial" w:cs="Arial"/>
                <w:color w:val="000000"/>
                <w:sz w:val="20"/>
                <w:szCs w:val="20"/>
              </w:rPr>
            </w:pPr>
            <w:del w:id="784" w:author="sweeneyjh" w:date="2013-12-12T15:28:00Z">
              <w:r w:rsidRPr="00AE6CEC">
                <w:rPr>
                  <w:rFonts w:ascii="Arial" w:hAnsi="Arial" w:cs="Arial"/>
                  <w:color w:val="000000"/>
                  <w:sz w:val="20"/>
                  <w:szCs w:val="20"/>
                </w:rPr>
                <w:delText>Into NYCA</w:delText>
              </w:r>
            </w:del>
          </w:p>
          <w:p w:rsidR="00A26C0D" w:rsidRPr="00AE6CEC" w:rsidRDefault="001C342A">
            <w:pPr>
              <w:autoSpaceDE w:val="0"/>
              <w:autoSpaceDN w:val="0"/>
              <w:adjustRightInd w:val="0"/>
              <w:rPr>
                <w:del w:id="785" w:author="sweeneyjh" w:date="2013-12-12T15:28:00Z"/>
                <w:rFonts w:ascii="Arial" w:hAnsi="Arial" w:cs="Arial"/>
                <w:color w:val="000000"/>
                <w:sz w:val="20"/>
                <w:szCs w:val="20"/>
              </w:rPr>
            </w:pPr>
            <w:del w:id="786" w:author="sweeneyjh" w:date="2013-12-12T15:28: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787"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88" w:author="sweeneyjh" w:date="2013-12-12T15:28:00Z"/>
                <w:rFonts w:ascii="Arial" w:hAnsi="Arial" w:cs="Arial"/>
                <w:color w:val="000000"/>
                <w:sz w:val="20"/>
                <w:szCs w:val="20"/>
              </w:rPr>
            </w:pPr>
            <w:del w:id="789"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rsidTr="00B619D7">
        <w:trPr>
          <w:cantSplit/>
          <w:trHeight w:val="1065"/>
          <w:del w:id="790" w:author="sweeneyjh" w:date="2013-12-12T15:28:00Z"/>
        </w:trPr>
        <w:tc>
          <w:tcPr>
            <w:tcW w:w="660" w:type="dxa"/>
            <w:tcBorders>
              <w:top w:val="nil"/>
              <w:left w:val="nil"/>
              <w:bottom w:val="nil"/>
              <w:right w:val="nil"/>
            </w:tcBorders>
            <w:tcPrChange w:id="791"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792" w:author="sweeneyjh" w:date="2013-12-12T15:28:00Z"/>
                <w:rFonts w:ascii="Arial" w:hAnsi="Arial" w:cs="Arial"/>
                <w:color w:val="000000"/>
                <w:sz w:val="20"/>
                <w:szCs w:val="20"/>
              </w:rPr>
            </w:pPr>
            <w:del w:id="793" w:author="sweeneyjh" w:date="2013-12-12T15:28:00Z">
              <w:r w:rsidRPr="00AE6CEC">
                <w:rPr>
                  <w:rFonts w:ascii="Arial" w:hAnsi="Arial" w:cs="Arial"/>
                  <w:color w:val="000000"/>
                  <w:sz w:val="20"/>
                  <w:szCs w:val="20"/>
                </w:rPr>
                <w:delText>45</w:delText>
              </w:r>
            </w:del>
          </w:p>
        </w:tc>
        <w:tc>
          <w:tcPr>
            <w:tcW w:w="3600" w:type="dxa"/>
            <w:tcBorders>
              <w:top w:val="nil"/>
              <w:left w:val="nil"/>
              <w:bottom w:val="nil"/>
              <w:right w:val="nil"/>
            </w:tcBorders>
            <w:tcPrChange w:id="794"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95" w:author="sweeneyjh" w:date="2013-12-12T15:28:00Z"/>
                <w:rFonts w:ascii="Arial" w:hAnsi="Arial" w:cs="Arial"/>
                <w:color w:val="000000"/>
                <w:sz w:val="20"/>
                <w:szCs w:val="20"/>
              </w:rPr>
            </w:pPr>
            <w:del w:id="796" w:author="sweeneyjh" w:date="2013-12-12T15:28: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Interface ATC Constraint </w:delText>
              </w:r>
            </w:del>
          </w:p>
        </w:tc>
        <w:tc>
          <w:tcPr>
            <w:tcW w:w="2070" w:type="dxa"/>
            <w:tcBorders>
              <w:top w:val="nil"/>
              <w:left w:val="nil"/>
              <w:bottom w:val="nil"/>
              <w:right w:val="nil"/>
            </w:tcBorders>
            <w:tcPrChange w:id="797"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798" w:author="sweeneyjh" w:date="2013-12-12T15:28:00Z"/>
                <w:rFonts w:ascii="Arial" w:hAnsi="Arial" w:cs="Arial"/>
                <w:color w:val="000000"/>
                <w:sz w:val="20"/>
                <w:szCs w:val="20"/>
              </w:rPr>
            </w:pPr>
            <w:del w:id="799" w:author="sweeneyjh" w:date="2013-12-12T15:28: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800"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01" w:author="sweeneyjh" w:date="2013-12-12T15:28:00Z"/>
                <w:rFonts w:ascii="Arial" w:hAnsi="Arial" w:cs="Arial"/>
                <w:color w:val="000000"/>
                <w:sz w:val="20"/>
                <w:szCs w:val="20"/>
              </w:rPr>
            </w:pPr>
            <w:del w:id="802"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r w:rsidR="003B415B" w:rsidTr="00B619D7">
        <w:trPr>
          <w:cantSplit/>
          <w:trHeight w:val="975"/>
          <w:del w:id="803" w:author="sweeneyjh" w:date="2013-12-12T15:28:00Z"/>
        </w:trPr>
        <w:tc>
          <w:tcPr>
            <w:tcW w:w="660" w:type="dxa"/>
            <w:tcBorders>
              <w:top w:val="nil"/>
              <w:left w:val="nil"/>
              <w:bottom w:val="nil"/>
              <w:right w:val="nil"/>
            </w:tcBorders>
            <w:tcPrChange w:id="804"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805" w:author="sweeneyjh" w:date="2013-12-12T15:28:00Z"/>
                <w:rFonts w:ascii="Arial" w:hAnsi="Arial" w:cs="Arial"/>
                <w:color w:val="000000"/>
                <w:sz w:val="20"/>
                <w:szCs w:val="20"/>
              </w:rPr>
            </w:pPr>
            <w:del w:id="806" w:author="sweeneyjh" w:date="2013-12-12T15:28:00Z">
              <w:r w:rsidRPr="00AE6CEC">
                <w:rPr>
                  <w:rFonts w:ascii="Arial" w:hAnsi="Arial" w:cs="Arial"/>
                  <w:color w:val="000000"/>
                  <w:sz w:val="20"/>
                  <w:szCs w:val="20"/>
                </w:rPr>
                <w:delText>46</w:delText>
              </w:r>
            </w:del>
          </w:p>
        </w:tc>
        <w:tc>
          <w:tcPr>
            <w:tcW w:w="3600" w:type="dxa"/>
            <w:tcBorders>
              <w:top w:val="nil"/>
              <w:left w:val="nil"/>
              <w:bottom w:val="nil"/>
              <w:right w:val="nil"/>
            </w:tcBorders>
            <w:tcPrChange w:id="807"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08" w:author="sweeneyjh" w:date="2013-12-12T15:28:00Z"/>
                <w:rFonts w:ascii="Arial" w:hAnsi="Arial" w:cs="Arial"/>
                <w:color w:val="000000"/>
                <w:sz w:val="20"/>
                <w:szCs w:val="20"/>
              </w:rPr>
            </w:pPr>
            <w:del w:id="809" w:author="sweeneyjh" w:date="2013-12-12T15:28: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NYCA Ramp Constraint</w:delText>
              </w:r>
            </w:del>
          </w:p>
        </w:tc>
        <w:tc>
          <w:tcPr>
            <w:tcW w:w="2070" w:type="dxa"/>
            <w:tcBorders>
              <w:top w:val="nil"/>
              <w:left w:val="nil"/>
              <w:bottom w:val="nil"/>
              <w:right w:val="nil"/>
            </w:tcBorders>
            <w:tcPrChange w:id="810"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11" w:author="sweeneyjh" w:date="2013-12-12T15:28:00Z"/>
                <w:rFonts w:ascii="Arial" w:hAnsi="Arial" w:cs="Arial"/>
                <w:color w:val="000000"/>
                <w:sz w:val="20"/>
                <w:szCs w:val="20"/>
              </w:rPr>
            </w:pPr>
            <w:del w:id="812" w:author="sweeneyjh" w:date="2013-12-12T15:28:00Z">
              <w:r w:rsidRPr="00AE6CEC">
                <w:rPr>
                  <w:rFonts w:ascii="Arial" w:hAnsi="Arial" w:cs="Arial"/>
                  <w:color w:val="000000"/>
                  <w:sz w:val="20"/>
                  <w:szCs w:val="20"/>
                </w:rPr>
                <w:delText xml:space="preserve">Into </w:delText>
              </w:r>
              <w:r w:rsidRPr="00AE6CEC">
                <w:rPr>
                  <w:rFonts w:ascii="Arial" w:hAnsi="Arial" w:cs="Arial"/>
                  <w:color w:val="000000"/>
                  <w:sz w:val="20"/>
                  <w:szCs w:val="20"/>
                </w:rPr>
                <w:delText>NYCA</w:delText>
              </w:r>
            </w:del>
          </w:p>
          <w:p w:rsidR="00A26C0D" w:rsidRPr="00AE6CEC" w:rsidRDefault="001C342A">
            <w:pPr>
              <w:autoSpaceDE w:val="0"/>
              <w:autoSpaceDN w:val="0"/>
              <w:adjustRightInd w:val="0"/>
              <w:rPr>
                <w:del w:id="813" w:author="sweeneyjh" w:date="2013-12-12T15:28:00Z"/>
                <w:rFonts w:ascii="Arial" w:hAnsi="Arial" w:cs="Arial"/>
                <w:color w:val="000000"/>
                <w:sz w:val="20"/>
                <w:szCs w:val="20"/>
              </w:rPr>
            </w:pPr>
            <w:del w:id="814" w:author="sweeneyjh" w:date="2013-12-12T15:28:00Z">
              <w:r w:rsidRPr="00AE6CEC">
                <w:rPr>
                  <w:rFonts w:ascii="Arial" w:hAnsi="Arial" w:cs="Arial"/>
                  <w:color w:val="000000"/>
                  <w:sz w:val="20"/>
                  <w:szCs w:val="20"/>
                </w:rPr>
                <w:delText>(Import)</w:delText>
              </w:r>
            </w:del>
          </w:p>
        </w:tc>
        <w:tc>
          <w:tcPr>
            <w:tcW w:w="3060" w:type="dxa"/>
            <w:tcBorders>
              <w:top w:val="nil"/>
              <w:left w:val="nil"/>
              <w:bottom w:val="nil"/>
              <w:right w:val="nil"/>
            </w:tcBorders>
            <w:tcPrChange w:id="815"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16" w:author="sweeneyjh" w:date="2013-12-12T15:28:00Z"/>
                <w:rFonts w:ascii="Arial" w:hAnsi="Arial" w:cs="Arial"/>
                <w:color w:val="000000"/>
                <w:sz w:val="20"/>
                <w:szCs w:val="20"/>
              </w:rPr>
            </w:pPr>
            <w:del w:id="817"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Max(RTC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Min(RTD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0))</w:delText>
              </w:r>
            </w:del>
          </w:p>
        </w:tc>
      </w:tr>
      <w:tr w:rsidR="003B415B" w:rsidTr="00B619D7">
        <w:trPr>
          <w:cantSplit/>
          <w:trHeight w:val="975"/>
          <w:del w:id="818" w:author="sweeneyjh" w:date="2013-12-12T15:28:00Z"/>
        </w:trPr>
        <w:tc>
          <w:tcPr>
            <w:tcW w:w="660" w:type="dxa"/>
            <w:tcBorders>
              <w:top w:val="nil"/>
              <w:left w:val="nil"/>
              <w:bottom w:val="nil"/>
              <w:right w:val="nil"/>
            </w:tcBorders>
            <w:tcPrChange w:id="819" w:author="sweeneyjh" w:date="2013-12-12T15:29:00Z">
              <w:tcPr>
                <w:tcW w:w="6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jc w:val="center"/>
              <w:rPr>
                <w:del w:id="820" w:author="sweeneyjh" w:date="2013-12-12T15:28:00Z"/>
                <w:rFonts w:ascii="Arial" w:hAnsi="Arial" w:cs="Arial"/>
                <w:color w:val="000000"/>
                <w:sz w:val="20"/>
                <w:szCs w:val="20"/>
              </w:rPr>
            </w:pPr>
            <w:del w:id="821" w:author="sweeneyjh" w:date="2013-12-12T15:28:00Z">
              <w:r w:rsidRPr="00AE6CEC">
                <w:rPr>
                  <w:rFonts w:ascii="Arial" w:hAnsi="Arial" w:cs="Arial"/>
                  <w:color w:val="000000"/>
                  <w:sz w:val="20"/>
                  <w:szCs w:val="20"/>
                </w:rPr>
                <w:delText>47</w:delText>
              </w:r>
            </w:del>
          </w:p>
        </w:tc>
        <w:tc>
          <w:tcPr>
            <w:tcW w:w="3600" w:type="dxa"/>
            <w:tcBorders>
              <w:top w:val="nil"/>
              <w:left w:val="nil"/>
              <w:bottom w:val="nil"/>
              <w:right w:val="nil"/>
            </w:tcBorders>
            <w:tcPrChange w:id="822" w:author="sweeneyjh" w:date="2013-12-12T15:29:00Z">
              <w:tcPr>
                <w:tcW w:w="360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23" w:author="sweeneyjh" w:date="2013-12-12T15:28:00Z"/>
                <w:rFonts w:ascii="Arial" w:hAnsi="Arial" w:cs="Arial"/>
                <w:color w:val="000000"/>
                <w:sz w:val="20"/>
                <w:szCs w:val="20"/>
              </w:rPr>
            </w:pPr>
            <w:del w:id="824" w:author="sweeneyjh" w:date="2013-12-12T15:28:00Z">
              <w:r w:rsidRPr="00AE6CEC">
                <w:rPr>
                  <w:rFonts w:ascii="Arial" w:hAnsi="Arial" w:cs="Arial"/>
                  <w:color w:val="000000"/>
                  <w:sz w:val="20"/>
                  <w:szCs w:val="20"/>
                </w:rPr>
                <w:delText>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and the Rolling RTC are subject to the same NYCA Ramp Constraint</w:delText>
              </w:r>
            </w:del>
          </w:p>
        </w:tc>
        <w:tc>
          <w:tcPr>
            <w:tcW w:w="2070" w:type="dxa"/>
            <w:tcBorders>
              <w:top w:val="nil"/>
              <w:left w:val="nil"/>
              <w:bottom w:val="nil"/>
              <w:right w:val="nil"/>
            </w:tcBorders>
            <w:tcPrChange w:id="825" w:author="sweeneyjh" w:date="2013-12-12T15:29:00Z">
              <w:tcPr>
                <w:tcW w:w="207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26" w:author="sweeneyjh" w:date="2013-12-12T15:28:00Z"/>
                <w:rFonts w:ascii="Arial" w:hAnsi="Arial" w:cs="Arial"/>
                <w:color w:val="000000"/>
                <w:sz w:val="20"/>
                <w:szCs w:val="20"/>
              </w:rPr>
            </w:pPr>
            <w:del w:id="827" w:author="sweeneyjh" w:date="2013-12-12T15:28:00Z">
              <w:r w:rsidRPr="00AE6CEC">
                <w:rPr>
                  <w:rFonts w:ascii="Arial" w:hAnsi="Arial" w:cs="Arial"/>
                  <w:color w:val="000000"/>
                  <w:sz w:val="20"/>
                  <w:szCs w:val="20"/>
                </w:rPr>
                <w:delText>Out of NYCA (Export)</w:delText>
              </w:r>
            </w:del>
          </w:p>
        </w:tc>
        <w:tc>
          <w:tcPr>
            <w:tcW w:w="3060" w:type="dxa"/>
            <w:tcBorders>
              <w:top w:val="nil"/>
              <w:left w:val="nil"/>
              <w:bottom w:val="nil"/>
              <w:right w:val="nil"/>
            </w:tcBorders>
            <w:tcPrChange w:id="828" w:author="sweeneyjh" w:date="2013-12-12T15:29:00Z">
              <w:tcPr>
                <w:tcW w:w="3060" w:type="dxa"/>
                <w:tcBorders>
                  <w:top w:val="single" w:sz="6" w:space="0" w:color="auto"/>
                  <w:left w:val="single" w:sz="6" w:space="0" w:color="auto"/>
                  <w:bottom w:val="single" w:sz="6" w:space="0" w:color="auto"/>
                  <w:right w:val="single" w:sz="6" w:space="0" w:color="auto"/>
                </w:tcBorders>
              </w:tcPr>
            </w:tcPrChange>
          </w:tcPr>
          <w:p w:rsidR="00A26C0D" w:rsidRPr="00AE6CEC" w:rsidRDefault="001C342A">
            <w:pPr>
              <w:autoSpaceDE w:val="0"/>
              <w:autoSpaceDN w:val="0"/>
              <w:adjustRightInd w:val="0"/>
              <w:rPr>
                <w:del w:id="829" w:author="sweeneyjh" w:date="2013-12-12T15:28:00Z"/>
                <w:rFonts w:ascii="Arial" w:hAnsi="Arial" w:cs="Arial"/>
                <w:color w:val="000000"/>
                <w:sz w:val="20"/>
                <w:szCs w:val="20"/>
              </w:rPr>
            </w:pPr>
            <w:del w:id="830" w:author="sweeneyjh" w:date="2013-12-12T15:28:00Z">
              <w:r w:rsidRPr="00AE6CEC">
                <w:rPr>
                  <w:rFonts w:ascii="Arial" w:hAnsi="Arial" w:cs="Arial"/>
                  <w:color w:val="000000"/>
                  <w:sz w:val="20"/>
                  <w:szCs w:val="20"/>
                </w:rPr>
                <w:delText>Real-Time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xml:space="preserve"> = Min(RTC</w:delText>
              </w:r>
              <w:r w:rsidRPr="00AE6CEC">
                <w:rPr>
                  <w:rFonts w:ascii="Arial" w:hAnsi="Arial" w:cs="Arial"/>
                  <w:color w:val="000000"/>
                  <w:sz w:val="20"/>
                  <w:szCs w:val="20"/>
                  <w:vertAlign w:val="subscript"/>
                </w:rPr>
                <w:delText>15</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Rolling RTC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Max(RTD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 SCUC</w:delText>
              </w:r>
              <w:r w:rsidRPr="00AE6CEC">
                <w:rPr>
                  <w:rFonts w:ascii="Arial" w:hAnsi="Arial" w:cs="Arial"/>
                  <w:color w:val="000000"/>
                  <w:sz w:val="20"/>
                  <w:szCs w:val="20"/>
                </w:rPr>
                <w:delText xml:space="preserve"> LBMP</w:delText>
              </w:r>
              <w:r w:rsidRPr="00AE6CEC">
                <w:rPr>
                  <w:rFonts w:ascii="Arial" w:hAnsi="Arial" w:cs="Arial"/>
                  <w:i/>
                  <w:color w:val="000000"/>
                  <w:sz w:val="20"/>
                  <w:szCs w:val="20"/>
                  <w:vertAlign w:val="subscript"/>
                </w:rPr>
                <w:delText>a</w:delText>
              </w:r>
              <w:r w:rsidRPr="00AE6CEC">
                <w:rPr>
                  <w:rFonts w:ascii="Arial" w:hAnsi="Arial" w:cs="Arial"/>
                  <w:color w:val="000000"/>
                  <w:sz w:val="20"/>
                  <w:szCs w:val="20"/>
                </w:rPr>
                <w:delText>))</w:delText>
              </w:r>
            </w:del>
          </w:p>
        </w:tc>
      </w:tr>
    </w:tbl>
    <w:p w:rsidR="00A26C0D" w:rsidRDefault="001C342A">
      <w:pPr>
        <w:pStyle w:val="Bodypara"/>
        <w:ind w:firstLine="0"/>
      </w:pPr>
    </w:p>
    <w:p w:rsidR="00021DFF" w:rsidRPr="007E1842" w:rsidRDefault="001C342A" w:rsidP="00021DFF">
      <w:pPr>
        <w:pStyle w:val="Heading4"/>
      </w:pPr>
      <w:r w:rsidRPr="007E1842">
        <w:t>17.1.6.4.3</w:t>
      </w:r>
      <w:r w:rsidRPr="007E1842">
        <w:tab/>
        <w:t xml:space="preserve">Pricing rules for Proxy Generator Buses that are associated with Designated Scheduled Lines that are not </w:t>
      </w:r>
      <w:del w:id="831" w:author="akter" w:date="2013-12-12T12:29:00Z">
        <w:r w:rsidRPr="007E1842">
          <w:delText xml:space="preserve">Designated as </w:delText>
        </w:r>
      </w:del>
      <w:r w:rsidRPr="007E1842">
        <w:t>Dynamically Scheduled or Variably Scheduled Proxy Generator Buses</w:t>
      </w:r>
    </w:p>
    <w:p w:rsidR="00A26C0D" w:rsidRDefault="001C342A">
      <w:pPr>
        <w:pStyle w:val="Bodypara"/>
      </w:pPr>
      <w:r>
        <w:t xml:space="preserve">The pricing rules for Proxy Generator Buses that are associated with designated Scheduled Lines that are not </w:t>
      </w:r>
      <w:del w:id="832" w:author="akter" w:date="2013-12-12T12:30:00Z">
        <w:r>
          <w:delText xml:space="preserve">designated as </w:delText>
        </w:r>
      </w:del>
      <w:r>
        <w:t>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B415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w:t>
            </w:r>
            <w:r w:rsidRPr="00AE6CEC">
              <w:rPr>
                <w:rFonts w:ascii="Arial" w:hAnsi="Arial" w:cs="Arial"/>
                <w:b/>
                <w:sz w:val="20"/>
                <w:szCs w:val="20"/>
              </w:rPr>
              <w:t>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C342A">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415B">
        <w:trPr>
          <w:cantSplit/>
          <w:trHeight w:val="768"/>
          <w:ins w:id="833" w:author="akter" w:date="2013-12-12T12:30:00Z"/>
        </w:trPr>
        <w:tc>
          <w:tcPr>
            <w:tcW w:w="660" w:type="dxa"/>
            <w:tcBorders>
              <w:top w:val="single" w:sz="6" w:space="0" w:color="auto"/>
              <w:left w:val="single" w:sz="6" w:space="0" w:color="auto"/>
              <w:bottom w:val="single" w:sz="6" w:space="0" w:color="auto"/>
              <w:right w:val="single" w:sz="6" w:space="0" w:color="auto"/>
            </w:tcBorders>
          </w:tcPr>
          <w:p w:rsidR="006F242A" w:rsidRPr="00AE6CEC" w:rsidRDefault="001C342A">
            <w:pPr>
              <w:autoSpaceDE w:val="0"/>
              <w:autoSpaceDN w:val="0"/>
              <w:adjustRightInd w:val="0"/>
              <w:jc w:val="center"/>
              <w:rPr>
                <w:ins w:id="834" w:author="akter" w:date="2013-12-12T12:30:00Z"/>
                <w:rFonts w:ascii="Arial" w:hAnsi="Arial" w:cs="Arial"/>
                <w:color w:val="000000"/>
                <w:sz w:val="20"/>
                <w:szCs w:val="20"/>
              </w:rPr>
            </w:pPr>
            <w:ins w:id="835" w:author="akter" w:date="2013-12-12T12:30:00Z">
              <w:r>
                <w:rPr>
                  <w:rFonts w:ascii="Arial" w:hAnsi="Arial" w:cs="Arial"/>
                  <w:color w:val="000000"/>
                  <w:sz w:val="20"/>
                  <w:szCs w:val="20"/>
                </w:rPr>
                <w:t>1</w:t>
              </w:r>
            </w:ins>
          </w:p>
        </w:tc>
        <w:tc>
          <w:tcPr>
            <w:tcW w:w="3600" w:type="dxa"/>
            <w:tcBorders>
              <w:top w:val="single" w:sz="6" w:space="0" w:color="auto"/>
              <w:left w:val="single" w:sz="6" w:space="0" w:color="auto"/>
              <w:bottom w:val="single" w:sz="6" w:space="0" w:color="auto"/>
              <w:right w:val="single" w:sz="6" w:space="0" w:color="auto"/>
            </w:tcBorders>
          </w:tcPr>
          <w:p w:rsidR="006F242A" w:rsidRPr="00AE6CEC" w:rsidRDefault="001C342A">
            <w:pPr>
              <w:autoSpaceDE w:val="0"/>
              <w:autoSpaceDN w:val="0"/>
              <w:adjustRightInd w:val="0"/>
              <w:rPr>
                <w:ins w:id="836" w:author="akter" w:date="2013-12-12T12:30:00Z"/>
                <w:rFonts w:ascii="Arial" w:hAnsi="Arial" w:cs="Arial"/>
                <w:color w:val="000000"/>
                <w:sz w:val="20"/>
                <w:szCs w:val="20"/>
              </w:rPr>
            </w:pPr>
            <w:ins w:id="837" w:author="akter" w:date="2013-12-12T12:30:00Z">
              <w:r>
                <w:rPr>
                  <w:rFonts w:ascii="Arial" w:hAnsi="Arial" w:cs="Arial"/>
                  <w:color w:val="000000"/>
                  <w:sz w:val="20"/>
                </w:rPr>
                <w:t>Unconstrained in RTC</w:t>
              </w:r>
              <w:r>
                <w:rPr>
                  <w:rFonts w:ascii="Arial" w:hAnsi="Arial" w:cs="Arial"/>
                  <w:color w:val="000000"/>
                  <w:sz w:val="20"/>
                  <w:vertAlign w:val="subscript"/>
                </w:rPr>
                <w:t>15</w:t>
              </w:r>
              <w:r>
                <w:rPr>
                  <w:rFonts w:ascii="Arial" w:hAnsi="Arial" w:cs="Arial"/>
                  <w:color w:val="000000"/>
                  <w:sz w:val="20"/>
                </w:rPr>
                <w:t>, Rolling RTC and RTD</w:t>
              </w:r>
            </w:ins>
          </w:p>
        </w:tc>
        <w:tc>
          <w:tcPr>
            <w:tcW w:w="2070" w:type="dxa"/>
            <w:tcBorders>
              <w:top w:val="single" w:sz="6" w:space="0" w:color="auto"/>
              <w:left w:val="single" w:sz="6" w:space="0" w:color="auto"/>
              <w:bottom w:val="single" w:sz="6" w:space="0" w:color="auto"/>
              <w:right w:val="single" w:sz="6" w:space="0" w:color="auto"/>
            </w:tcBorders>
          </w:tcPr>
          <w:p w:rsidR="006F242A" w:rsidRPr="00AE6CEC" w:rsidRDefault="001C342A">
            <w:pPr>
              <w:autoSpaceDE w:val="0"/>
              <w:autoSpaceDN w:val="0"/>
              <w:adjustRightInd w:val="0"/>
              <w:rPr>
                <w:ins w:id="838" w:author="akter" w:date="2013-12-12T12:30:00Z"/>
                <w:rFonts w:ascii="Arial" w:hAnsi="Arial" w:cs="Arial"/>
                <w:color w:val="000000"/>
                <w:sz w:val="20"/>
                <w:szCs w:val="20"/>
              </w:rPr>
            </w:pPr>
            <w:ins w:id="839" w:author="akter" w:date="2013-12-12T12:30:00Z">
              <w:r>
                <w:rPr>
                  <w:rFonts w:ascii="Arial" w:hAnsi="Arial" w:cs="Arial"/>
                  <w:color w:val="000000"/>
                  <w:sz w:val="20"/>
                  <w:szCs w:val="20"/>
                </w:rPr>
                <w:t>N/A</w:t>
              </w:r>
            </w:ins>
          </w:p>
        </w:tc>
        <w:tc>
          <w:tcPr>
            <w:tcW w:w="3060" w:type="dxa"/>
            <w:tcBorders>
              <w:top w:val="single" w:sz="6" w:space="0" w:color="auto"/>
              <w:left w:val="single" w:sz="6" w:space="0" w:color="auto"/>
              <w:bottom w:val="single" w:sz="6" w:space="0" w:color="auto"/>
              <w:right w:val="single" w:sz="6" w:space="0" w:color="auto"/>
            </w:tcBorders>
          </w:tcPr>
          <w:p w:rsidR="006F242A" w:rsidRPr="00AE6CEC" w:rsidRDefault="001C342A">
            <w:pPr>
              <w:autoSpaceDE w:val="0"/>
              <w:autoSpaceDN w:val="0"/>
              <w:adjustRightInd w:val="0"/>
              <w:rPr>
                <w:ins w:id="840" w:author="akter" w:date="2013-12-12T12:30:00Z"/>
                <w:rFonts w:ascii="Arial" w:hAnsi="Arial" w:cs="Arial"/>
                <w:color w:val="000000"/>
                <w:sz w:val="20"/>
                <w:szCs w:val="20"/>
              </w:rPr>
            </w:pPr>
            <w:ins w:id="841" w:author="akter" w:date="2013-12-12T12:30:00Z">
              <w:r>
                <w:rPr>
                  <w:rFonts w:ascii="Arial" w:hAnsi="Arial" w:cs="Arial"/>
                  <w:color w:val="000000"/>
                  <w:sz w:val="20"/>
                </w:rPr>
                <w:t>Real-Time LBMP</w:t>
              </w:r>
              <w:r>
                <w:rPr>
                  <w:rFonts w:ascii="Arial" w:hAnsi="Arial" w:cs="Arial"/>
                  <w:i/>
                  <w:color w:val="000000"/>
                  <w:sz w:val="20"/>
                  <w:vertAlign w:val="subscript"/>
                </w:rPr>
                <w:t>a</w:t>
              </w:r>
              <w:r>
                <w:rPr>
                  <w:rFonts w:ascii="Arial" w:hAnsi="Arial" w:cs="Arial"/>
                  <w:color w:val="000000"/>
                  <w:sz w:val="20"/>
                </w:rPr>
                <w:t xml:space="preserve"> = RTD LBMP</w:t>
              </w:r>
              <w:r>
                <w:rPr>
                  <w:rFonts w:ascii="Arial" w:hAnsi="Arial" w:cs="Arial"/>
                  <w:i/>
                  <w:color w:val="000000"/>
                  <w:sz w:val="20"/>
                  <w:vertAlign w:val="subscript"/>
                </w:rPr>
                <w:t>a</w:t>
              </w:r>
            </w:ins>
          </w:p>
        </w:tc>
      </w:tr>
      <w:tr w:rsidR="003B415B">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Default="001C342A">
            <w:pPr>
              <w:autoSpaceDE w:val="0"/>
              <w:autoSpaceDN w:val="0"/>
              <w:adjustRightInd w:val="0"/>
              <w:jc w:val="center"/>
              <w:rPr>
                <w:rFonts w:ascii="Arial" w:hAnsi="Arial" w:cs="Arial"/>
                <w:color w:val="000000"/>
                <w:sz w:val="20"/>
                <w:szCs w:val="20"/>
              </w:rPr>
            </w:pPr>
            <w:del w:id="842" w:author="akter" w:date="2013-12-12T12:31:00Z">
              <w:r w:rsidRPr="00AE6CEC">
                <w:rPr>
                  <w:rFonts w:ascii="Arial" w:hAnsi="Arial" w:cs="Arial"/>
                  <w:color w:val="000000"/>
                  <w:sz w:val="20"/>
                  <w:szCs w:val="20"/>
                </w:rPr>
                <w:delText>48</w:delText>
              </w:r>
            </w:del>
            <w:ins w:id="843" w:author="akter" w:date="2013-12-12T12:31:00Z">
              <w:r>
                <w:rPr>
                  <w:rFonts w:ascii="Arial" w:hAnsi="Arial" w:cs="Arial"/>
                  <w:color w:val="000000"/>
                  <w:sz w:val="20"/>
                  <w:szCs w:val="20"/>
                </w:rPr>
                <w:t>6</w:t>
              </w:r>
            </w:ins>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ins w:id="844" w:author="akter" w:date="2013-12-12T12:31:00Z">
              <w:r>
                <w:rPr>
                  <w:rFonts w:ascii="Arial" w:hAnsi="Arial" w:cs="Arial"/>
                  <w:color w:val="000000"/>
                  <w:sz w:val="20"/>
                  <w:szCs w:val="20"/>
                </w:rPr>
                <w:t>n</w:t>
              </w:r>
            </w:ins>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3B415B" w:rsidP="006F242A">
            <w:pPr>
              <w:autoSpaceDE w:val="0"/>
              <w:autoSpaceDN w:val="0"/>
              <w:adjustRightInd w:val="0"/>
              <w:rPr>
                <w:ins w:id="845" w:author="akter" w:date="2013-12-12T12:31:00Z"/>
                <w:rFonts w:ascii="Arial" w:hAnsi="Arial" w:cs="Arial"/>
                <w:sz w:val="20"/>
                <w:szCs w:val="20"/>
                <w:rPrChange w:id="846" w:author="zimberlin" w:date="2013-12-26T15:04:00Z">
                  <w:rPr>
                    <w:ins w:id="847" w:author="akter" w:date="2013-12-12T12:31:00Z"/>
                  </w:rPr>
                </w:rPrChange>
              </w:rPr>
            </w:pPr>
            <w:ins w:id="848" w:author="akter" w:date="2013-12-12T12:31:00Z">
              <w:r w:rsidRPr="003B415B">
                <w:rPr>
                  <w:rFonts w:ascii="Arial" w:hAnsi="Arial" w:cs="Arial"/>
                  <w:sz w:val="20"/>
                  <w:szCs w:val="20"/>
                  <w:rPrChange w:id="849" w:author="zimberlin" w:date="2013-12-26T15:04:00Z">
                    <w:rPr/>
                  </w:rPrChange>
                </w:rPr>
                <w:t>If RTC</w:t>
              </w:r>
              <w:r w:rsidRPr="003B415B">
                <w:rPr>
                  <w:rFonts w:ascii="Arial" w:hAnsi="Arial" w:cs="Arial"/>
                  <w:sz w:val="20"/>
                  <w:szCs w:val="20"/>
                  <w:vertAlign w:val="subscript"/>
                  <w:rPrChange w:id="850" w:author="zimberlin" w:date="2013-12-26T15:04:00Z">
                    <w:rPr>
                      <w:vertAlign w:val="subscript"/>
                    </w:rPr>
                  </w:rPrChange>
                </w:rPr>
                <w:t>15</w:t>
              </w:r>
              <w:r w:rsidRPr="003B415B">
                <w:rPr>
                  <w:rFonts w:ascii="Arial" w:hAnsi="Arial" w:cs="Arial"/>
                  <w:sz w:val="20"/>
                  <w:szCs w:val="20"/>
                  <w:rPrChange w:id="851" w:author="zimberlin" w:date="2013-12-26T15:04:00Z">
                    <w:rPr/>
                  </w:rPrChange>
                </w:rPr>
                <w:t xml:space="preserve"> Proxy Generator Bus LBMP</w:t>
              </w:r>
              <w:r w:rsidRPr="003B415B">
                <w:rPr>
                  <w:rFonts w:ascii="Arial" w:hAnsi="Arial" w:cs="Arial"/>
                  <w:sz w:val="20"/>
                  <w:szCs w:val="20"/>
                  <w:vertAlign w:val="subscript"/>
                  <w:rPrChange w:id="852" w:author="zimberlin" w:date="2013-12-26T15:04:00Z">
                    <w:rPr>
                      <w:vertAlign w:val="subscript"/>
                    </w:rPr>
                  </w:rPrChange>
                </w:rPr>
                <w:t>a</w:t>
              </w:r>
              <w:r w:rsidRPr="003B415B">
                <w:rPr>
                  <w:rFonts w:ascii="Arial" w:hAnsi="Arial" w:cs="Arial"/>
                  <w:sz w:val="20"/>
                  <w:szCs w:val="20"/>
                  <w:rPrChange w:id="853" w:author="zimberlin" w:date="2013-12-26T15:04:00Z">
                    <w:rPr/>
                  </w:rPrChange>
                </w:rPr>
                <w:t xml:space="preserve"> &gt; 0, then Real-Time LBMP</w:t>
              </w:r>
              <w:r w:rsidRPr="003B415B">
                <w:rPr>
                  <w:rFonts w:ascii="Arial" w:hAnsi="Arial" w:cs="Arial"/>
                  <w:sz w:val="20"/>
                  <w:szCs w:val="20"/>
                  <w:vertAlign w:val="subscript"/>
                  <w:rPrChange w:id="854" w:author="zimberlin" w:date="2013-12-26T15:04:00Z">
                    <w:rPr>
                      <w:vertAlign w:val="subscript"/>
                    </w:rPr>
                  </w:rPrChange>
                </w:rPr>
                <w:t>a</w:t>
              </w:r>
              <w:r w:rsidRPr="003B415B">
                <w:rPr>
                  <w:rFonts w:ascii="Arial" w:hAnsi="Arial" w:cs="Arial"/>
                  <w:sz w:val="20"/>
                  <w:szCs w:val="20"/>
                  <w:rPrChange w:id="855" w:author="zimberlin" w:date="2013-12-26T15:04:00Z">
                    <w:rPr/>
                  </w:rPrChange>
                </w:rPr>
                <w:t xml:space="preserve"> = RTD LBMP</w:t>
              </w:r>
              <w:r w:rsidRPr="003B415B">
                <w:rPr>
                  <w:rFonts w:ascii="Arial" w:hAnsi="Arial" w:cs="Arial"/>
                  <w:sz w:val="20"/>
                  <w:szCs w:val="20"/>
                  <w:vertAlign w:val="subscript"/>
                  <w:rPrChange w:id="856" w:author="zimberlin" w:date="2013-12-26T15:04:00Z">
                    <w:rPr>
                      <w:vertAlign w:val="subscript"/>
                    </w:rPr>
                  </w:rPrChange>
                </w:rPr>
                <w:t>a</w:t>
              </w:r>
              <w:r w:rsidRPr="003B415B">
                <w:rPr>
                  <w:rFonts w:ascii="Arial" w:hAnsi="Arial" w:cs="Arial"/>
                  <w:sz w:val="20"/>
                  <w:szCs w:val="20"/>
                  <w:rPrChange w:id="857" w:author="zimberlin" w:date="2013-12-26T15:04:00Z">
                    <w:rPr/>
                  </w:rPrChange>
                </w:rPr>
                <w:t xml:space="preserve"> + RTC</w:t>
              </w:r>
              <w:r w:rsidRPr="003B415B">
                <w:rPr>
                  <w:rFonts w:ascii="Arial" w:hAnsi="Arial" w:cs="Arial"/>
                  <w:sz w:val="20"/>
                  <w:szCs w:val="20"/>
                  <w:vertAlign w:val="subscript"/>
                  <w:rPrChange w:id="858" w:author="zimberlin" w:date="2013-12-26T15:04:00Z">
                    <w:rPr>
                      <w:vertAlign w:val="subscript"/>
                    </w:rPr>
                  </w:rPrChange>
                </w:rPr>
                <w:t>15</w:t>
              </w:r>
              <w:r w:rsidRPr="003B415B">
                <w:rPr>
                  <w:rFonts w:ascii="Arial" w:hAnsi="Arial" w:cs="Arial"/>
                  <w:sz w:val="20"/>
                  <w:szCs w:val="20"/>
                  <w:rPrChange w:id="859" w:author="zimberlin" w:date="2013-12-26T15:04:00Z">
                    <w:rPr/>
                  </w:rPrChange>
                </w:rPr>
                <w:t xml:space="preserve"> External Interface Congestion</w:t>
              </w:r>
              <w:r w:rsidRPr="003B415B">
                <w:rPr>
                  <w:rFonts w:ascii="Arial" w:hAnsi="Arial" w:cs="Arial"/>
                  <w:sz w:val="20"/>
                  <w:szCs w:val="20"/>
                  <w:vertAlign w:val="subscript"/>
                  <w:rPrChange w:id="860" w:author="zimberlin" w:date="2013-12-26T15:04:00Z">
                    <w:rPr>
                      <w:vertAlign w:val="subscript"/>
                    </w:rPr>
                  </w:rPrChange>
                </w:rPr>
                <w:t>a</w:t>
              </w:r>
            </w:ins>
          </w:p>
          <w:p w:rsidR="00F024F1" w:rsidRPr="00756E2F" w:rsidRDefault="001C342A">
            <w:pPr>
              <w:autoSpaceDE w:val="0"/>
              <w:autoSpaceDN w:val="0"/>
              <w:adjustRightInd w:val="0"/>
              <w:rPr>
                <w:ins w:id="861" w:author="sweeneyjh" w:date="2013-12-12T15:19:00Z"/>
                <w:rFonts w:ascii="Arial" w:hAnsi="Arial" w:cs="Arial"/>
                <w:sz w:val="20"/>
                <w:szCs w:val="20"/>
                <w:rPrChange w:id="862" w:author="zimberlin" w:date="2013-12-26T15:04:00Z">
                  <w:rPr>
                    <w:ins w:id="863" w:author="sweeneyjh" w:date="2013-12-12T15:19:00Z"/>
                  </w:rPr>
                </w:rPrChange>
              </w:rPr>
            </w:pPr>
          </w:p>
          <w:p w:rsidR="00651186" w:rsidRDefault="003B415B">
            <w:pPr>
              <w:autoSpaceDE w:val="0"/>
              <w:autoSpaceDN w:val="0"/>
              <w:adjustRightInd w:val="0"/>
              <w:rPr>
                <w:rFonts w:ascii="Arial" w:hAnsi="Arial" w:cs="Arial"/>
                <w:color w:val="000000"/>
                <w:sz w:val="20"/>
                <w:szCs w:val="20"/>
              </w:rPr>
            </w:pPr>
            <w:ins w:id="864" w:author="akter" w:date="2013-12-12T12:31:00Z">
              <w:r w:rsidRPr="003B415B">
                <w:rPr>
                  <w:rFonts w:ascii="Arial" w:hAnsi="Arial" w:cs="Arial"/>
                  <w:sz w:val="20"/>
                  <w:szCs w:val="20"/>
                  <w:rPrChange w:id="865" w:author="zimberlin" w:date="2013-12-26T15:04:00Z">
                    <w:rPr/>
                  </w:rPrChange>
                </w:rPr>
                <w:t>Otherwise, Real-Time LBMP</w:t>
              </w:r>
              <w:r w:rsidRPr="003B415B">
                <w:rPr>
                  <w:rFonts w:ascii="Arial" w:hAnsi="Arial" w:cs="Arial"/>
                  <w:sz w:val="20"/>
                  <w:szCs w:val="20"/>
                  <w:vertAlign w:val="subscript"/>
                  <w:rPrChange w:id="866" w:author="zimberlin" w:date="2013-12-26T15:04:00Z">
                    <w:rPr>
                      <w:vertAlign w:val="subscript"/>
                    </w:rPr>
                  </w:rPrChange>
                </w:rPr>
                <w:t>a</w:t>
              </w:r>
              <w:r w:rsidRPr="003B415B">
                <w:rPr>
                  <w:rFonts w:ascii="Arial" w:hAnsi="Arial" w:cs="Arial"/>
                  <w:sz w:val="20"/>
                  <w:szCs w:val="20"/>
                  <w:rPrChange w:id="867" w:author="zimberlin" w:date="2013-12-26T15:04:00Z">
                    <w:rPr/>
                  </w:rPrChange>
                </w:rPr>
                <w:t xml:space="preserve"> = Minimum of (i) RTD LBMP</w:t>
              </w:r>
              <w:r w:rsidRPr="003B415B">
                <w:rPr>
                  <w:rFonts w:ascii="Arial" w:hAnsi="Arial" w:cs="Arial"/>
                  <w:sz w:val="20"/>
                  <w:szCs w:val="20"/>
                  <w:vertAlign w:val="subscript"/>
                  <w:rPrChange w:id="868" w:author="zimberlin" w:date="2013-12-26T15:04:00Z">
                    <w:rPr>
                      <w:vertAlign w:val="subscript"/>
                    </w:rPr>
                  </w:rPrChange>
                </w:rPr>
                <w:t>a</w:t>
              </w:r>
              <w:r w:rsidRPr="003B415B">
                <w:rPr>
                  <w:rFonts w:ascii="Arial" w:hAnsi="Arial" w:cs="Arial"/>
                  <w:sz w:val="20"/>
                  <w:szCs w:val="20"/>
                  <w:rPrChange w:id="869" w:author="zimberlin" w:date="2013-12-26T15:04:00Z">
                    <w:rPr/>
                  </w:rPrChange>
                </w:rPr>
                <w:t xml:space="preserve"> and (ii) zero</w:t>
              </w:r>
              <w:r w:rsidR="001C342A" w:rsidRPr="00AE6CEC">
                <w:rPr>
                  <w:rFonts w:ascii="Arial" w:hAnsi="Arial" w:cs="Arial"/>
                  <w:color w:val="000000"/>
                  <w:sz w:val="20"/>
                  <w:szCs w:val="20"/>
                </w:rPr>
                <w:t xml:space="preserve"> </w:t>
              </w:r>
            </w:ins>
            <w:del w:id="870" w:author="akter" w:date="2013-12-12T12:31: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Max(RTC</w:delText>
              </w:r>
              <w:r w:rsidR="001C342A" w:rsidRPr="00AE6CEC">
                <w:rPr>
                  <w:rFonts w:ascii="Arial" w:hAnsi="Arial" w:cs="Arial"/>
                  <w:color w:val="000000"/>
                  <w:sz w:val="20"/>
                  <w:szCs w:val="20"/>
                  <w:vertAlign w:val="subscript"/>
                </w:rPr>
                <w:delText>15</w:delText>
              </w:r>
              <w:r w:rsidR="001C342A" w:rsidRPr="00AE6CEC">
                <w:rPr>
                  <w:rFonts w:ascii="Arial" w:hAnsi="Arial" w:cs="Arial"/>
                  <w:color w:val="000000"/>
                  <w:sz w:val="20"/>
                  <w:szCs w:val="20"/>
                </w:rPr>
                <w:delText xml:space="preserve"> LBMP</w:delText>
              </w:r>
            </w:del>
            <w:del w:id="871" w:author="akter" w:date="2013-12-12T12:32:00Z">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Min(RTD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0))</w:delText>
              </w:r>
            </w:del>
          </w:p>
        </w:tc>
      </w:tr>
      <w:tr w:rsidR="003B415B">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Default="001C342A">
            <w:pPr>
              <w:autoSpaceDE w:val="0"/>
              <w:autoSpaceDN w:val="0"/>
              <w:adjustRightInd w:val="0"/>
              <w:jc w:val="center"/>
              <w:rPr>
                <w:rFonts w:ascii="Arial" w:hAnsi="Arial" w:cs="Arial"/>
                <w:color w:val="000000"/>
                <w:sz w:val="20"/>
                <w:szCs w:val="20"/>
              </w:rPr>
            </w:pPr>
            <w:del w:id="872" w:author="akter" w:date="2013-12-12T12:32:00Z">
              <w:r w:rsidRPr="00AE6CEC">
                <w:rPr>
                  <w:rFonts w:ascii="Arial" w:hAnsi="Arial" w:cs="Arial"/>
                  <w:color w:val="000000"/>
                  <w:sz w:val="20"/>
                  <w:szCs w:val="20"/>
                </w:rPr>
                <w:delText>49</w:delText>
              </w:r>
            </w:del>
            <w:ins w:id="873" w:author="akter" w:date="2013-12-12T12:32:00Z">
              <w:r>
                <w:rPr>
                  <w:rFonts w:ascii="Arial" w:hAnsi="Arial" w:cs="Arial"/>
                  <w:color w:val="000000"/>
                  <w:sz w:val="20"/>
                  <w:szCs w:val="20"/>
                </w:rPr>
                <w:t>7</w:t>
              </w:r>
            </w:ins>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w:t>
            </w:r>
            <w:ins w:id="874" w:author="akter" w:date="2013-12-12T12:32:00Z">
              <w:r>
                <w:rPr>
                  <w:rFonts w:ascii="Arial" w:hAnsi="Arial" w:cs="Arial"/>
                  <w:color w:val="000000"/>
                  <w:sz w:val="20"/>
                  <w:szCs w:val="20"/>
                </w:rPr>
                <w:t>n</w:t>
              </w:r>
            </w:ins>
            <w:r w:rsidRPr="00AE6CEC">
              <w:rPr>
                <w:rFonts w:ascii="Arial" w:hAnsi="Arial" w:cs="Arial"/>
                <w:color w:val="000000"/>
                <w:sz w:val="20"/>
                <w:szCs w:val="20"/>
              </w:rPr>
              <w:t xml:space="preserv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C342A">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756E2F" w:rsidRDefault="003B415B" w:rsidP="006F242A">
            <w:pPr>
              <w:autoSpaceDE w:val="0"/>
              <w:autoSpaceDN w:val="0"/>
              <w:adjustRightInd w:val="0"/>
              <w:rPr>
                <w:ins w:id="875" w:author="akter" w:date="2013-12-12T12:32:00Z"/>
                <w:rFonts w:ascii="Arial" w:hAnsi="Arial" w:cs="Arial"/>
                <w:sz w:val="20"/>
                <w:szCs w:val="20"/>
                <w:rPrChange w:id="876" w:author="zimberlin" w:date="2013-12-26T15:05:00Z">
                  <w:rPr>
                    <w:ins w:id="877" w:author="akter" w:date="2013-12-12T12:32:00Z"/>
                  </w:rPr>
                </w:rPrChange>
              </w:rPr>
            </w:pPr>
            <w:ins w:id="878" w:author="akter" w:date="2013-12-12T12:32:00Z">
              <w:r w:rsidRPr="003B415B">
                <w:rPr>
                  <w:rFonts w:ascii="Arial" w:hAnsi="Arial" w:cs="Arial"/>
                  <w:sz w:val="20"/>
                  <w:szCs w:val="20"/>
                  <w:rPrChange w:id="879" w:author="zimberlin" w:date="2013-12-26T15:05:00Z">
                    <w:rPr/>
                  </w:rPrChange>
                </w:rPr>
                <w:t>If RTC</w:t>
              </w:r>
              <w:r w:rsidRPr="003B415B">
                <w:rPr>
                  <w:rFonts w:ascii="Arial" w:hAnsi="Arial" w:cs="Arial"/>
                  <w:sz w:val="20"/>
                  <w:szCs w:val="20"/>
                  <w:vertAlign w:val="subscript"/>
                  <w:rPrChange w:id="880" w:author="zimberlin" w:date="2013-12-26T15:05:00Z">
                    <w:rPr>
                      <w:vertAlign w:val="subscript"/>
                    </w:rPr>
                  </w:rPrChange>
                </w:rPr>
                <w:t>15</w:t>
              </w:r>
              <w:r w:rsidRPr="003B415B">
                <w:rPr>
                  <w:rFonts w:ascii="Arial" w:hAnsi="Arial" w:cs="Arial"/>
                  <w:sz w:val="20"/>
                  <w:szCs w:val="20"/>
                  <w:rPrChange w:id="881" w:author="zimberlin" w:date="2013-12-26T15:05:00Z">
                    <w:rPr/>
                  </w:rPrChange>
                </w:rPr>
                <w:t xml:space="preserve"> Proxy Generator Bus LBMP</w:t>
              </w:r>
              <w:r w:rsidRPr="003B415B">
                <w:rPr>
                  <w:rFonts w:ascii="Arial" w:hAnsi="Arial" w:cs="Arial"/>
                  <w:sz w:val="20"/>
                  <w:szCs w:val="20"/>
                  <w:vertAlign w:val="subscript"/>
                  <w:rPrChange w:id="882" w:author="zimberlin" w:date="2013-12-26T15:05:00Z">
                    <w:rPr>
                      <w:vertAlign w:val="subscript"/>
                    </w:rPr>
                  </w:rPrChange>
                </w:rPr>
                <w:t>a</w:t>
              </w:r>
              <w:r w:rsidRPr="003B415B">
                <w:rPr>
                  <w:rFonts w:ascii="Arial" w:hAnsi="Arial" w:cs="Arial"/>
                  <w:sz w:val="20"/>
                  <w:szCs w:val="20"/>
                  <w:rPrChange w:id="883" w:author="zimberlin" w:date="2013-12-26T15:05:00Z">
                    <w:rPr/>
                  </w:rPrChange>
                </w:rPr>
                <w:t xml:space="preserve"> &lt; 0, then Real-Time LBMP</w:t>
              </w:r>
              <w:r w:rsidRPr="003B415B">
                <w:rPr>
                  <w:rFonts w:ascii="Arial" w:hAnsi="Arial" w:cs="Arial"/>
                  <w:sz w:val="20"/>
                  <w:szCs w:val="20"/>
                  <w:vertAlign w:val="subscript"/>
                  <w:rPrChange w:id="884" w:author="zimberlin" w:date="2013-12-26T15:05:00Z">
                    <w:rPr>
                      <w:vertAlign w:val="subscript"/>
                    </w:rPr>
                  </w:rPrChange>
                </w:rPr>
                <w:t>a</w:t>
              </w:r>
              <w:r w:rsidRPr="003B415B">
                <w:rPr>
                  <w:rFonts w:ascii="Arial" w:hAnsi="Arial" w:cs="Arial"/>
                  <w:sz w:val="20"/>
                  <w:szCs w:val="20"/>
                  <w:rPrChange w:id="885" w:author="zimberlin" w:date="2013-12-26T15:05:00Z">
                    <w:rPr/>
                  </w:rPrChange>
                </w:rPr>
                <w:t xml:space="preserve"> = RTD LBMP</w:t>
              </w:r>
              <w:r w:rsidRPr="003B415B">
                <w:rPr>
                  <w:rFonts w:ascii="Arial" w:hAnsi="Arial" w:cs="Arial"/>
                  <w:sz w:val="20"/>
                  <w:szCs w:val="20"/>
                  <w:vertAlign w:val="subscript"/>
                  <w:rPrChange w:id="886" w:author="zimberlin" w:date="2013-12-26T15:05:00Z">
                    <w:rPr>
                      <w:vertAlign w:val="subscript"/>
                    </w:rPr>
                  </w:rPrChange>
                </w:rPr>
                <w:t>a</w:t>
              </w:r>
              <w:r w:rsidRPr="003B415B">
                <w:rPr>
                  <w:rFonts w:ascii="Arial" w:hAnsi="Arial" w:cs="Arial"/>
                  <w:sz w:val="20"/>
                  <w:szCs w:val="20"/>
                  <w:rPrChange w:id="887" w:author="zimberlin" w:date="2013-12-26T15:05:00Z">
                    <w:rPr/>
                  </w:rPrChange>
                </w:rPr>
                <w:t xml:space="preserve"> + RTC</w:t>
              </w:r>
              <w:r w:rsidRPr="003B415B">
                <w:rPr>
                  <w:rFonts w:ascii="Arial" w:hAnsi="Arial" w:cs="Arial"/>
                  <w:sz w:val="20"/>
                  <w:szCs w:val="20"/>
                  <w:vertAlign w:val="subscript"/>
                  <w:rPrChange w:id="888" w:author="zimberlin" w:date="2013-12-26T15:05:00Z">
                    <w:rPr>
                      <w:vertAlign w:val="subscript"/>
                    </w:rPr>
                  </w:rPrChange>
                </w:rPr>
                <w:t>15</w:t>
              </w:r>
              <w:r w:rsidRPr="003B415B">
                <w:rPr>
                  <w:rFonts w:ascii="Arial" w:hAnsi="Arial" w:cs="Arial"/>
                  <w:sz w:val="20"/>
                  <w:szCs w:val="20"/>
                  <w:rPrChange w:id="889" w:author="zimberlin" w:date="2013-12-26T15:05:00Z">
                    <w:rPr/>
                  </w:rPrChange>
                </w:rPr>
                <w:t xml:space="preserve"> External Interface Congestion</w:t>
              </w:r>
              <w:r w:rsidRPr="003B415B">
                <w:rPr>
                  <w:rFonts w:ascii="Arial" w:hAnsi="Arial" w:cs="Arial"/>
                  <w:sz w:val="20"/>
                  <w:szCs w:val="20"/>
                  <w:vertAlign w:val="subscript"/>
                  <w:rPrChange w:id="890" w:author="zimberlin" w:date="2013-12-26T15:05:00Z">
                    <w:rPr>
                      <w:vertAlign w:val="subscript"/>
                    </w:rPr>
                  </w:rPrChange>
                </w:rPr>
                <w:t>a</w:t>
              </w:r>
            </w:ins>
          </w:p>
          <w:p w:rsidR="00F024F1" w:rsidRPr="00756E2F" w:rsidRDefault="001C342A">
            <w:pPr>
              <w:autoSpaceDE w:val="0"/>
              <w:autoSpaceDN w:val="0"/>
              <w:adjustRightInd w:val="0"/>
              <w:rPr>
                <w:ins w:id="891" w:author="sweeneyjh" w:date="2013-12-12T15:19:00Z"/>
                <w:rFonts w:ascii="Arial" w:hAnsi="Arial" w:cs="Arial"/>
                <w:sz w:val="20"/>
                <w:szCs w:val="20"/>
                <w:rPrChange w:id="892" w:author="zimberlin" w:date="2013-12-26T15:05:00Z">
                  <w:rPr>
                    <w:ins w:id="893" w:author="sweeneyjh" w:date="2013-12-12T15:19:00Z"/>
                  </w:rPr>
                </w:rPrChange>
              </w:rPr>
            </w:pPr>
          </w:p>
          <w:p w:rsidR="00651186" w:rsidRDefault="003B415B">
            <w:pPr>
              <w:autoSpaceDE w:val="0"/>
              <w:autoSpaceDN w:val="0"/>
              <w:adjustRightInd w:val="0"/>
              <w:rPr>
                <w:rFonts w:ascii="Arial" w:hAnsi="Arial" w:cs="Arial"/>
                <w:color w:val="000000"/>
                <w:sz w:val="20"/>
                <w:szCs w:val="20"/>
              </w:rPr>
            </w:pPr>
            <w:ins w:id="894" w:author="akter" w:date="2013-12-12T12:32:00Z">
              <w:r w:rsidRPr="003B415B">
                <w:rPr>
                  <w:rFonts w:ascii="Arial" w:hAnsi="Arial" w:cs="Arial"/>
                  <w:sz w:val="20"/>
                  <w:szCs w:val="20"/>
                  <w:rPrChange w:id="895" w:author="zimberlin" w:date="2013-12-26T15:05:00Z">
                    <w:rPr/>
                  </w:rPrChange>
                </w:rPr>
                <w:t>Otherwise, Real-Time LBMP</w:t>
              </w:r>
              <w:r w:rsidRPr="003B415B">
                <w:rPr>
                  <w:rFonts w:ascii="Arial" w:hAnsi="Arial" w:cs="Arial"/>
                  <w:sz w:val="20"/>
                  <w:szCs w:val="20"/>
                  <w:vertAlign w:val="subscript"/>
                  <w:rPrChange w:id="896" w:author="zimberlin" w:date="2013-12-26T15:05:00Z">
                    <w:rPr>
                      <w:vertAlign w:val="subscript"/>
                    </w:rPr>
                  </w:rPrChange>
                </w:rPr>
                <w:t>a</w:t>
              </w:r>
              <w:r w:rsidRPr="003B415B">
                <w:rPr>
                  <w:rFonts w:ascii="Arial" w:hAnsi="Arial" w:cs="Arial"/>
                  <w:sz w:val="20"/>
                  <w:szCs w:val="20"/>
                  <w:rPrChange w:id="897" w:author="zimberlin" w:date="2013-12-26T15:05:00Z">
                    <w:rPr/>
                  </w:rPrChange>
                </w:rPr>
                <w:t xml:space="preserve"> = RTD LBMP</w:t>
              </w:r>
              <w:r w:rsidRPr="003B415B">
                <w:rPr>
                  <w:rFonts w:ascii="Arial" w:hAnsi="Arial" w:cs="Arial"/>
                  <w:sz w:val="20"/>
                  <w:szCs w:val="20"/>
                  <w:vertAlign w:val="subscript"/>
                  <w:rPrChange w:id="898" w:author="zimberlin" w:date="2013-12-26T15:05:00Z">
                    <w:rPr>
                      <w:vertAlign w:val="subscript"/>
                    </w:rPr>
                  </w:rPrChange>
                </w:rPr>
                <w:t>a</w:t>
              </w:r>
              <w:r w:rsidR="001C342A">
                <w:rPr>
                  <w:rFonts w:ascii="Arial" w:hAnsi="Arial" w:cs="Arial"/>
                  <w:color w:val="000000"/>
                  <w:sz w:val="20"/>
                  <w:szCs w:val="20"/>
                </w:rPr>
                <w:t xml:space="preserve"> </w:t>
              </w:r>
            </w:ins>
            <w:del w:id="899" w:author="akter" w:date="2013-12-12T12:32:00Z">
              <w:r w:rsidR="001C342A" w:rsidRPr="00AE6CEC">
                <w:rPr>
                  <w:rFonts w:ascii="Arial" w:hAnsi="Arial" w:cs="Arial"/>
                  <w:color w:val="000000"/>
                  <w:sz w:val="20"/>
                  <w:szCs w:val="20"/>
                </w:rPr>
                <w:delText>Real-Time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xml:space="preserve"> = Min(RTC</w:delText>
              </w:r>
              <w:r w:rsidR="001C342A" w:rsidRPr="00AE6CEC">
                <w:rPr>
                  <w:rFonts w:ascii="Arial" w:hAnsi="Arial" w:cs="Arial"/>
                  <w:color w:val="000000"/>
                  <w:sz w:val="20"/>
                  <w:szCs w:val="20"/>
                  <w:vertAlign w:val="subscript"/>
                </w:rPr>
                <w:delText>15</w:delText>
              </w:r>
              <w:r w:rsidR="001C342A" w:rsidRPr="00AE6CEC">
                <w:rPr>
                  <w:rFonts w:ascii="Arial" w:hAnsi="Arial" w:cs="Arial"/>
                  <w:color w:val="000000"/>
                  <w:sz w:val="20"/>
                  <w:szCs w:val="20"/>
                </w:rPr>
                <w:delText xml:space="preserve">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Max(RTD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 SCUC LBMP</w:delText>
              </w:r>
              <w:r w:rsidR="001C342A" w:rsidRPr="00AE6CEC">
                <w:rPr>
                  <w:rFonts w:ascii="Arial" w:hAnsi="Arial" w:cs="Arial"/>
                  <w:i/>
                  <w:color w:val="000000"/>
                  <w:sz w:val="20"/>
                  <w:szCs w:val="20"/>
                  <w:vertAlign w:val="subscript"/>
                </w:rPr>
                <w:delText>a</w:delText>
              </w:r>
              <w:r w:rsidR="001C342A" w:rsidRPr="00AE6CEC">
                <w:rPr>
                  <w:rFonts w:ascii="Arial" w:hAnsi="Arial" w:cs="Arial"/>
                  <w:color w:val="000000"/>
                  <w:sz w:val="20"/>
                  <w:szCs w:val="20"/>
                </w:rPr>
                <w:delText>))</w:delText>
              </w:r>
            </w:del>
          </w:p>
        </w:tc>
      </w:tr>
    </w:tbl>
    <w:p w:rsidR="00A26C0D" w:rsidRDefault="001C342A">
      <w:pPr>
        <w:pStyle w:val="Bodypara"/>
        <w:ind w:firstLine="0"/>
      </w:pPr>
    </w:p>
    <w:p w:rsidR="00A26C0D" w:rsidRDefault="001C342A">
      <w:pPr>
        <w:pStyle w:val="Bodypara"/>
      </w:pPr>
      <w:del w:id="900" w:author="akter" w:date="2013-12-12T12:32:00Z">
        <w:r>
          <w:delText xml:space="preserve"> At all other times, the Real-Time LBMP shall be calculated as specified in Section 17.1.6.2 above.</w:delText>
        </w:r>
      </w:del>
    </w:p>
    <w:p w:rsidR="00A26C0D" w:rsidRDefault="001C342A">
      <w:pPr>
        <w:pStyle w:val="Heading4"/>
      </w:pPr>
      <w:bookmarkStart w:id="901" w:name="_Toc263408298"/>
      <w:r>
        <w:t>17.1.6.5</w:t>
      </w:r>
      <w:r>
        <w:tab/>
        <w:t>Method of Calculating Marginal Loss and Congestion Components of Real-Time LBMP at</w:t>
      </w:r>
      <w:r>
        <w:t xml:space="preserve"> Non-Competitive Proxy Generator Buses and Proxy Generator Buses that are Subject to the Special Pricing Rule for </w:t>
      </w:r>
      <w:r w:rsidRPr="007E1842">
        <w:t xml:space="preserve">Designated </w:t>
      </w:r>
      <w:r>
        <w:t>Scheduled Lines</w:t>
      </w:r>
      <w:bookmarkEnd w:id="901"/>
    </w:p>
    <w:p w:rsidR="00A26C0D" w:rsidRDefault="001C342A">
      <w:pPr>
        <w:pStyle w:val="Bodypara"/>
      </w:pPr>
      <w:r>
        <w:t>Under the conditions specified below, the Marginal Losses Component and the Congestion Component of the Real-Time L</w:t>
      </w:r>
      <w:r>
        <w:t xml:space="preserve">BMP, calculated pursuant to the preceding paragraphs in Sections 17.1.6.3 and 17.1.6.4, shall be constructed as follows: </w:t>
      </w:r>
    </w:p>
    <w:p w:rsidR="00A26C0D" w:rsidRDefault="001C342A">
      <w:pPr>
        <w:pStyle w:val="Bodypara"/>
      </w:pPr>
      <w:r>
        <w:t xml:space="preserve">When the Real-Time LBMP is set to zero and that zero price was not the result of using the RTD, RTC or SCUC-determined LBMP; </w:t>
      </w:r>
    </w:p>
    <w:p w:rsidR="00A26C0D" w:rsidRDefault="001C342A">
      <w:pPr>
        <w:pStyle w:val="Bodypara"/>
      </w:pPr>
      <w:r>
        <w:t>Marginal</w:t>
      </w:r>
      <w:r>
        <w:t xml:space="preserve"> Losses Component of the Real-Time LBMP  =  Losses </w:t>
      </w:r>
      <w:r>
        <w:rPr>
          <w:vertAlign w:val="subscript"/>
        </w:rPr>
        <w:t>RTC PROXY GENERATOR BUS</w:t>
      </w:r>
      <w:r>
        <w:t xml:space="preserve">; and </w:t>
      </w:r>
    </w:p>
    <w:p w:rsidR="00A26C0D" w:rsidRDefault="001C342A">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GENERATOR BUS</w:t>
      </w:r>
      <w:r>
        <w:t xml:space="preserve">). </w:t>
      </w:r>
    </w:p>
    <w:p w:rsidR="00A26C0D" w:rsidRDefault="001C342A">
      <w:pPr>
        <w:spacing w:line="480" w:lineRule="auto"/>
        <w:rPr>
          <w:del w:id="902" w:author="akter" w:date="2013-12-12T12:33:00Z"/>
        </w:rPr>
      </w:pPr>
      <w:del w:id="903" w:author="akter" w:date="2013-12-12T12:33:00Z">
        <w:r>
          <w:delText>When the Real-Time LBMP is set to the Day-Ahead LBMP:</w:delText>
        </w:r>
      </w:del>
    </w:p>
    <w:p w:rsidR="00A26C0D" w:rsidRDefault="001C342A">
      <w:pPr>
        <w:spacing w:line="480" w:lineRule="auto"/>
        <w:ind w:firstLine="720"/>
        <w:rPr>
          <w:del w:id="904" w:author="akter" w:date="2013-12-12T12:33:00Z"/>
        </w:rPr>
      </w:pPr>
      <w:del w:id="905" w:author="akter" w:date="2013-12-12T12:33:00Z">
        <w:r>
          <w:delText>Marginal Losses Co</w:delText>
        </w:r>
        <w:r>
          <w:delText xml:space="preserve">mponent of the Real-Time LBMP = Losses </w:delText>
        </w:r>
        <w:r>
          <w:rPr>
            <w:vertAlign w:val="subscript"/>
          </w:rPr>
          <w:delText>RTC PROXY GENERATOR BUS</w:delText>
        </w:r>
        <w:r>
          <w:delText xml:space="preserve">; and </w:delText>
        </w:r>
      </w:del>
    </w:p>
    <w:p w:rsidR="00A26C0D" w:rsidRDefault="001C342A">
      <w:pPr>
        <w:spacing w:line="480" w:lineRule="auto"/>
        <w:ind w:firstLine="720"/>
      </w:pPr>
      <w:del w:id="906" w:author="akter" w:date="2013-12-12T12:33:00Z">
        <w:r>
          <w:delText xml:space="preserve">Congestion Component of the Real-Time LBMP = Day-Ahead LBMP </w:delText>
        </w:r>
        <w:r>
          <w:rPr>
            <w:vertAlign w:val="subscript"/>
          </w:rPr>
          <w:delText>PROXY GENERATOR BUS</w:delText>
        </w:r>
        <w:r>
          <w:delText xml:space="preserve"> - (Energy</w:delText>
        </w:r>
        <w:r>
          <w:rPr>
            <w:vertAlign w:val="subscript"/>
          </w:rPr>
          <w:delText xml:space="preserve"> RTC REF BUS </w:delText>
        </w:r>
        <w:r>
          <w:delText xml:space="preserve">+ Losses </w:delText>
        </w:r>
        <w:r>
          <w:rPr>
            <w:vertAlign w:val="subscript"/>
          </w:rPr>
          <w:delText>RTC PROXY GENERATOR BUS</w:delText>
        </w:r>
        <w:r>
          <w:delText>).</w:delText>
        </w:r>
      </w:del>
    </w:p>
    <w:p w:rsidR="00A26C0D" w:rsidRDefault="001C342A">
      <w:pPr>
        <w:spacing w:line="480" w:lineRule="auto"/>
        <w:ind w:firstLine="720"/>
      </w:pPr>
      <w:r>
        <w:t>where:</w:t>
      </w:r>
    </w:p>
    <w:p w:rsidR="00A26C0D" w:rsidRDefault="001C342A">
      <w:pPr>
        <w:pStyle w:val="equationtext"/>
        <w:tabs>
          <w:tab w:val="clear" w:pos="1440"/>
          <w:tab w:val="clear" w:pos="2160"/>
          <w:tab w:val="left" w:pos="2700"/>
          <w:tab w:val="left" w:pos="3240"/>
        </w:tabs>
        <w:ind w:left="3240" w:hanging="2520"/>
      </w:pPr>
      <w:r>
        <w:t>Energy</w:t>
      </w:r>
      <w:r>
        <w:rPr>
          <w:vertAlign w:val="subscript"/>
        </w:rPr>
        <w:t xml:space="preserve"> RT</w:t>
      </w:r>
      <w:ins w:id="907" w:author="akter" w:date="2013-12-12T12:33:00Z">
        <w:r>
          <w:rPr>
            <w:vertAlign w:val="subscript"/>
          </w:rPr>
          <w:t>D</w:t>
        </w:r>
      </w:ins>
      <w:del w:id="908" w:author="akter" w:date="2013-12-12T12:33:00Z">
        <w:r>
          <w:rPr>
            <w:vertAlign w:val="subscript"/>
          </w:rPr>
          <w:delText>C</w:delText>
        </w:r>
      </w:del>
      <w:r>
        <w:rPr>
          <w:vertAlign w:val="subscript"/>
        </w:rPr>
        <w:t xml:space="preserve"> REF BUS  </w:t>
      </w:r>
      <w:r>
        <w:rPr>
          <w:vertAlign w:val="subscript"/>
        </w:rPr>
        <w:tab/>
        <w:t xml:space="preserve"> </w:t>
      </w:r>
      <w:r>
        <w:t>=</w:t>
      </w:r>
      <w:r>
        <w:rPr>
          <w:vertAlign w:val="subscript"/>
        </w:rPr>
        <w:t xml:space="preserve"> </w:t>
      </w:r>
      <w:r>
        <w:tab/>
      </w:r>
      <w:del w:id="909" w:author="akter" w:date="2013-12-12T12:38:00Z">
        <w:r>
          <w:delText xml:space="preserve">(1) At Proxy </w:delText>
        </w:r>
        <w:r>
          <w:delText>Generator Buses that are authorized to schedule transactions hourly only, the marginal Bid cost of providing Energy at the reference Bus, as calculated by RTC</w:delText>
        </w:r>
        <w:r>
          <w:rPr>
            <w:vertAlign w:val="subscript"/>
          </w:rPr>
          <w:delText>15</w:delText>
        </w:r>
        <w:r>
          <w:delText xml:space="preserve"> for the hour; (2) At Variably Scheduled Proxy Generator Buses, the marginal Bid cost of providi</w:delText>
        </w:r>
        <w:r>
          <w:delText>ng Energy at the reference Bus, as calculated by the Rolling RTC used to schedule External Transactions for that 15-minute interval; (3) At Dynamically Scheduled Proxy Generator Buses, t</w:delText>
        </w:r>
      </w:del>
      <w:ins w:id="910" w:author="akter" w:date="2013-12-12T12:38:00Z">
        <w:r>
          <w:t>T</w:t>
        </w:r>
      </w:ins>
      <w:r>
        <w:t>he marginal Bid cost of providing Energy at the reference Bus, as cal</w:t>
      </w:r>
      <w:r>
        <w:t xml:space="preserve">culated by RTD </w:t>
      </w:r>
      <w:del w:id="911" w:author="akter" w:date="2013-12-12T12:38:00Z">
        <w:r>
          <w:delText xml:space="preserve">used to schedule External Transactions </w:delText>
        </w:r>
      </w:del>
      <w:r>
        <w:t xml:space="preserve">for that 5-minute interval; </w:t>
      </w:r>
      <w:ins w:id="912" w:author="akter" w:date="2013-12-12T12:38:00Z">
        <w:r>
          <w:t>and</w:t>
        </w:r>
      </w:ins>
    </w:p>
    <w:p w:rsidR="00A26C0D" w:rsidRDefault="001C342A">
      <w:pPr>
        <w:pStyle w:val="equationtext"/>
        <w:tabs>
          <w:tab w:val="clear" w:pos="1440"/>
          <w:tab w:val="clear" w:pos="2160"/>
          <w:tab w:val="left" w:pos="2700"/>
          <w:tab w:val="left" w:pos="3240"/>
        </w:tabs>
        <w:ind w:left="3240" w:hanging="2520"/>
      </w:pPr>
      <w:r>
        <w:t xml:space="preserve">Losses </w:t>
      </w:r>
      <w:r>
        <w:rPr>
          <w:vertAlign w:val="subscript"/>
        </w:rPr>
        <w:t>RT</w:t>
      </w:r>
      <w:ins w:id="913" w:author="akter" w:date="2013-12-12T12:39:00Z">
        <w:r>
          <w:rPr>
            <w:vertAlign w:val="subscript"/>
          </w:rPr>
          <w:t>D</w:t>
        </w:r>
      </w:ins>
      <w:del w:id="914" w:author="akter" w:date="2013-12-12T12:39:00Z">
        <w:r>
          <w:rPr>
            <w:vertAlign w:val="subscript"/>
          </w:rPr>
          <w:delText>C</w:delText>
        </w:r>
      </w:del>
      <w:r>
        <w:rPr>
          <w:vertAlign w:val="subscript"/>
        </w:rPr>
        <w:t xml:space="preserve"> PROXY GENERATOR BUS</w:t>
      </w:r>
      <w:r>
        <w:t xml:space="preserve"> </w:t>
      </w:r>
      <w:r>
        <w:tab/>
        <w:t xml:space="preserve">= </w:t>
      </w:r>
      <w:r>
        <w:tab/>
      </w:r>
      <w:del w:id="915" w:author="akter" w:date="2013-12-12T12:35:00Z">
        <w:r>
          <w:delText>(1) At Proxy Generator Buses that are authorized to schedule transactions hourly only, the Marginal Losses Component of the LBMP as ca</w:delText>
        </w:r>
        <w:r>
          <w:delText>lculated by RTC</w:delText>
        </w:r>
        <w:r>
          <w:rPr>
            <w:vertAlign w:val="subscript"/>
          </w:rPr>
          <w:delText>15</w:delText>
        </w:r>
        <w:r>
          <w:delText xml:space="preserve"> at the Non-Competitive Proxy Generator Bus or Proxy Generator Bus associated with a designated Scheduled Line for the hour: (2) At Variably Scheduled Proxy Generator Buses, the Marginal Losses Component of the LBMP as calculated by the Ro</w:delText>
        </w:r>
        <w:r>
          <w:delText>lling RTC used to schedule External Transactions for that 15-minute interval at the Non-Competitive Proxy Generator Bus or Proxy Generator Bus associated with a designated Scheduled Line; (3) At Dynamically Scheduled Proxy Generator Buses, t</w:delText>
        </w:r>
      </w:del>
      <w:ins w:id="916" w:author="akter" w:date="2013-12-12T12:35:00Z">
        <w:r>
          <w:t>T</w:t>
        </w:r>
      </w:ins>
      <w:r>
        <w:t>he Marginal Lo</w:t>
      </w:r>
      <w:r>
        <w:t xml:space="preserve">sses Component of the LBMP as calculated by RTD </w:t>
      </w:r>
      <w:del w:id="917" w:author="akter" w:date="2013-12-12T12:35:00Z">
        <w:r>
          <w:delText>used to schedule External Transacti</w:delText>
        </w:r>
      </w:del>
      <w:del w:id="918" w:author="akter" w:date="2013-12-12T12:37:00Z">
        <w:r>
          <w:delText>ons</w:delText>
        </w:r>
      </w:del>
      <w:r>
        <w:t xml:space="preserve"> for that 5-minute interval at the Non-Competitive Proxy Generator Bus or Proxy Generator Bus associated with a designated Scheduled Line</w:t>
      </w:r>
      <w:ins w:id="919" w:author="akter" w:date="2013-12-12T12:37:00Z">
        <w:r>
          <w:t>.</w:t>
        </w:r>
      </w:ins>
      <w:del w:id="920" w:author="akter" w:date="2013-12-12T12:37:00Z">
        <w:r>
          <w:delText>; and</w:delText>
        </w:r>
      </w:del>
    </w:p>
    <w:p w:rsidR="00A26C0D" w:rsidRDefault="001C342A">
      <w:pPr>
        <w:pStyle w:val="equationtext"/>
        <w:tabs>
          <w:tab w:val="clear" w:pos="1440"/>
          <w:tab w:val="clear" w:pos="2160"/>
          <w:tab w:val="left" w:pos="2700"/>
          <w:tab w:val="left" w:pos="3240"/>
        </w:tabs>
        <w:ind w:left="3240" w:hanging="2520"/>
      </w:pPr>
      <w:del w:id="921" w:author="akter" w:date="2013-12-12T12:39:00Z">
        <w:r>
          <w:delText xml:space="preserve">Day-Ahead LBMP </w:delText>
        </w:r>
        <w:r>
          <w:rPr>
            <w:vertAlign w:val="subscript"/>
          </w:rPr>
          <w:delText>PROXY GENER</w:delText>
        </w:r>
        <w:r>
          <w:rPr>
            <w:vertAlign w:val="subscript"/>
          </w:rPr>
          <w:delText>ATOR BUS</w:delText>
        </w:r>
        <w:r>
          <w:rPr>
            <w:vertAlign w:val="subscript"/>
          </w:rPr>
          <w:tab/>
        </w:r>
        <w:r>
          <w:delText>=</w:delText>
        </w:r>
        <w:r>
          <w:tab/>
          <w:delText>Day-Ahead LBMP as calculated by SCUC for the Non-Competitive Proxy Generator Bus or Proxy Generator Bus associated with a designated Scheduled Line for the hour.</w:delText>
        </w:r>
      </w:del>
    </w:p>
    <w:p w:rsidR="00A26C0D" w:rsidRDefault="001C342A">
      <w:pPr>
        <w:spacing w:line="480" w:lineRule="exact"/>
      </w:pPr>
    </w:p>
    <w:sectPr w:rsidR="00A26C0D" w:rsidSect="00A06D62">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5B" w:rsidRDefault="003B415B" w:rsidP="003B415B">
      <w:r>
        <w:separator/>
      </w:r>
    </w:p>
  </w:endnote>
  <w:endnote w:type="continuationSeparator" w:id="0">
    <w:p w:rsidR="003B415B" w:rsidRDefault="003B415B" w:rsidP="003B4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3B415B">
      <w:rPr>
        <w:rFonts w:ascii="Arial" w:eastAsia="Arial" w:hAnsi="Arial" w:cs="Arial"/>
        <w:color w:val="000000"/>
        <w:sz w:val="16"/>
      </w:rPr>
      <w:fldChar w:fldCharType="begin"/>
    </w:r>
    <w:r>
      <w:rPr>
        <w:rFonts w:ascii="Arial" w:eastAsia="Arial" w:hAnsi="Arial" w:cs="Arial"/>
        <w:color w:val="000000"/>
        <w:sz w:val="16"/>
      </w:rPr>
      <w:instrText>PAGE</w:instrText>
    </w:r>
    <w:r w:rsidR="003B41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3B41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41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3B415B">
      <w:rPr>
        <w:rFonts w:ascii="Arial" w:eastAsia="Arial" w:hAnsi="Arial" w:cs="Arial"/>
        <w:color w:val="000000"/>
        <w:sz w:val="16"/>
      </w:rPr>
      <w:fldChar w:fldCharType="begin"/>
    </w:r>
    <w:r>
      <w:rPr>
        <w:rFonts w:ascii="Arial" w:eastAsia="Arial" w:hAnsi="Arial" w:cs="Arial"/>
        <w:color w:val="000000"/>
        <w:sz w:val="16"/>
      </w:rPr>
      <w:instrText>PAGE</w:instrText>
    </w:r>
    <w:r w:rsidR="003B41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5B" w:rsidRDefault="003B415B" w:rsidP="003B415B">
      <w:r>
        <w:separator/>
      </w:r>
    </w:p>
  </w:footnote>
  <w:footnote w:type="continuationSeparator" w:id="0">
    <w:p w:rsidR="003B415B" w:rsidRDefault="003B415B" w:rsidP="003B4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w:t>
    </w:r>
    <w:r>
      <w:rPr>
        <w:rFonts w:ascii="Arial" w:eastAsia="Arial" w:hAnsi="Arial" w:cs="Arial"/>
        <w:color w:val="000000"/>
        <w:sz w:val="16"/>
      </w:rPr>
      <w: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5B" w:rsidRDefault="001C34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B </w:t>
    </w:r>
    <w:r>
      <w:rPr>
        <w:rFonts w:ascii="Arial" w:eastAsia="Arial" w:hAnsi="Arial" w:cs="Arial"/>
        <w:color w:val="000000"/>
        <w:sz w:val="16"/>
      </w:rPr>
      <w:t>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6D2385A">
      <w:start w:val="1"/>
      <w:numFmt w:val="bullet"/>
      <w:pStyle w:val="Bulletpara"/>
      <w:lvlText w:val=""/>
      <w:lvlJc w:val="left"/>
      <w:pPr>
        <w:tabs>
          <w:tab w:val="num" w:pos="720"/>
        </w:tabs>
        <w:ind w:left="720" w:hanging="360"/>
      </w:pPr>
      <w:rPr>
        <w:rFonts w:ascii="Symbol" w:hAnsi="Symbol" w:hint="default"/>
      </w:rPr>
    </w:lvl>
    <w:lvl w:ilvl="1" w:tplc="4D32F2D6" w:tentative="1">
      <w:start w:val="1"/>
      <w:numFmt w:val="bullet"/>
      <w:lvlText w:val="o"/>
      <w:lvlJc w:val="left"/>
      <w:pPr>
        <w:tabs>
          <w:tab w:val="num" w:pos="1440"/>
        </w:tabs>
        <w:ind w:left="1440" w:hanging="360"/>
      </w:pPr>
      <w:rPr>
        <w:rFonts w:ascii="Courier New" w:hAnsi="Courier New" w:hint="default"/>
      </w:rPr>
    </w:lvl>
    <w:lvl w:ilvl="2" w:tplc="8370C8BA" w:tentative="1">
      <w:start w:val="1"/>
      <w:numFmt w:val="bullet"/>
      <w:lvlText w:val=""/>
      <w:lvlJc w:val="left"/>
      <w:pPr>
        <w:tabs>
          <w:tab w:val="num" w:pos="2160"/>
        </w:tabs>
        <w:ind w:left="2160" w:hanging="360"/>
      </w:pPr>
      <w:rPr>
        <w:rFonts w:ascii="Wingdings" w:hAnsi="Wingdings" w:hint="default"/>
      </w:rPr>
    </w:lvl>
    <w:lvl w:ilvl="3" w:tplc="17988662" w:tentative="1">
      <w:start w:val="1"/>
      <w:numFmt w:val="bullet"/>
      <w:lvlText w:val=""/>
      <w:lvlJc w:val="left"/>
      <w:pPr>
        <w:tabs>
          <w:tab w:val="num" w:pos="2880"/>
        </w:tabs>
        <w:ind w:left="2880" w:hanging="360"/>
      </w:pPr>
      <w:rPr>
        <w:rFonts w:ascii="Symbol" w:hAnsi="Symbol" w:hint="default"/>
      </w:rPr>
    </w:lvl>
    <w:lvl w:ilvl="4" w:tplc="066E1E7A" w:tentative="1">
      <w:start w:val="1"/>
      <w:numFmt w:val="bullet"/>
      <w:lvlText w:val="o"/>
      <w:lvlJc w:val="left"/>
      <w:pPr>
        <w:tabs>
          <w:tab w:val="num" w:pos="3600"/>
        </w:tabs>
        <w:ind w:left="3600" w:hanging="360"/>
      </w:pPr>
      <w:rPr>
        <w:rFonts w:ascii="Courier New" w:hAnsi="Courier New" w:hint="default"/>
      </w:rPr>
    </w:lvl>
    <w:lvl w:ilvl="5" w:tplc="A50E9AE2" w:tentative="1">
      <w:start w:val="1"/>
      <w:numFmt w:val="bullet"/>
      <w:lvlText w:val=""/>
      <w:lvlJc w:val="left"/>
      <w:pPr>
        <w:tabs>
          <w:tab w:val="num" w:pos="4320"/>
        </w:tabs>
        <w:ind w:left="4320" w:hanging="360"/>
      </w:pPr>
      <w:rPr>
        <w:rFonts w:ascii="Wingdings" w:hAnsi="Wingdings" w:hint="default"/>
      </w:rPr>
    </w:lvl>
    <w:lvl w:ilvl="6" w:tplc="5CC0B198" w:tentative="1">
      <w:start w:val="1"/>
      <w:numFmt w:val="bullet"/>
      <w:lvlText w:val=""/>
      <w:lvlJc w:val="left"/>
      <w:pPr>
        <w:tabs>
          <w:tab w:val="num" w:pos="5040"/>
        </w:tabs>
        <w:ind w:left="5040" w:hanging="360"/>
      </w:pPr>
      <w:rPr>
        <w:rFonts w:ascii="Symbol" w:hAnsi="Symbol" w:hint="default"/>
      </w:rPr>
    </w:lvl>
    <w:lvl w:ilvl="7" w:tplc="8DA8134A" w:tentative="1">
      <w:start w:val="1"/>
      <w:numFmt w:val="bullet"/>
      <w:lvlText w:val="o"/>
      <w:lvlJc w:val="left"/>
      <w:pPr>
        <w:tabs>
          <w:tab w:val="num" w:pos="5760"/>
        </w:tabs>
        <w:ind w:left="5760" w:hanging="360"/>
      </w:pPr>
      <w:rPr>
        <w:rFonts w:ascii="Courier New" w:hAnsi="Courier New" w:hint="default"/>
      </w:rPr>
    </w:lvl>
    <w:lvl w:ilvl="8" w:tplc="738E9EF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35E292A4">
      <w:start w:val="1"/>
      <w:numFmt w:val="lowerLetter"/>
      <w:lvlText w:val="%1."/>
      <w:lvlJc w:val="left"/>
      <w:pPr>
        <w:ind w:left="1440" w:hanging="360"/>
      </w:pPr>
    </w:lvl>
    <w:lvl w:ilvl="1" w:tplc="044E972E" w:tentative="1">
      <w:start w:val="1"/>
      <w:numFmt w:val="lowerLetter"/>
      <w:lvlText w:val="%2."/>
      <w:lvlJc w:val="left"/>
      <w:pPr>
        <w:ind w:left="2160" w:hanging="360"/>
      </w:pPr>
    </w:lvl>
    <w:lvl w:ilvl="2" w:tplc="3162F872" w:tentative="1">
      <w:start w:val="1"/>
      <w:numFmt w:val="lowerRoman"/>
      <w:lvlText w:val="%3."/>
      <w:lvlJc w:val="right"/>
      <w:pPr>
        <w:ind w:left="2880" w:hanging="180"/>
      </w:pPr>
    </w:lvl>
    <w:lvl w:ilvl="3" w:tplc="C6D2EC74" w:tentative="1">
      <w:start w:val="1"/>
      <w:numFmt w:val="decimal"/>
      <w:lvlText w:val="%4."/>
      <w:lvlJc w:val="left"/>
      <w:pPr>
        <w:ind w:left="3600" w:hanging="360"/>
      </w:pPr>
    </w:lvl>
    <w:lvl w:ilvl="4" w:tplc="C25E308A" w:tentative="1">
      <w:start w:val="1"/>
      <w:numFmt w:val="lowerLetter"/>
      <w:lvlText w:val="%5."/>
      <w:lvlJc w:val="left"/>
      <w:pPr>
        <w:ind w:left="4320" w:hanging="360"/>
      </w:pPr>
    </w:lvl>
    <w:lvl w:ilvl="5" w:tplc="780CCBA0" w:tentative="1">
      <w:start w:val="1"/>
      <w:numFmt w:val="lowerRoman"/>
      <w:lvlText w:val="%6."/>
      <w:lvlJc w:val="right"/>
      <w:pPr>
        <w:ind w:left="5040" w:hanging="180"/>
      </w:pPr>
    </w:lvl>
    <w:lvl w:ilvl="6" w:tplc="48EE3AEA" w:tentative="1">
      <w:start w:val="1"/>
      <w:numFmt w:val="decimal"/>
      <w:lvlText w:val="%7."/>
      <w:lvlJc w:val="left"/>
      <w:pPr>
        <w:ind w:left="5760" w:hanging="360"/>
      </w:pPr>
    </w:lvl>
    <w:lvl w:ilvl="7" w:tplc="A40C00E2" w:tentative="1">
      <w:start w:val="1"/>
      <w:numFmt w:val="lowerLetter"/>
      <w:lvlText w:val="%8."/>
      <w:lvlJc w:val="left"/>
      <w:pPr>
        <w:ind w:left="6480" w:hanging="360"/>
      </w:pPr>
    </w:lvl>
    <w:lvl w:ilvl="8" w:tplc="41FCAF8E" w:tentative="1">
      <w:start w:val="1"/>
      <w:numFmt w:val="lowerRoman"/>
      <w:lvlText w:val="%9."/>
      <w:lvlJc w:val="right"/>
      <w:pPr>
        <w:ind w:left="7200" w:hanging="180"/>
      </w:pPr>
    </w:lvl>
  </w:abstractNum>
  <w:abstractNum w:abstractNumId="5">
    <w:nsid w:val="13F00F53"/>
    <w:multiLevelType w:val="hybridMultilevel"/>
    <w:tmpl w:val="17E6194A"/>
    <w:lvl w:ilvl="0" w:tplc="D1E0204A">
      <w:start w:val="1"/>
      <w:numFmt w:val="decimal"/>
      <w:lvlText w:val="%1)"/>
      <w:lvlJc w:val="left"/>
      <w:pPr>
        <w:tabs>
          <w:tab w:val="num" w:pos="720"/>
        </w:tabs>
        <w:ind w:left="720" w:hanging="360"/>
      </w:pPr>
    </w:lvl>
    <w:lvl w:ilvl="1" w:tplc="035E8986">
      <w:start w:val="1"/>
      <w:numFmt w:val="lowerLetter"/>
      <w:lvlText w:val="%2."/>
      <w:lvlJc w:val="left"/>
      <w:pPr>
        <w:tabs>
          <w:tab w:val="num" w:pos="1440"/>
        </w:tabs>
        <w:ind w:left="1440" w:hanging="360"/>
      </w:pPr>
    </w:lvl>
    <w:lvl w:ilvl="2" w:tplc="5E6E29F6">
      <w:start w:val="1"/>
      <w:numFmt w:val="lowerRoman"/>
      <w:lvlText w:val="%3."/>
      <w:lvlJc w:val="right"/>
      <w:pPr>
        <w:tabs>
          <w:tab w:val="num" w:pos="2160"/>
        </w:tabs>
        <w:ind w:left="2160" w:hanging="180"/>
      </w:pPr>
    </w:lvl>
    <w:lvl w:ilvl="3" w:tplc="0CD6E0E2" w:tentative="1">
      <w:start w:val="1"/>
      <w:numFmt w:val="decimal"/>
      <w:lvlText w:val="%4."/>
      <w:lvlJc w:val="left"/>
      <w:pPr>
        <w:tabs>
          <w:tab w:val="num" w:pos="2880"/>
        </w:tabs>
        <w:ind w:left="2880" w:hanging="360"/>
      </w:pPr>
    </w:lvl>
    <w:lvl w:ilvl="4" w:tplc="E30CBFE0" w:tentative="1">
      <w:start w:val="1"/>
      <w:numFmt w:val="lowerLetter"/>
      <w:lvlText w:val="%5."/>
      <w:lvlJc w:val="left"/>
      <w:pPr>
        <w:tabs>
          <w:tab w:val="num" w:pos="3600"/>
        </w:tabs>
        <w:ind w:left="3600" w:hanging="360"/>
      </w:pPr>
    </w:lvl>
    <w:lvl w:ilvl="5" w:tplc="890E416E" w:tentative="1">
      <w:start w:val="1"/>
      <w:numFmt w:val="lowerRoman"/>
      <w:lvlText w:val="%6."/>
      <w:lvlJc w:val="right"/>
      <w:pPr>
        <w:tabs>
          <w:tab w:val="num" w:pos="4320"/>
        </w:tabs>
        <w:ind w:left="4320" w:hanging="180"/>
      </w:pPr>
    </w:lvl>
    <w:lvl w:ilvl="6" w:tplc="84703006" w:tentative="1">
      <w:start w:val="1"/>
      <w:numFmt w:val="decimal"/>
      <w:lvlText w:val="%7."/>
      <w:lvlJc w:val="left"/>
      <w:pPr>
        <w:tabs>
          <w:tab w:val="num" w:pos="5040"/>
        </w:tabs>
        <w:ind w:left="5040" w:hanging="360"/>
      </w:pPr>
    </w:lvl>
    <w:lvl w:ilvl="7" w:tplc="D7DEDD90" w:tentative="1">
      <w:start w:val="1"/>
      <w:numFmt w:val="lowerLetter"/>
      <w:lvlText w:val="%8."/>
      <w:lvlJc w:val="left"/>
      <w:pPr>
        <w:tabs>
          <w:tab w:val="num" w:pos="5760"/>
        </w:tabs>
        <w:ind w:left="5760" w:hanging="360"/>
      </w:pPr>
    </w:lvl>
    <w:lvl w:ilvl="8" w:tplc="85EC2340" w:tentative="1">
      <w:start w:val="1"/>
      <w:numFmt w:val="lowerRoman"/>
      <w:lvlText w:val="%9."/>
      <w:lvlJc w:val="right"/>
      <w:pPr>
        <w:tabs>
          <w:tab w:val="num" w:pos="6480"/>
        </w:tabs>
        <w:ind w:left="6480" w:hanging="180"/>
      </w:pPr>
    </w:lvl>
  </w:abstractNum>
  <w:abstractNum w:abstractNumId="6">
    <w:nsid w:val="16C0768F"/>
    <w:multiLevelType w:val="hybridMultilevel"/>
    <w:tmpl w:val="E104F4A6"/>
    <w:lvl w:ilvl="0" w:tplc="FC060916">
      <w:start w:val="2"/>
      <w:numFmt w:val="lowerRoman"/>
      <w:lvlText w:val="(%1)"/>
      <w:lvlJc w:val="left"/>
      <w:pPr>
        <w:tabs>
          <w:tab w:val="num" w:pos="1440"/>
        </w:tabs>
        <w:ind w:left="1440" w:hanging="720"/>
      </w:pPr>
      <w:rPr>
        <w:rFonts w:hint="default"/>
      </w:rPr>
    </w:lvl>
    <w:lvl w:ilvl="1" w:tplc="E38E4E0C" w:tentative="1">
      <w:start w:val="1"/>
      <w:numFmt w:val="lowerLetter"/>
      <w:lvlText w:val="%2."/>
      <w:lvlJc w:val="left"/>
      <w:pPr>
        <w:tabs>
          <w:tab w:val="num" w:pos="1800"/>
        </w:tabs>
        <w:ind w:left="1800" w:hanging="360"/>
      </w:pPr>
    </w:lvl>
    <w:lvl w:ilvl="2" w:tplc="BC50F6AA" w:tentative="1">
      <w:start w:val="1"/>
      <w:numFmt w:val="lowerRoman"/>
      <w:lvlText w:val="%3."/>
      <w:lvlJc w:val="right"/>
      <w:pPr>
        <w:tabs>
          <w:tab w:val="num" w:pos="2520"/>
        </w:tabs>
        <w:ind w:left="2520" w:hanging="180"/>
      </w:pPr>
    </w:lvl>
    <w:lvl w:ilvl="3" w:tplc="58ECC370" w:tentative="1">
      <w:start w:val="1"/>
      <w:numFmt w:val="decimal"/>
      <w:lvlText w:val="%4."/>
      <w:lvlJc w:val="left"/>
      <w:pPr>
        <w:tabs>
          <w:tab w:val="num" w:pos="3240"/>
        </w:tabs>
        <w:ind w:left="3240" w:hanging="360"/>
      </w:pPr>
    </w:lvl>
    <w:lvl w:ilvl="4" w:tplc="5BFC5068" w:tentative="1">
      <w:start w:val="1"/>
      <w:numFmt w:val="lowerLetter"/>
      <w:lvlText w:val="%5."/>
      <w:lvlJc w:val="left"/>
      <w:pPr>
        <w:tabs>
          <w:tab w:val="num" w:pos="3960"/>
        </w:tabs>
        <w:ind w:left="3960" w:hanging="360"/>
      </w:pPr>
    </w:lvl>
    <w:lvl w:ilvl="5" w:tplc="FE8E3BD0" w:tentative="1">
      <w:start w:val="1"/>
      <w:numFmt w:val="lowerRoman"/>
      <w:lvlText w:val="%6."/>
      <w:lvlJc w:val="right"/>
      <w:pPr>
        <w:tabs>
          <w:tab w:val="num" w:pos="4680"/>
        </w:tabs>
        <w:ind w:left="4680" w:hanging="180"/>
      </w:pPr>
    </w:lvl>
    <w:lvl w:ilvl="6" w:tplc="FC421780" w:tentative="1">
      <w:start w:val="1"/>
      <w:numFmt w:val="decimal"/>
      <w:lvlText w:val="%7."/>
      <w:lvlJc w:val="left"/>
      <w:pPr>
        <w:tabs>
          <w:tab w:val="num" w:pos="5400"/>
        </w:tabs>
        <w:ind w:left="5400" w:hanging="360"/>
      </w:pPr>
    </w:lvl>
    <w:lvl w:ilvl="7" w:tplc="D35AA9D8" w:tentative="1">
      <w:start w:val="1"/>
      <w:numFmt w:val="lowerLetter"/>
      <w:lvlText w:val="%8."/>
      <w:lvlJc w:val="left"/>
      <w:pPr>
        <w:tabs>
          <w:tab w:val="num" w:pos="6120"/>
        </w:tabs>
        <w:ind w:left="6120" w:hanging="360"/>
      </w:pPr>
    </w:lvl>
    <w:lvl w:ilvl="8" w:tplc="6C545DA2" w:tentative="1">
      <w:start w:val="1"/>
      <w:numFmt w:val="lowerRoman"/>
      <w:lvlText w:val="%9."/>
      <w:lvlJc w:val="right"/>
      <w:pPr>
        <w:tabs>
          <w:tab w:val="num" w:pos="6840"/>
        </w:tabs>
        <w:ind w:left="6840" w:hanging="180"/>
      </w:pPr>
    </w:lvl>
  </w:abstractNum>
  <w:abstractNum w:abstractNumId="7">
    <w:nsid w:val="16CD7152"/>
    <w:multiLevelType w:val="hybridMultilevel"/>
    <w:tmpl w:val="2AE85BBC"/>
    <w:lvl w:ilvl="0" w:tplc="A3CAE5BC">
      <w:start w:val="1"/>
      <w:numFmt w:val="bullet"/>
      <w:lvlText w:val=""/>
      <w:lvlJc w:val="left"/>
      <w:pPr>
        <w:tabs>
          <w:tab w:val="num" w:pos="1440"/>
        </w:tabs>
        <w:ind w:left="1440" w:hanging="360"/>
      </w:pPr>
      <w:rPr>
        <w:rFonts w:ascii="Symbol" w:hAnsi="Symbol" w:hint="default"/>
      </w:rPr>
    </w:lvl>
    <w:lvl w:ilvl="1" w:tplc="180285A8" w:tentative="1">
      <w:start w:val="1"/>
      <w:numFmt w:val="bullet"/>
      <w:lvlText w:val="o"/>
      <w:lvlJc w:val="left"/>
      <w:pPr>
        <w:tabs>
          <w:tab w:val="num" w:pos="2160"/>
        </w:tabs>
        <w:ind w:left="2160" w:hanging="360"/>
      </w:pPr>
      <w:rPr>
        <w:rFonts w:ascii="Courier New" w:hAnsi="Courier New" w:hint="default"/>
      </w:rPr>
    </w:lvl>
    <w:lvl w:ilvl="2" w:tplc="F80C6752" w:tentative="1">
      <w:start w:val="1"/>
      <w:numFmt w:val="bullet"/>
      <w:lvlText w:val=""/>
      <w:lvlJc w:val="left"/>
      <w:pPr>
        <w:tabs>
          <w:tab w:val="num" w:pos="2880"/>
        </w:tabs>
        <w:ind w:left="2880" w:hanging="360"/>
      </w:pPr>
      <w:rPr>
        <w:rFonts w:ascii="Wingdings" w:hAnsi="Wingdings" w:hint="default"/>
      </w:rPr>
    </w:lvl>
    <w:lvl w:ilvl="3" w:tplc="325A22E2" w:tentative="1">
      <w:start w:val="1"/>
      <w:numFmt w:val="bullet"/>
      <w:lvlText w:val=""/>
      <w:lvlJc w:val="left"/>
      <w:pPr>
        <w:tabs>
          <w:tab w:val="num" w:pos="3600"/>
        </w:tabs>
        <w:ind w:left="3600" w:hanging="360"/>
      </w:pPr>
      <w:rPr>
        <w:rFonts w:ascii="Symbol" w:hAnsi="Symbol" w:hint="default"/>
      </w:rPr>
    </w:lvl>
    <w:lvl w:ilvl="4" w:tplc="C32032C0" w:tentative="1">
      <w:start w:val="1"/>
      <w:numFmt w:val="bullet"/>
      <w:lvlText w:val="o"/>
      <w:lvlJc w:val="left"/>
      <w:pPr>
        <w:tabs>
          <w:tab w:val="num" w:pos="4320"/>
        </w:tabs>
        <w:ind w:left="4320" w:hanging="360"/>
      </w:pPr>
      <w:rPr>
        <w:rFonts w:ascii="Courier New" w:hAnsi="Courier New" w:hint="default"/>
      </w:rPr>
    </w:lvl>
    <w:lvl w:ilvl="5" w:tplc="4DA2D1EC" w:tentative="1">
      <w:start w:val="1"/>
      <w:numFmt w:val="bullet"/>
      <w:lvlText w:val=""/>
      <w:lvlJc w:val="left"/>
      <w:pPr>
        <w:tabs>
          <w:tab w:val="num" w:pos="5040"/>
        </w:tabs>
        <w:ind w:left="5040" w:hanging="360"/>
      </w:pPr>
      <w:rPr>
        <w:rFonts w:ascii="Wingdings" w:hAnsi="Wingdings" w:hint="default"/>
      </w:rPr>
    </w:lvl>
    <w:lvl w:ilvl="6" w:tplc="CF86E192" w:tentative="1">
      <w:start w:val="1"/>
      <w:numFmt w:val="bullet"/>
      <w:lvlText w:val=""/>
      <w:lvlJc w:val="left"/>
      <w:pPr>
        <w:tabs>
          <w:tab w:val="num" w:pos="5760"/>
        </w:tabs>
        <w:ind w:left="5760" w:hanging="360"/>
      </w:pPr>
      <w:rPr>
        <w:rFonts w:ascii="Symbol" w:hAnsi="Symbol" w:hint="default"/>
      </w:rPr>
    </w:lvl>
    <w:lvl w:ilvl="7" w:tplc="2BD63D4A" w:tentative="1">
      <w:start w:val="1"/>
      <w:numFmt w:val="bullet"/>
      <w:lvlText w:val="o"/>
      <w:lvlJc w:val="left"/>
      <w:pPr>
        <w:tabs>
          <w:tab w:val="num" w:pos="6480"/>
        </w:tabs>
        <w:ind w:left="6480" w:hanging="360"/>
      </w:pPr>
      <w:rPr>
        <w:rFonts w:ascii="Courier New" w:hAnsi="Courier New" w:hint="default"/>
      </w:rPr>
    </w:lvl>
    <w:lvl w:ilvl="8" w:tplc="CBFAF54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2DA6A31C">
      <w:start w:val="1"/>
      <w:numFmt w:val="lowerRoman"/>
      <w:lvlText w:val="(%1)"/>
      <w:lvlJc w:val="left"/>
      <w:pPr>
        <w:tabs>
          <w:tab w:val="num" w:pos="2448"/>
        </w:tabs>
        <w:ind w:left="2448" w:hanging="648"/>
      </w:pPr>
      <w:rPr>
        <w:rFonts w:cs="Times New Roman" w:hint="default"/>
        <w:b w:val="0"/>
        <w:i w:val="0"/>
        <w:u w:val="none"/>
      </w:rPr>
    </w:lvl>
    <w:lvl w:ilvl="1" w:tplc="F1CE0AFA" w:tentative="1">
      <w:start w:val="1"/>
      <w:numFmt w:val="lowerLetter"/>
      <w:lvlText w:val="%2."/>
      <w:lvlJc w:val="left"/>
      <w:pPr>
        <w:tabs>
          <w:tab w:val="num" w:pos="1440"/>
        </w:tabs>
        <w:ind w:left="1440" w:hanging="360"/>
      </w:pPr>
      <w:rPr>
        <w:rFonts w:cs="Times New Roman"/>
      </w:rPr>
    </w:lvl>
    <w:lvl w:ilvl="2" w:tplc="856AD37E" w:tentative="1">
      <w:start w:val="1"/>
      <w:numFmt w:val="lowerRoman"/>
      <w:lvlText w:val="%3."/>
      <w:lvlJc w:val="right"/>
      <w:pPr>
        <w:tabs>
          <w:tab w:val="num" w:pos="2160"/>
        </w:tabs>
        <w:ind w:left="2160" w:hanging="180"/>
      </w:pPr>
      <w:rPr>
        <w:rFonts w:cs="Times New Roman"/>
      </w:rPr>
    </w:lvl>
    <w:lvl w:ilvl="3" w:tplc="04F6C0BE" w:tentative="1">
      <w:start w:val="1"/>
      <w:numFmt w:val="decimal"/>
      <w:lvlText w:val="%4."/>
      <w:lvlJc w:val="left"/>
      <w:pPr>
        <w:tabs>
          <w:tab w:val="num" w:pos="2880"/>
        </w:tabs>
        <w:ind w:left="2880" w:hanging="360"/>
      </w:pPr>
      <w:rPr>
        <w:rFonts w:cs="Times New Roman"/>
      </w:rPr>
    </w:lvl>
    <w:lvl w:ilvl="4" w:tplc="EF44A01C" w:tentative="1">
      <w:start w:val="1"/>
      <w:numFmt w:val="lowerLetter"/>
      <w:lvlText w:val="%5."/>
      <w:lvlJc w:val="left"/>
      <w:pPr>
        <w:tabs>
          <w:tab w:val="num" w:pos="3600"/>
        </w:tabs>
        <w:ind w:left="3600" w:hanging="360"/>
      </w:pPr>
      <w:rPr>
        <w:rFonts w:cs="Times New Roman"/>
      </w:rPr>
    </w:lvl>
    <w:lvl w:ilvl="5" w:tplc="B84E017C" w:tentative="1">
      <w:start w:val="1"/>
      <w:numFmt w:val="lowerRoman"/>
      <w:lvlText w:val="%6."/>
      <w:lvlJc w:val="right"/>
      <w:pPr>
        <w:tabs>
          <w:tab w:val="num" w:pos="4320"/>
        </w:tabs>
        <w:ind w:left="4320" w:hanging="180"/>
      </w:pPr>
      <w:rPr>
        <w:rFonts w:cs="Times New Roman"/>
      </w:rPr>
    </w:lvl>
    <w:lvl w:ilvl="6" w:tplc="498CEF16" w:tentative="1">
      <w:start w:val="1"/>
      <w:numFmt w:val="decimal"/>
      <w:lvlText w:val="%7."/>
      <w:lvlJc w:val="left"/>
      <w:pPr>
        <w:tabs>
          <w:tab w:val="num" w:pos="5040"/>
        </w:tabs>
        <w:ind w:left="5040" w:hanging="360"/>
      </w:pPr>
      <w:rPr>
        <w:rFonts w:cs="Times New Roman"/>
      </w:rPr>
    </w:lvl>
    <w:lvl w:ilvl="7" w:tplc="B0FAFBE4" w:tentative="1">
      <w:start w:val="1"/>
      <w:numFmt w:val="lowerLetter"/>
      <w:lvlText w:val="%8."/>
      <w:lvlJc w:val="left"/>
      <w:pPr>
        <w:tabs>
          <w:tab w:val="num" w:pos="5760"/>
        </w:tabs>
        <w:ind w:left="5760" w:hanging="360"/>
      </w:pPr>
      <w:rPr>
        <w:rFonts w:cs="Times New Roman"/>
      </w:rPr>
    </w:lvl>
    <w:lvl w:ilvl="8" w:tplc="0B52C30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8A9AC89A">
      <w:start w:val="5"/>
      <w:numFmt w:val="lowerRoman"/>
      <w:lvlText w:val="(%1)"/>
      <w:lvlJc w:val="left"/>
      <w:pPr>
        <w:tabs>
          <w:tab w:val="num" w:pos="1440"/>
        </w:tabs>
        <w:ind w:left="1440" w:hanging="720"/>
      </w:pPr>
      <w:rPr>
        <w:rFonts w:hint="default"/>
      </w:rPr>
    </w:lvl>
    <w:lvl w:ilvl="1" w:tplc="5982433C" w:tentative="1">
      <w:start w:val="1"/>
      <w:numFmt w:val="lowerLetter"/>
      <w:lvlText w:val="%2."/>
      <w:lvlJc w:val="left"/>
      <w:pPr>
        <w:tabs>
          <w:tab w:val="num" w:pos="1800"/>
        </w:tabs>
        <w:ind w:left="1800" w:hanging="360"/>
      </w:pPr>
    </w:lvl>
    <w:lvl w:ilvl="2" w:tplc="A8902F50" w:tentative="1">
      <w:start w:val="1"/>
      <w:numFmt w:val="lowerRoman"/>
      <w:lvlText w:val="%3."/>
      <w:lvlJc w:val="right"/>
      <w:pPr>
        <w:tabs>
          <w:tab w:val="num" w:pos="2520"/>
        </w:tabs>
        <w:ind w:left="2520" w:hanging="180"/>
      </w:pPr>
    </w:lvl>
    <w:lvl w:ilvl="3" w:tplc="9FD4F0C8" w:tentative="1">
      <w:start w:val="1"/>
      <w:numFmt w:val="decimal"/>
      <w:lvlText w:val="%4."/>
      <w:lvlJc w:val="left"/>
      <w:pPr>
        <w:tabs>
          <w:tab w:val="num" w:pos="3240"/>
        </w:tabs>
        <w:ind w:left="3240" w:hanging="360"/>
      </w:pPr>
    </w:lvl>
    <w:lvl w:ilvl="4" w:tplc="BCB86512" w:tentative="1">
      <w:start w:val="1"/>
      <w:numFmt w:val="lowerLetter"/>
      <w:lvlText w:val="%5."/>
      <w:lvlJc w:val="left"/>
      <w:pPr>
        <w:tabs>
          <w:tab w:val="num" w:pos="3960"/>
        </w:tabs>
        <w:ind w:left="3960" w:hanging="360"/>
      </w:pPr>
    </w:lvl>
    <w:lvl w:ilvl="5" w:tplc="E780B396" w:tentative="1">
      <w:start w:val="1"/>
      <w:numFmt w:val="lowerRoman"/>
      <w:lvlText w:val="%6."/>
      <w:lvlJc w:val="right"/>
      <w:pPr>
        <w:tabs>
          <w:tab w:val="num" w:pos="4680"/>
        </w:tabs>
        <w:ind w:left="4680" w:hanging="180"/>
      </w:pPr>
    </w:lvl>
    <w:lvl w:ilvl="6" w:tplc="01F455C8" w:tentative="1">
      <w:start w:val="1"/>
      <w:numFmt w:val="decimal"/>
      <w:lvlText w:val="%7."/>
      <w:lvlJc w:val="left"/>
      <w:pPr>
        <w:tabs>
          <w:tab w:val="num" w:pos="5400"/>
        </w:tabs>
        <w:ind w:left="5400" w:hanging="360"/>
      </w:pPr>
    </w:lvl>
    <w:lvl w:ilvl="7" w:tplc="59B03D7C" w:tentative="1">
      <w:start w:val="1"/>
      <w:numFmt w:val="lowerLetter"/>
      <w:lvlText w:val="%8."/>
      <w:lvlJc w:val="left"/>
      <w:pPr>
        <w:tabs>
          <w:tab w:val="num" w:pos="6120"/>
        </w:tabs>
        <w:ind w:left="6120" w:hanging="360"/>
      </w:pPr>
    </w:lvl>
    <w:lvl w:ilvl="8" w:tplc="3DC05BC8"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3A89946">
      <w:start w:val="1"/>
      <w:numFmt w:val="decimal"/>
      <w:lvlText w:val="%1."/>
      <w:lvlJc w:val="left"/>
      <w:pPr>
        <w:tabs>
          <w:tab w:val="num" w:pos="720"/>
        </w:tabs>
        <w:ind w:left="720" w:hanging="360"/>
      </w:pPr>
      <w:rPr>
        <w:rFonts w:cs="Times New Roman"/>
      </w:rPr>
    </w:lvl>
    <w:lvl w:ilvl="1" w:tplc="9934EAD0" w:tentative="1">
      <w:start w:val="1"/>
      <w:numFmt w:val="lowerLetter"/>
      <w:lvlText w:val="%2."/>
      <w:lvlJc w:val="left"/>
      <w:pPr>
        <w:tabs>
          <w:tab w:val="num" w:pos="1440"/>
        </w:tabs>
        <w:ind w:left="1440" w:hanging="360"/>
      </w:pPr>
      <w:rPr>
        <w:rFonts w:cs="Times New Roman"/>
      </w:rPr>
    </w:lvl>
    <w:lvl w:ilvl="2" w:tplc="D05C0566" w:tentative="1">
      <w:start w:val="1"/>
      <w:numFmt w:val="lowerRoman"/>
      <w:lvlText w:val="%3."/>
      <w:lvlJc w:val="right"/>
      <w:pPr>
        <w:tabs>
          <w:tab w:val="num" w:pos="2160"/>
        </w:tabs>
        <w:ind w:left="2160" w:hanging="180"/>
      </w:pPr>
      <w:rPr>
        <w:rFonts w:cs="Times New Roman"/>
      </w:rPr>
    </w:lvl>
    <w:lvl w:ilvl="3" w:tplc="683C5C16" w:tentative="1">
      <w:start w:val="1"/>
      <w:numFmt w:val="decimal"/>
      <w:lvlText w:val="%4."/>
      <w:lvlJc w:val="left"/>
      <w:pPr>
        <w:tabs>
          <w:tab w:val="num" w:pos="2880"/>
        </w:tabs>
        <w:ind w:left="2880" w:hanging="360"/>
      </w:pPr>
      <w:rPr>
        <w:rFonts w:cs="Times New Roman"/>
      </w:rPr>
    </w:lvl>
    <w:lvl w:ilvl="4" w:tplc="18C83664" w:tentative="1">
      <w:start w:val="1"/>
      <w:numFmt w:val="lowerLetter"/>
      <w:lvlText w:val="%5."/>
      <w:lvlJc w:val="left"/>
      <w:pPr>
        <w:tabs>
          <w:tab w:val="num" w:pos="3600"/>
        </w:tabs>
        <w:ind w:left="3600" w:hanging="360"/>
      </w:pPr>
      <w:rPr>
        <w:rFonts w:cs="Times New Roman"/>
      </w:rPr>
    </w:lvl>
    <w:lvl w:ilvl="5" w:tplc="1BD887B4" w:tentative="1">
      <w:start w:val="1"/>
      <w:numFmt w:val="lowerRoman"/>
      <w:lvlText w:val="%6."/>
      <w:lvlJc w:val="right"/>
      <w:pPr>
        <w:tabs>
          <w:tab w:val="num" w:pos="4320"/>
        </w:tabs>
        <w:ind w:left="4320" w:hanging="180"/>
      </w:pPr>
      <w:rPr>
        <w:rFonts w:cs="Times New Roman"/>
      </w:rPr>
    </w:lvl>
    <w:lvl w:ilvl="6" w:tplc="AEE07B64" w:tentative="1">
      <w:start w:val="1"/>
      <w:numFmt w:val="decimal"/>
      <w:lvlText w:val="%7."/>
      <w:lvlJc w:val="left"/>
      <w:pPr>
        <w:tabs>
          <w:tab w:val="num" w:pos="5040"/>
        </w:tabs>
        <w:ind w:left="5040" w:hanging="360"/>
      </w:pPr>
      <w:rPr>
        <w:rFonts w:cs="Times New Roman"/>
      </w:rPr>
    </w:lvl>
    <w:lvl w:ilvl="7" w:tplc="37F8A21E" w:tentative="1">
      <w:start w:val="1"/>
      <w:numFmt w:val="lowerLetter"/>
      <w:lvlText w:val="%8."/>
      <w:lvlJc w:val="left"/>
      <w:pPr>
        <w:tabs>
          <w:tab w:val="num" w:pos="5760"/>
        </w:tabs>
        <w:ind w:left="5760" w:hanging="360"/>
      </w:pPr>
      <w:rPr>
        <w:rFonts w:cs="Times New Roman"/>
      </w:rPr>
    </w:lvl>
    <w:lvl w:ilvl="8" w:tplc="FBB867B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56743212">
      <w:start w:val="1"/>
      <w:numFmt w:val="bullet"/>
      <w:lvlText w:val=""/>
      <w:lvlJc w:val="left"/>
      <w:pPr>
        <w:tabs>
          <w:tab w:val="num" w:pos="720"/>
        </w:tabs>
        <w:ind w:left="720" w:hanging="360"/>
      </w:pPr>
      <w:rPr>
        <w:rFonts w:ascii="Symbol" w:hAnsi="Symbol" w:hint="default"/>
      </w:rPr>
    </w:lvl>
    <w:lvl w:ilvl="1" w:tplc="6B7AAB52" w:tentative="1">
      <w:start w:val="1"/>
      <w:numFmt w:val="bullet"/>
      <w:lvlText w:val="o"/>
      <w:lvlJc w:val="left"/>
      <w:pPr>
        <w:tabs>
          <w:tab w:val="num" w:pos="1440"/>
        </w:tabs>
        <w:ind w:left="1440" w:hanging="360"/>
      </w:pPr>
      <w:rPr>
        <w:rFonts w:ascii="Courier New" w:hAnsi="Courier New" w:cs="Courier New" w:hint="default"/>
      </w:rPr>
    </w:lvl>
    <w:lvl w:ilvl="2" w:tplc="E73465B8" w:tentative="1">
      <w:start w:val="1"/>
      <w:numFmt w:val="bullet"/>
      <w:lvlText w:val=""/>
      <w:lvlJc w:val="left"/>
      <w:pPr>
        <w:tabs>
          <w:tab w:val="num" w:pos="2160"/>
        </w:tabs>
        <w:ind w:left="2160" w:hanging="360"/>
      </w:pPr>
      <w:rPr>
        <w:rFonts w:ascii="Wingdings" w:hAnsi="Wingdings" w:hint="default"/>
      </w:rPr>
    </w:lvl>
    <w:lvl w:ilvl="3" w:tplc="D4FE9D60" w:tentative="1">
      <w:start w:val="1"/>
      <w:numFmt w:val="bullet"/>
      <w:lvlText w:val=""/>
      <w:lvlJc w:val="left"/>
      <w:pPr>
        <w:tabs>
          <w:tab w:val="num" w:pos="2880"/>
        </w:tabs>
        <w:ind w:left="2880" w:hanging="360"/>
      </w:pPr>
      <w:rPr>
        <w:rFonts w:ascii="Symbol" w:hAnsi="Symbol" w:hint="default"/>
      </w:rPr>
    </w:lvl>
    <w:lvl w:ilvl="4" w:tplc="DB38ADD8" w:tentative="1">
      <w:start w:val="1"/>
      <w:numFmt w:val="bullet"/>
      <w:lvlText w:val="o"/>
      <w:lvlJc w:val="left"/>
      <w:pPr>
        <w:tabs>
          <w:tab w:val="num" w:pos="3600"/>
        </w:tabs>
        <w:ind w:left="3600" w:hanging="360"/>
      </w:pPr>
      <w:rPr>
        <w:rFonts w:ascii="Courier New" w:hAnsi="Courier New" w:cs="Courier New" w:hint="default"/>
      </w:rPr>
    </w:lvl>
    <w:lvl w:ilvl="5" w:tplc="A864850A" w:tentative="1">
      <w:start w:val="1"/>
      <w:numFmt w:val="bullet"/>
      <w:lvlText w:val=""/>
      <w:lvlJc w:val="left"/>
      <w:pPr>
        <w:tabs>
          <w:tab w:val="num" w:pos="4320"/>
        </w:tabs>
        <w:ind w:left="4320" w:hanging="360"/>
      </w:pPr>
      <w:rPr>
        <w:rFonts w:ascii="Wingdings" w:hAnsi="Wingdings" w:hint="default"/>
      </w:rPr>
    </w:lvl>
    <w:lvl w:ilvl="6" w:tplc="4CFCB480" w:tentative="1">
      <w:start w:val="1"/>
      <w:numFmt w:val="bullet"/>
      <w:lvlText w:val=""/>
      <w:lvlJc w:val="left"/>
      <w:pPr>
        <w:tabs>
          <w:tab w:val="num" w:pos="5040"/>
        </w:tabs>
        <w:ind w:left="5040" w:hanging="360"/>
      </w:pPr>
      <w:rPr>
        <w:rFonts w:ascii="Symbol" w:hAnsi="Symbol" w:hint="default"/>
      </w:rPr>
    </w:lvl>
    <w:lvl w:ilvl="7" w:tplc="3D204A42" w:tentative="1">
      <w:start w:val="1"/>
      <w:numFmt w:val="bullet"/>
      <w:lvlText w:val="o"/>
      <w:lvlJc w:val="left"/>
      <w:pPr>
        <w:tabs>
          <w:tab w:val="num" w:pos="5760"/>
        </w:tabs>
        <w:ind w:left="5760" w:hanging="360"/>
      </w:pPr>
      <w:rPr>
        <w:rFonts w:ascii="Courier New" w:hAnsi="Courier New" w:cs="Courier New" w:hint="default"/>
      </w:rPr>
    </w:lvl>
    <w:lvl w:ilvl="8" w:tplc="56DC986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A8CC578">
      <w:start w:val="1"/>
      <w:numFmt w:val="bullet"/>
      <w:lvlText w:val=""/>
      <w:lvlJc w:val="left"/>
      <w:pPr>
        <w:tabs>
          <w:tab w:val="num" w:pos="720"/>
        </w:tabs>
        <w:ind w:left="720" w:hanging="360"/>
      </w:pPr>
      <w:rPr>
        <w:rFonts w:ascii="Symbol" w:hAnsi="Symbol" w:hint="default"/>
        <w:u w:val="none"/>
      </w:rPr>
    </w:lvl>
    <w:lvl w:ilvl="1" w:tplc="362A3F80" w:tentative="1">
      <w:start w:val="1"/>
      <w:numFmt w:val="bullet"/>
      <w:lvlText w:val="o"/>
      <w:lvlJc w:val="left"/>
      <w:pPr>
        <w:tabs>
          <w:tab w:val="num" w:pos="2880"/>
        </w:tabs>
        <w:ind w:left="2880" w:hanging="360"/>
      </w:pPr>
      <w:rPr>
        <w:rFonts w:ascii="Courier New" w:hAnsi="Courier New" w:cs="Courier New" w:hint="default"/>
      </w:rPr>
    </w:lvl>
    <w:lvl w:ilvl="2" w:tplc="8EDE6832" w:tentative="1">
      <w:start w:val="1"/>
      <w:numFmt w:val="bullet"/>
      <w:lvlText w:val=""/>
      <w:lvlJc w:val="left"/>
      <w:pPr>
        <w:tabs>
          <w:tab w:val="num" w:pos="3600"/>
        </w:tabs>
        <w:ind w:left="3600" w:hanging="360"/>
      </w:pPr>
      <w:rPr>
        <w:rFonts w:ascii="Wingdings" w:hAnsi="Wingdings" w:hint="default"/>
      </w:rPr>
    </w:lvl>
    <w:lvl w:ilvl="3" w:tplc="D1E846F2" w:tentative="1">
      <w:start w:val="1"/>
      <w:numFmt w:val="bullet"/>
      <w:lvlText w:val=""/>
      <w:lvlJc w:val="left"/>
      <w:pPr>
        <w:tabs>
          <w:tab w:val="num" w:pos="4320"/>
        </w:tabs>
        <w:ind w:left="4320" w:hanging="360"/>
      </w:pPr>
      <w:rPr>
        <w:rFonts w:ascii="Symbol" w:hAnsi="Symbol" w:hint="default"/>
      </w:rPr>
    </w:lvl>
    <w:lvl w:ilvl="4" w:tplc="29680880" w:tentative="1">
      <w:start w:val="1"/>
      <w:numFmt w:val="bullet"/>
      <w:lvlText w:val="o"/>
      <w:lvlJc w:val="left"/>
      <w:pPr>
        <w:tabs>
          <w:tab w:val="num" w:pos="5040"/>
        </w:tabs>
        <w:ind w:left="5040" w:hanging="360"/>
      </w:pPr>
      <w:rPr>
        <w:rFonts w:ascii="Courier New" w:hAnsi="Courier New" w:cs="Courier New" w:hint="default"/>
      </w:rPr>
    </w:lvl>
    <w:lvl w:ilvl="5" w:tplc="77A43CD8" w:tentative="1">
      <w:start w:val="1"/>
      <w:numFmt w:val="bullet"/>
      <w:lvlText w:val=""/>
      <w:lvlJc w:val="left"/>
      <w:pPr>
        <w:tabs>
          <w:tab w:val="num" w:pos="5760"/>
        </w:tabs>
        <w:ind w:left="5760" w:hanging="360"/>
      </w:pPr>
      <w:rPr>
        <w:rFonts w:ascii="Wingdings" w:hAnsi="Wingdings" w:hint="default"/>
      </w:rPr>
    </w:lvl>
    <w:lvl w:ilvl="6" w:tplc="B44684D0" w:tentative="1">
      <w:start w:val="1"/>
      <w:numFmt w:val="bullet"/>
      <w:lvlText w:val=""/>
      <w:lvlJc w:val="left"/>
      <w:pPr>
        <w:tabs>
          <w:tab w:val="num" w:pos="6480"/>
        </w:tabs>
        <w:ind w:left="6480" w:hanging="360"/>
      </w:pPr>
      <w:rPr>
        <w:rFonts w:ascii="Symbol" w:hAnsi="Symbol" w:hint="default"/>
      </w:rPr>
    </w:lvl>
    <w:lvl w:ilvl="7" w:tplc="9626DDF0" w:tentative="1">
      <w:start w:val="1"/>
      <w:numFmt w:val="bullet"/>
      <w:lvlText w:val="o"/>
      <w:lvlJc w:val="left"/>
      <w:pPr>
        <w:tabs>
          <w:tab w:val="num" w:pos="7200"/>
        </w:tabs>
        <w:ind w:left="7200" w:hanging="360"/>
      </w:pPr>
      <w:rPr>
        <w:rFonts w:ascii="Courier New" w:hAnsi="Courier New" w:cs="Courier New" w:hint="default"/>
      </w:rPr>
    </w:lvl>
    <w:lvl w:ilvl="8" w:tplc="D9CE6164"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2941750">
      <w:start w:val="1"/>
      <w:numFmt w:val="bullet"/>
      <w:lvlText w:val=""/>
      <w:lvlJc w:val="left"/>
      <w:pPr>
        <w:tabs>
          <w:tab w:val="num" w:pos="5760"/>
        </w:tabs>
        <w:ind w:left="5760" w:hanging="360"/>
      </w:pPr>
      <w:rPr>
        <w:rFonts w:ascii="Symbol" w:hAnsi="Symbol" w:hint="default"/>
        <w:color w:val="auto"/>
        <w:u w:val="none"/>
      </w:rPr>
    </w:lvl>
    <w:lvl w:ilvl="1" w:tplc="9E92B3E2" w:tentative="1">
      <w:start w:val="1"/>
      <w:numFmt w:val="bullet"/>
      <w:lvlText w:val="o"/>
      <w:lvlJc w:val="left"/>
      <w:pPr>
        <w:tabs>
          <w:tab w:val="num" w:pos="3600"/>
        </w:tabs>
        <w:ind w:left="3600" w:hanging="360"/>
      </w:pPr>
      <w:rPr>
        <w:rFonts w:ascii="Courier New" w:hAnsi="Courier New" w:hint="default"/>
      </w:rPr>
    </w:lvl>
    <w:lvl w:ilvl="2" w:tplc="57E687D0" w:tentative="1">
      <w:start w:val="1"/>
      <w:numFmt w:val="bullet"/>
      <w:lvlText w:val=""/>
      <w:lvlJc w:val="left"/>
      <w:pPr>
        <w:tabs>
          <w:tab w:val="num" w:pos="4320"/>
        </w:tabs>
        <w:ind w:left="4320" w:hanging="360"/>
      </w:pPr>
      <w:rPr>
        <w:rFonts w:ascii="Wingdings" w:hAnsi="Wingdings" w:hint="default"/>
      </w:rPr>
    </w:lvl>
    <w:lvl w:ilvl="3" w:tplc="A12C8D18">
      <w:start w:val="1"/>
      <w:numFmt w:val="bullet"/>
      <w:lvlText w:val=""/>
      <w:lvlJc w:val="left"/>
      <w:pPr>
        <w:tabs>
          <w:tab w:val="num" w:pos="5040"/>
        </w:tabs>
        <w:ind w:left="5040" w:hanging="360"/>
      </w:pPr>
      <w:rPr>
        <w:rFonts w:ascii="Symbol" w:hAnsi="Symbol" w:hint="default"/>
      </w:rPr>
    </w:lvl>
    <w:lvl w:ilvl="4" w:tplc="64E884CC" w:tentative="1">
      <w:start w:val="1"/>
      <w:numFmt w:val="bullet"/>
      <w:lvlText w:val="o"/>
      <w:lvlJc w:val="left"/>
      <w:pPr>
        <w:tabs>
          <w:tab w:val="num" w:pos="5760"/>
        </w:tabs>
        <w:ind w:left="5760" w:hanging="360"/>
      </w:pPr>
      <w:rPr>
        <w:rFonts w:ascii="Courier New" w:hAnsi="Courier New" w:hint="default"/>
      </w:rPr>
    </w:lvl>
    <w:lvl w:ilvl="5" w:tplc="27F66554" w:tentative="1">
      <w:start w:val="1"/>
      <w:numFmt w:val="bullet"/>
      <w:lvlText w:val=""/>
      <w:lvlJc w:val="left"/>
      <w:pPr>
        <w:tabs>
          <w:tab w:val="num" w:pos="6480"/>
        </w:tabs>
        <w:ind w:left="6480" w:hanging="360"/>
      </w:pPr>
      <w:rPr>
        <w:rFonts w:ascii="Wingdings" w:hAnsi="Wingdings" w:hint="default"/>
      </w:rPr>
    </w:lvl>
    <w:lvl w:ilvl="6" w:tplc="BBDA08D8" w:tentative="1">
      <w:start w:val="1"/>
      <w:numFmt w:val="bullet"/>
      <w:lvlText w:val=""/>
      <w:lvlJc w:val="left"/>
      <w:pPr>
        <w:tabs>
          <w:tab w:val="num" w:pos="7200"/>
        </w:tabs>
        <w:ind w:left="7200" w:hanging="360"/>
      </w:pPr>
      <w:rPr>
        <w:rFonts w:ascii="Symbol" w:hAnsi="Symbol" w:hint="default"/>
      </w:rPr>
    </w:lvl>
    <w:lvl w:ilvl="7" w:tplc="BADE4C9A" w:tentative="1">
      <w:start w:val="1"/>
      <w:numFmt w:val="bullet"/>
      <w:lvlText w:val="o"/>
      <w:lvlJc w:val="left"/>
      <w:pPr>
        <w:tabs>
          <w:tab w:val="num" w:pos="7920"/>
        </w:tabs>
        <w:ind w:left="7920" w:hanging="360"/>
      </w:pPr>
      <w:rPr>
        <w:rFonts w:ascii="Courier New" w:hAnsi="Courier New" w:hint="default"/>
      </w:rPr>
    </w:lvl>
    <w:lvl w:ilvl="8" w:tplc="134C8D0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4F6A150">
      <w:start w:val="1"/>
      <w:numFmt w:val="decimal"/>
      <w:lvlText w:val="(%1)"/>
      <w:lvlJc w:val="left"/>
      <w:pPr>
        <w:tabs>
          <w:tab w:val="num" w:pos="2520"/>
        </w:tabs>
        <w:ind w:left="2520" w:hanging="720"/>
      </w:pPr>
      <w:rPr>
        <w:rFonts w:cs="Times New Roman" w:hint="default"/>
      </w:rPr>
    </w:lvl>
    <w:lvl w:ilvl="1" w:tplc="F6248DF2">
      <w:start w:val="1"/>
      <w:numFmt w:val="lowerRoman"/>
      <w:lvlText w:val="(%2)"/>
      <w:lvlJc w:val="left"/>
      <w:pPr>
        <w:tabs>
          <w:tab w:val="num" w:pos="1800"/>
        </w:tabs>
        <w:ind w:left="1800" w:hanging="720"/>
      </w:pPr>
      <w:rPr>
        <w:rFonts w:cs="Times New Roman" w:hint="default"/>
        <w:b w:val="0"/>
      </w:rPr>
    </w:lvl>
    <w:lvl w:ilvl="2" w:tplc="068C951C">
      <w:start w:val="1"/>
      <w:numFmt w:val="decimal"/>
      <w:lvlText w:val="(%3)"/>
      <w:lvlJc w:val="right"/>
      <w:pPr>
        <w:tabs>
          <w:tab w:val="num" w:pos="2160"/>
        </w:tabs>
        <w:ind w:left="2160" w:hanging="180"/>
      </w:pPr>
      <w:rPr>
        <w:rFonts w:ascii="Times New Roman" w:eastAsia="Times New Roman" w:hAnsi="Times New Roman" w:cs="Times New Roman"/>
        <w:b w:val="0"/>
      </w:rPr>
    </w:lvl>
    <w:lvl w:ilvl="3" w:tplc="00668D50">
      <w:start w:val="1"/>
      <w:numFmt w:val="lowerRoman"/>
      <w:lvlText w:val="(%4)"/>
      <w:lvlJc w:val="left"/>
      <w:pPr>
        <w:tabs>
          <w:tab w:val="num" w:pos="2520"/>
        </w:tabs>
        <w:ind w:left="2880" w:hanging="360"/>
      </w:pPr>
      <w:rPr>
        <w:rFonts w:cs="Times New Roman" w:hint="default"/>
        <w:b w:val="0"/>
      </w:rPr>
    </w:lvl>
    <w:lvl w:ilvl="4" w:tplc="9E9C6DE4" w:tentative="1">
      <w:start w:val="1"/>
      <w:numFmt w:val="lowerLetter"/>
      <w:lvlText w:val="%5."/>
      <w:lvlJc w:val="left"/>
      <w:pPr>
        <w:tabs>
          <w:tab w:val="num" w:pos="3600"/>
        </w:tabs>
        <w:ind w:left="3600" w:hanging="360"/>
      </w:pPr>
      <w:rPr>
        <w:rFonts w:cs="Times New Roman"/>
      </w:rPr>
    </w:lvl>
    <w:lvl w:ilvl="5" w:tplc="201C20A6" w:tentative="1">
      <w:start w:val="1"/>
      <w:numFmt w:val="lowerRoman"/>
      <w:lvlText w:val="%6."/>
      <w:lvlJc w:val="right"/>
      <w:pPr>
        <w:tabs>
          <w:tab w:val="num" w:pos="4320"/>
        </w:tabs>
        <w:ind w:left="4320" w:hanging="180"/>
      </w:pPr>
      <w:rPr>
        <w:rFonts w:cs="Times New Roman"/>
      </w:rPr>
    </w:lvl>
    <w:lvl w:ilvl="6" w:tplc="03263AD4" w:tentative="1">
      <w:start w:val="1"/>
      <w:numFmt w:val="decimal"/>
      <w:lvlText w:val="%7."/>
      <w:lvlJc w:val="left"/>
      <w:pPr>
        <w:tabs>
          <w:tab w:val="num" w:pos="5040"/>
        </w:tabs>
        <w:ind w:left="5040" w:hanging="360"/>
      </w:pPr>
      <w:rPr>
        <w:rFonts w:cs="Times New Roman"/>
      </w:rPr>
    </w:lvl>
    <w:lvl w:ilvl="7" w:tplc="2EB64354" w:tentative="1">
      <w:start w:val="1"/>
      <w:numFmt w:val="lowerLetter"/>
      <w:lvlText w:val="%8."/>
      <w:lvlJc w:val="left"/>
      <w:pPr>
        <w:tabs>
          <w:tab w:val="num" w:pos="5760"/>
        </w:tabs>
        <w:ind w:left="5760" w:hanging="360"/>
      </w:pPr>
      <w:rPr>
        <w:rFonts w:cs="Times New Roman"/>
      </w:rPr>
    </w:lvl>
    <w:lvl w:ilvl="8" w:tplc="66345B8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3B415B"/>
    <w:rsid w:val="001C342A"/>
    <w:rsid w:val="003B4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724DD"/>
    <w:rPr>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semiHidden/>
    <w:rsid w:val="00A06D62"/>
    <w:pPr>
      <w:widowControl w:val="0"/>
    </w:pPr>
  </w:style>
  <w:style w:type="character" w:styleId="CommentReference">
    <w:name w:val="annotation reference"/>
    <w:basedOn w:val="DefaultParagraphFont"/>
    <w:semiHidden/>
    <w:rsid w:val="00A06D62"/>
    <w:rPr>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paragraph" w:styleId="Date">
    <w:name w:val="Date"/>
    <w:basedOn w:val="Normal"/>
    <w:next w:val="Normal"/>
    <w:link w:val="DateChar"/>
    <w:uiPriority w:val="99"/>
    <w:rsid w:val="007724DD"/>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A06D62"/>
    <w:rPr>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semiHidden/>
    <w:rsid w:val="00B358F9"/>
    <w:pPr>
      <w:widowControl/>
    </w:pPr>
    <w:rPr>
      <w:b/>
      <w:bCs/>
      <w:sz w:val="20"/>
      <w:szCs w:val="20"/>
    </w:rPr>
  </w:style>
  <w:style w:type="character" w:customStyle="1" w:styleId="Heading1Char">
    <w:name w:val="Heading 1 Char"/>
    <w:basedOn w:val="DefaultParagraphFont"/>
    <w:link w:val="Heading1"/>
    <w:uiPriority w:val="99"/>
    <w:locked/>
    <w:rsid w:val="007724DD"/>
    <w:rPr>
      <w:b/>
      <w:sz w:val="24"/>
      <w:szCs w:val="24"/>
    </w:rPr>
  </w:style>
  <w:style w:type="character" w:customStyle="1" w:styleId="Heading2Char">
    <w:name w:val="Heading 2 Char"/>
    <w:basedOn w:val="DefaultParagraphFont"/>
    <w:link w:val="Heading2"/>
    <w:uiPriority w:val="99"/>
    <w:locked/>
    <w:rsid w:val="007724DD"/>
    <w:rPr>
      <w:b/>
      <w:sz w:val="24"/>
      <w:szCs w:val="24"/>
    </w:rPr>
  </w:style>
  <w:style w:type="character" w:customStyle="1" w:styleId="Heading4Char">
    <w:name w:val="Heading 4 Char"/>
    <w:basedOn w:val="DefaultParagraphFont"/>
    <w:link w:val="Heading4"/>
    <w:uiPriority w:val="99"/>
    <w:locked/>
    <w:rsid w:val="007724DD"/>
    <w:rPr>
      <w:b/>
      <w:sz w:val="24"/>
      <w:szCs w:val="24"/>
    </w:rPr>
  </w:style>
  <w:style w:type="character" w:customStyle="1" w:styleId="Heading5Char">
    <w:name w:val="Heading 5 Char"/>
    <w:basedOn w:val="DefaultParagraphFont"/>
    <w:link w:val="Heading5"/>
    <w:uiPriority w:val="99"/>
    <w:locked/>
    <w:rsid w:val="007724DD"/>
    <w:rPr>
      <w:b/>
      <w:sz w:val="24"/>
      <w:szCs w:val="24"/>
    </w:rPr>
  </w:style>
  <w:style w:type="character" w:customStyle="1" w:styleId="Heading6Char">
    <w:name w:val="Heading 6 Char"/>
    <w:basedOn w:val="DefaultParagraphFont"/>
    <w:link w:val="Heading6"/>
    <w:uiPriority w:val="99"/>
    <w:locked/>
    <w:rsid w:val="007724DD"/>
    <w:rPr>
      <w:b/>
      <w:sz w:val="24"/>
      <w:szCs w:val="24"/>
    </w:rPr>
  </w:style>
  <w:style w:type="character" w:customStyle="1" w:styleId="Heading7Char">
    <w:name w:val="Heading 7 Char"/>
    <w:basedOn w:val="DefaultParagraphFont"/>
    <w:link w:val="Heading7"/>
    <w:uiPriority w:val="99"/>
    <w:locked/>
    <w:rsid w:val="007724DD"/>
    <w:rPr>
      <w:b/>
      <w:sz w:val="24"/>
      <w:szCs w:val="24"/>
    </w:rPr>
  </w:style>
  <w:style w:type="character" w:customStyle="1" w:styleId="Heading8Char">
    <w:name w:val="Heading 8 Char"/>
    <w:basedOn w:val="DefaultParagraphFont"/>
    <w:link w:val="Heading8"/>
    <w:uiPriority w:val="99"/>
    <w:locked/>
    <w:rsid w:val="007724DD"/>
    <w:rPr>
      <w:b/>
      <w:sz w:val="24"/>
      <w:szCs w:val="24"/>
    </w:rPr>
  </w:style>
  <w:style w:type="character" w:customStyle="1" w:styleId="Heading9Char">
    <w:name w:val="Heading 9 Char"/>
    <w:basedOn w:val="DefaultParagraphFont"/>
    <w:link w:val="Heading9"/>
    <w:uiPriority w:val="99"/>
    <w:locked/>
    <w:rsid w:val="007724DD"/>
    <w:rPr>
      <w:b/>
      <w:sz w:val="24"/>
      <w:szCs w:val="24"/>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rsid w:val="007724DD"/>
    <w:rPr>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character" w:customStyle="1" w:styleId="FootnoteTextChar">
    <w:name w:val="Footnote Text Char"/>
    <w:basedOn w:val="DefaultParagraphFont"/>
    <w:link w:val="FootnoteText"/>
    <w:uiPriority w:val="99"/>
    <w:semiHidden/>
    <w:locked/>
    <w:rsid w:val="007724DD"/>
    <w:rPr>
      <w:szCs w:val="24"/>
    </w:rPr>
  </w:style>
  <w:style w:type="character" w:customStyle="1" w:styleId="HeaderChar">
    <w:name w:val="Header Char"/>
    <w:basedOn w:val="DefaultParagraphFont"/>
    <w:link w:val="Header"/>
    <w:uiPriority w:val="99"/>
    <w:locked/>
    <w:rsid w:val="007724DD"/>
    <w:rPr>
      <w:sz w:val="24"/>
      <w:szCs w:val="24"/>
    </w:r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rsid w:val="007724DD"/>
    <w:rPr>
      <w:rFonts w:cs="Arial"/>
      <w:bCs/>
      <w:sz w:val="24"/>
      <w:szCs w:val="32"/>
    </w:rPr>
  </w:style>
  <w:style w:type="character" w:customStyle="1" w:styleId="DateChar">
    <w:name w:val="Date Char"/>
    <w:basedOn w:val="DefaultParagraphFont"/>
    <w:link w:val="Date"/>
    <w:uiPriority w:val="99"/>
    <w:locked/>
    <w:rsid w:val="007724DD"/>
    <w:rPr>
      <w:sz w:val="24"/>
      <w:szCs w:val="24"/>
    </w:rPr>
  </w:style>
  <w:style w:type="character" w:customStyle="1" w:styleId="DocumentMapChar">
    <w:name w:val="Document Map Char"/>
    <w:basedOn w:val="DefaultParagraphFont"/>
    <w:link w:val="DocumentMap"/>
    <w:uiPriority w:val="99"/>
    <w:semiHidden/>
    <w:locked/>
    <w:rsid w:val="007724D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character" w:customStyle="1" w:styleId="alphaparaChar">
    <w:name w:val="alpha para Char"/>
    <w:basedOn w:val="DefaultParagraphFont"/>
    <w:link w:val="alphapara"/>
    <w:uiPriority w:val="99"/>
    <w:locked/>
    <w:rsid w:val="007724DD"/>
    <w:rPr>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F6B60F-A454-4311-8F1D-EC9F76F7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9470</Words>
  <Characters>53983</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2017-12-13T22:01:00Z</dcterms:created>
  <dcterms:modified xsi:type="dcterms:W3CDTF">2017-12-13T22:01:00Z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
AGWGNmhPXa0P31a4lz5RyTT7se5TOYz6o6tJ25elp/mrXSFnfi8uWg/dp6rTzFQdCcmJ4t02hbPY
rxkzj8f7tY1YOE+mC9CTXhnY8p1RDhNUePc8B7KJvHAsQ1sqBLTrAfbdXap3Y65DVKlcyIqUWZsA
0SPFh2JlDdGMruGog</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-1958247609</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Special Pricing Rule Updates 205 Filing Tariff Sections</vt:lpwstr>
  </property>
  <property fmtid="{D5CDD505-2E9C-101B-9397-08002B2CF9AE}" pid="11" name="_NewReviewCycle">
    <vt:lpwstr/>
  </property>
  <property fmtid="{D5CDD505-2E9C-101B-9397-08002B2CF9AE}" pid="12" name="_PreviousAdHocReviewCycleID">
    <vt:i4>-1868059123</vt:i4>
  </property>
  <property fmtid="{D5CDD505-2E9C-101B-9397-08002B2CF9AE}" pid="13" name="_ReviewingToolsShownOnce">
    <vt:lpwstr/>
  </property>
</Properties>
</file>