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052" w:rsidRDefault="00034249">
      <w:pPr>
        <w:pStyle w:val="Heading2"/>
      </w:pPr>
      <w:bookmarkStart w:id="0" w:name="_Toc260839820"/>
      <w:bookmarkStart w:id="1" w:name="_Toc311192577"/>
      <w:r>
        <w:t>35.7</w:t>
      </w:r>
      <w:bookmarkStart w:id="2" w:name="_Toc113336712"/>
      <w:bookmarkStart w:id="3" w:name="_Toc113336891"/>
      <w:bookmarkStart w:id="4" w:name="_Toc115162727"/>
      <w:r>
        <w:tab/>
        <w:t>Exchange of Information</w:t>
      </w:r>
      <w:bookmarkEnd w:id="0"/>
      <w:bookmarkEnd w:id="1"/>
      <w:bookmarkEnd w:id="2"/>
      <w:bookmarkEnd w:id="3"/>
      <w:bookmarkEnd w:id="4"/>
    </w:p>
    <w:p w:rsidR="005C15BA" w:rsidRDefault="00034249">
      <w:pPr>
        <w:pStyle w:val="Heading3"/>
        <w:tabs>
          <w:tab w:val="left" w:pos="1080"/>
        </w:tabs>
        <w:spacing w:before="240" w:after="240"/>
        <w:ind w:left="1080" w:right="634" w:hanging="1080"/>
        <w:rPr>
          <w:rFonts w:ascii="Times New Roman" w:hAnsi="Times New Roman" w:cs="Times New Roman"/>
          <w:color w:val="auto"/>
        </w:rPr>
      </w:pPr>
      <w:bookmarkStart w:id="5" w:name="_Toc260839821"/>
      <w:bookmarkStart w:id="6" w:name="_Toc311192578"/>
      <w:r w:rsidRPr="005C4229">
        <w:rPr>
          <w:rFonts w:ascii="Times New Roman" w:hAnsi="Times New Roman" w:cs="Times New Roman"/>
          <w:color w:val="auto"/>
        </w:rPr>
        <w:t>35.7.1</w:t>
      </w:r>
      <w:r w:rsidRPr="005C4229">
        <w:rPr>
          <w:rFonts w:ascii="Times New Roman" w:hAnsi="Times New Roman" w:cs="Times New Roman"/>
          <w:color w:val="auto"/>
        </w:rPr>
        <w:tab/>
        <w:t>Exchange of Operating Data</w:t>
      </w:r>
      <w:bookmarkEnd w:id="5"/>
      <w:bookmarkEnd w:id="6"/>
    </w:p>
    <w:p w:rsidR="00E20052" w:rsidRDefault="00034249">
      <w:pPr>
        <w:pStyle w:val="Bodypara"/>
      </w:pPr>
      <w:r>
        <w:rPr>
          <w:bCs/>
        </w:rPr>
        <w:t>PJM and</w:t>
      </w:r>
      <w:r>
        <w:rPr>
          <w:b/>
        </w:rPr>
        <w:t xml:space="preserve"> </w:t>
      </w:r>
      <w:r>
        <w:t xml:space="preserve">NYISO agree to exchange and share such information as may be required from time to time for the Parties to perform their duties and fulfill their obligations under this </w:t>
      </w:r>
      <w:r>
        <w:rPr>
          <w:iCs/>
        </w:rPr>
        <w:t xml:space="preserve">Agreement, </w:t>
      </w:r>
      <w:r>
        <w:rPr>
          <w:iCs/>
        </w:rPr>
        <w:t>subject to the requirements of existing confidentiality agreements or rules binding upon either of the Parties, including the NYISO Code of Conduct as set forth in Attachment F to the NYISO OATT, Article 6 of the NYISO Services Tariff, the PJM Code of Cond</w:t>
      </w:r>
      <w:r>
        <w:rPr>
          <w:iCs/>
        </w:rPr>
        <w:t>uct</w:t>
      </w:r>
      <w:r>
        <w:t xml:space="preserve"> and PJM Data Confidentiality Regional Stakeholder Group.  Such information may consist of the following:</w:t>
      </w:r>
    </w:p>
    <w:p w:rsidR="005C15BA" w:rsidRDefault="00034249">
      <w:pPr>
        <w:pStyle w:val="romannumeralpara"/>
        <w:ind w:left="1800" w:hanging="1080"/>
      </w:pPr>
      <w:r>
        <w:t>35.7.1.1</w:t>
      </w:r>
      <w:r>
        <w:rPr>
          <w:b/>
        </w:rPr>
        <w:tab/>
      </w:r>
      <w:r>
        <w:t xml:space="preserve">Information required to develop </w:t>
      </w:r>
      <w:r>
        <w:rPr>
          <w:iCs/>
        </w:rPr>
        <w:t>Operating Instructions</w:t>
      </w:r>
      <w:r>
        <w:t>;</w:t>
      </w:r>
    </w:p>
    <w:p w:rsidR="005C15BA" w:rsidRDefault="00034249">
      <w:pPr>
        <w:pStyle w:val="romannumeralpara"/>
        <w:ind w:left="1800" w:hanging="1080"/>
      </w:pPr>
      <w:r>
        <w:t>35.7.1.2</w:t>
      </w:r>
      <w:r>
        <w:tab/>
        <w:t>Transmission</w:t>
      </w:r>
      <w:r>
        <w:rPr>
          <w:iCs/>
        </w:rPr>
        <w:t xml:space="preserve"> System</w:t>
      </w:r>
      <w:r>
        <w:t xml:space="preserve"> facility specifications and modeling data required to</w:t>
      </w:r>
      <w:r>
        <w:t xml:space="preserve"> perform Security analysis;</w:t>
      </w:r>
    </w:p>
    <w:p w:rsidR="005C15BA" w:rsidRDefault="00034249">
      <w:pPr>
        <w:pStyle w:val="romannumeralpara"/>
        <w:ind w:left="1800" w:hanging="1080"/>
      </w:pPr>
      <w:r>
        <w:t>35.7.1.2.1</w:t>
      </w:r>
      <w:r>
        <w:tab/>
      </w:r>
      <w:r>
        <w:rPr>
          <w:bCs/>
        </w:rPr>
        <w:t xml:space="preserve">The Parties will exchange their detailed EMS models in CIM format or another mutually agreed upon electronic format, and include the </w:t>
      </w:r>
      <w:r w:rsidRPr="005C4229">
        <w:t>ICCP</w:t>
      </w:r>
      <w:r>
        <w:rPr>
          <w:bCs/>
        </w:rPr>
        <w:t>/ISN mapping files, identification of individual bus loads, seasonal equipment r</w:t>
      </w:r>
      <w:r>
        <w:rPr>
          <w:bCs/>
        </w:rPr>
        <w:t>atings and one-line drawings to expedite the model conversion process, upon request.  The Parties will also exchange updates that represent the incremental changes that have occurred to the EMS model since the most recent update in an agreed upon electroni</w:t>
      </w:r>
      <w:r>
        <w:rPr>
          <w:bCs/>
        </w:rPr>
        <w:t>c format</w:t>
      </w:r>
      <w:r>
        <w:rPr>
          <w:bCs/>
        </w:rPr>
        <w:t>;</w:t>
      </w:r>
    </w:p>
    <w:p w:rsidR="005C15BA" w:rsidRDefault="00034249">
      <w:pPr>
        <w:pStyle w:val="romannumeralpara"/>
        <w:ind w:left="1800" w:hanging="1080"/>
      </w:pPr>
      <w:r>
        <w:t>35.7.1.3</w:t>
      </w:r>
      <w:r>
        <w:tab/>
        <w:t xml:space="preserve">Functional descriptions and schematic diagrams of </w:t>
      </w:r>
      <w:r>
        <w:rPr>
          <w:iCs/>
        </w:rPr>
        <w:t>Transmission System</w:t>
      </w:r>
      <w:r>
        <w:t xml:space="preserve"> protective devices and communication facilities;</w:t>
      </w:r>
    </w:p>
    <w:p w:rsidR="005C15BA" w:rsidRDefault="00034249">
      <w:pPr>
        <w:pStyle w:val="romannumeralpara"/>
        <w:ind w:left="1800" w:hanging="1080"/>
        <w:rPr>
          <w:iCs/>
        </w:rPr>
      </w:pPr>
      <w:r>
        <w:t>35.7.1.4</w:t>
      </w:r>
      <w:r>
        <w:tab/>
        <w:t xml:space="preserve">Ratings data and associated ratings methodologies for the </w:t>
      </w:r>
      <w:r>
        <w:rPr>
          <w:iCs/>
        </w:rPr>
        <w:t xml:space="preserve">Interconnection </w:t>
      </w:r>
      <w:r>
        <w:t>Facilities</w:t>
      </w:r>
      <w:r>
        <w:rPr>
          <w:iCs/>
        </w:rPr>
        <w:t>;</w:t>
      </w:r>
    </w:p>
    <w:p w:rsidR="005C15BA" w:rsidRDefault="00034249">
      <w:pPr>
        <w:pStyle w:val="romannumeralpara"/>
        <w:ind w:left="1800" w:hanging="1080"/>
      </w:pPr>
      <w:r>
        <w:lastRenderedPageBreak/>
        <w:t>35.7.1.5</w:t>
      </w:r>
      <w:r>
        <w:tab/>
        <w:t>Telemetry poin</w:t>
      </w:r>
      <w:r>
        <w:t xml:space="preserve">ts, equipment alarms and status points required for real-time monitoring of </w:t>
      </w:r>
      <w:r>
        <w:rPr>
          <w:iCs/>
        </w:rPr>
        <w:t xml:space="preserve">Security </w:t>
      </w:r>
      <w:r>
        <w:t>dispatch;</w:t>
      </w:r>
    </w:p>
    <w:p w:rsidR="005C15BA" w:rsidRDefault="00034249">
      <w:pPr>
        <w:pStyle w:val="romannumeralpara"/>
        <w:ind w:left="1800" w:hanging="1080"/>
      </w:pPr>
      <w:r>
        <w:t>35.7.1.6</w:t>
      </w:r>
      <w:r>
        <w:tab/>
        <w:t xml:space="preserve">Data required to reconcile accounts for inadvertent energy, and for </w:t>
      </w:r>
      <w:r>
        <w:rPr>
          <w:iCs/>
        </w:rPr>
        <w:t xml:space="preserve">Emergency </w:t>
      </w:r>
      <w:r>
        <w:t>Energy</w:t>
      </w:r>
      <w:r>
        <w:rPr>
          <w:iCs/>
        </w:rPr>
        <w:t xml:space="preserve"> </w:t>
      </w:r>
      <w:r>
        <w:t>transactions;</w:t>
      </w:r>
    </w:p>
    <w:p w:rsidR="005C15BA" w:rsidRDefault="00034249">
      <w:pPr>
        <w:pStyle w:val="romannumeralpara"/>
        <w:ind w:left="1800" w:hanging="1080"/>
      </w:pPr>
      <w:r>
        <w:t>35.7.1.7</w:t>
      </w:r>
      <w:r>
        <w:tab/>
        <w:t>Transmission</w:t>
      </w:r>
      <w:r>
        <w:rPr>
          <w:iCs/>
        </w:rPr>
        <w:t xml:space="preserve"> System</w:t>
      </w:r>
      <w:r>
        <w:t xml:space="preserve"> information that is cons</w:t>
      </w:r>
      <w:r>
        <w:t xml:space="preserve">istent with the information sharing requirements imposed by the Standards Authority; </w:t>
      </w:r>
    </w:p>
    <w:p w:rsidR="005C15BA" w:rsidRDefault="00034249">
      <w:pPr>
        <w:pStyle w:val="romannumeralpara"/>
        <w:ind w:left="1800" w:hanging="1080"/>
        <w:rPr>
          <w:iCs/>
        </w:rPr>
      </w:pPr>
      <w:r>
        <w:t>35.7.1.8</w:t>
      </w:r>
      <w:r>
        <w:tab/>
        <w:t xml:space="preserve">Such other information as may be required for the </w:t>
      </w:r>
      <w:r>
        <w:rPr>
          <w:iCs/>
        </w:rPr>
        <w:t xml:space="preserve">Parties </w:t>
      </w:r>
      <w:r>
        <w:t xml:space="preserve">to maintain the reliable operation of their interconnected </w:t>
      </w:r>
      <w:r>
        <w:rPr>
          <w:iCs/>
        </w:rPr>
        <w:t>Transmission Systems</w:t>
      </w:r>
      <w:r>
        <w:t xml:space="preserve"> and fulfill their oblig</w:t>
      </w:r>
      <w:r>
        <w:t xml:space="preserve">ations under this </w:t>
      </w:r>
      <w:r>
        <w:rPr>
          <w:iCs/>
        </w:rPr>
        <w:t>Agreement</w:t>
      </w:r>
      <w:r>
        <w:t xml:space="preserve"> and to any </w:t>
      </w:r>
      <w:r>
        <w:rPr>
          <w:iCs/>
        </w:rPr>
        <w:t>Standards Authority</w:t>
      </w:r>
      <w:r>
        <w:t xml:space="preserve"> of which either </w:t>
      </w:r>
      <w:r>
        <w:rPr>
          <w:iCs/>
        </w:rPr>
        <w:t>Party is</w:t>
      </w:r>
      <w:r>
        <w:t xml:space="preserve"> a member, provided, however, that this other information will be exchanged only if that can be done in accordance with applicable restrictions on the disclosure of informat</w:t>
      </w:r>
      <w:r>
        <w:t xml:space="preserve">ion to any </w:t>
      </w:r>
      <w:r>
        <w:rPr>
          <w:iCs/>
        </w:rPr>
        <w:t>Market Participant</w:t>
      </w:r>
      <w:r>
        <w:rPr>
          <w:iCs/>
        </w:rPr>
        <w:t xml:space="preserve">; </w:t>
      </w:r>
      <w:del w:id="7" w:author="Author">
        <w:r>
          <w:rPr>
            <w:iCs/>
          </w:rPr>
          <w:delText>and</w:delText>
        </w:r>
      </w:del>
    </w:p>
    <w:p w:rsidR="005C15BA" w:rsidRDefault="00034249">
      <w:pPr>
        <w:pStyle w:val="romannumeralpara"/>
        <w:ind w:left="1800" w:hanging="1080"/>
      </w:pPr>
      <w:r>
        <w:t>35.7.1.9</w:t>
      </w:r>
      <w:r>
        <w:tab/>
        <w:t>Additional information required for the Parties to administer the M2M coordination process set forth in Schedule</w:t>
      </w:r>
      <w:r>
        <w:t xml:space="preserve"> D</w:t>
      </w:r>
      <w:r>
        <w:t xml:space="preserve"> to this Agreement, including:</w:t>
      </w:r>
    </w:p>
    <w:p w:rsidR="005C15BA" w:rsidRDefault="00034249" w:rsidP="00CD7D0F">
      <w:pPr>
        <w:pStyle w:val="romannumeralpara"/>
        <w:ind w:left="2340" w:hanging="540"/>
      </w:pPr>
      <w:r>
        <w:t>a.</w:t>
      </w:r>
      <w:r>
        <w:tab/>
        <w:t xml:space="preserve">actual </w:t>
      </w:r>
      <w:r>
        <w:t xml:space="preserve">flows on </w:t>
      </w:r>
      <w:r>
        <w:t>M2M Flowgate</w:t>
      </w:r>
      <w:r>
        <w:t>s</w:t>
      </w:r>
      <w:r>
        <w:t>;</w:t>
      </w:r>
    </w:p>
    <w:p w:rsidR="005C15BA" w:rsidRDefault="00034249" w:rsidP="00CD7D0F">
      <w:pPr>
        <w:pStyle w:val="romannumeralpara"/>
        <w:ind w:left="2340" w:hanging="540"/>
      </w:pPr>
      <w:r>
        <w:t>b.</w:t>
      </w:r>
      <w:r>
        <w:tab/>
        <w:t xml:space="preserve">actual limits for M2M </w:t>
      </w:r>
      <w:r>
        <w:t>Flowgates;</w:t>
      </w:r>
    </w:p>
    <w:p w:rsidR="005C15BA" w:rsidRDefault="00034249" w:rsidP="00CD7D0F">
      <w:pPr>
        <w:pStyle w:val="romannumeralpara"/>
        <w:ind w:left="2340" w:hanging="540"/>
      </w:pPr>
      <w:r>
        <w:t>c.</w:t>
      </w:r>
      <w:r>
        <w:tab/>
      </w:r>
      <w:r w:rsidRPr="00E20052">
        <w:rPr>
          <w:rFonts w:eastAsiaTheme="minorHAnsi"/>
          <w:i/>
        </w:rPr>
        <w:t xml:space="preserve">ex ante </w:t>
      </w:r>
      <w:r>
        <w:t>Shadow Prices on constrained M2M Flowgates;</w:t>
      </w:r>
    </w:p>
    <w:p w:rsidR="005C15BA" w:rsidRDefault="00034249" w:rsidP="00CD7D0F">
      <w:pPr>
        <w:pStyle w:val="romannumeralpara"/>
        <w:ind w:left="2340" w:hanging="540"/>
      </w:pPr>
      <w:r>
        <w:t>d.</w:t>
      </w:r>
      <w:r>
        <w:tab/>
        <w:t>requested relief during a M2M Event;</w:t>
      </w:r>
    </w:p>
    <w:p w:rsidR="005C15BA" w:rsidRDefault="00034249" w:rsidP="00CD7D0F">
      <w:pPr>
        <w:pStyle w:val="romannumeralpara"/>
        <w:ind w:left="2340" w:hanging="540"/>
      </w:pPr>
      <w:r>
        <w:t>e.</w:t>
      </w:r>
      <w:r>
        <w:tab/>
      </w:r>
      <w:r>
        <w:t xml:space="preserve">Market Flow </w:t>
      </w:r>
      <w:r>
        <w:t>calculation</w:t>
      </w:r>
      <w:r>
        <w:t xml:space="preserve"> data (generator shift factors, load shift factors,</w:t>
      </w:r>
      <w:r>
        <w:t xml:space="preserve"> interchange PTDFs, phase angle regulator OTDFs,</w:t>
      </w:r>
      <w:r>
        <w:t xml:space="preserve"> generator output, load, </w:t>
      </w:r>
      <w:r>
        <w:t>net interchange)</w:t>
      </w:r>
      <w:r>
        <w:t>;</w:t>
      </w:r>
    </w:p>
    <w:p w:rsidR="005C15BA" w:rsidRDefault="00034249" w:rsidP="00CD7D0F">
      <w:pPr>
        <w:pStyle w:val="romannumeralpara"/>
        <w:ind w:left="2340" w:hanging="540"/>
      </w:pPr>
      <w:r>
        <w:t>f.</w:t>
      </w:r>
      <w:r>
        <w:tab/>
      </w:r>
      <w:r>
        <w:t>Market Flows on M2M Flowgates; and</w:t>
      </w:r>
    </w:p>
    <w:p w:rsidR="005C15BA" w:rsidRDefault="00034249" w:rsidP="00CD7D0F">
      <w:pPr>
        <w:pStyle w:val="romannumeralpara"/>
        <w:ind w:left="2340" w:hanging="540"/>
        <w:rPr>
          <w:ins w:id="8" w:author="Author"/>
        </w:rPr>
      </w:pPr>
      <w:r>
        <w:lastRenderedPageBreak/>
        <w:t>g</w:t>
      </w:r>
      <w:r>
        <w:t>.</w:t>
      </w:r>
      <w:r>
        <w:tab/>
      </w:r>
      <w:r w:rsidRPr="00D77112">
        <w:t>binding constraint thresholds</w:t>
      </w:r>
      <w:r>
        <w:t xml:space="preserve"> (</w:t>
      </w:r>
      <w:r w:rsidRPr="00A51C6C">
        <w:t>the shift factor thresholds used to identify the resource(s) available to relieve a transmission constraint)</w:t>
      </w:r>
      <w:r>
        <w:t>.</w:t>
      </w:r>
    </w:p>
    <w:p w:rsidR="00F23056" w:rsidRDefault="00034249" w:rsidP="00F23056">
      <w:pPr>
        <w:pStyle w:val="romannumeralpara"/>
        <w:ind w:left="1800" w:hanging="1080"/>
        <w:rPr>
          <w:ins w:id="9" w:author="Author"/>
        </w:rPr>
      </w:pPr>
      <w:ins w:id="10" w:author="Author">
        <w:r>
          <w:t>35.7.1.10</w:t>
        </w:r>
        <w:r>
          <w:tab/>
          <w:t>Additional information required for the Partie</w:t>
        </w:r>
        <w:r>
          <w:t>s to administer CTS, including:</w:t>
        </w:r>
      </w:ins>
    </w:p>
    <w:p w:rsidR="00F23056" w:rsidRDefault="00034249" w:rsidP="00F23056">
      <w:pPr>
        <w:pStyle w:val="romannumeralpara"/>
        <w:ind w:left="2340" w:hanging="540"/>
        <w:rPr>
          <w:ins w:id="11" w:author="Author"/>
        </w:rPr>
      </w:pPr>
      <w:ins w:id="12" w:author="Author">
        <w:r>
          <w:t>a.</w:t>
        </w:r>
        <w:r>
          <w:tab/>
        </w:r>
        <w:r>
          <w:t>interchange transaction offer attributes (frequency of scheduling, offer type, source and sink)</w:t>
        </w:r>
        <w:r>
          <w:t>;</w:t>
        </w:r>
      </w:ins>
    </w:p>
    <w:p w:rsidR="006275D9" w:rsidRDefault="00034249" w:rsidP="00CD7D0F">
      <w:pPr>
        <w:pStyle w:val="romannumeralpara"/>
        <w:ind w:left="2340" w:hanging="540"/>
        <w:rPr>
          <w:ins w:id="13" w:author="Author"/>
        </w:rPr>
      </w:pPr>
      <w:ins w:id="14" w:author="Author">
        <w:r>
          <w:t>b.</w:t>
        </w:r>
        <w:r>
          <w:tab/>
          <w:t xml:space="preserve">forecasted interchange schedules; </w:t>
        </w:r>
      </w:ins>
    </w:p>
    <w:p w:rsidR="006275D9" w:rsidRDefault="00034249" w:rsidP="00CD7D0F">
      <w:pPr>
        <w:pStyle w:val="romannumeralpara"/>
        <w:ind w:left="2340" w:hanging="540"/>
        <w:rPr>
          <w:ins w:id="15" w:author="Author"/>
        </w:rPr>
      </w:pPr>
      <w:ins w:id="16" w:author="Author">
        <w:r>
          <w:t>c.</w:t>
        </w:r>
        <w:r>
          <w:tab/>
          <w:t>forecasted prices; and</w:t>
        </w:r>
      </w:ins>
    </w:p>
    <w:p w:rsidR="00F23056" w:rsidRDefault="00034249" w:rsidP="00CD7D0F">
      <w:pPr>
        <w:pStyle w:val="romannumeralpara"/>
        <w:ind w:left="2340" w:hanging="540"/>
      </w:pPr>
      <w:ins w:id="17" w:author="Author">
        <w:r>
          <w:t>d.</w:t>
        </w:r>
        <w:r>
          <w:tab/>
          <w:t>CTS interface limits.</w:t>
        </w:r>
      </w:ins>
    </w:p>
    <w:p w:rsidR="005C15BA" w:rsidRDefault="00034249">
      <w:pPr>
        <w:pStyle w:val="Heading3"/>
        <w:tabs>
          <w:tab w:val="left" w:pos="1080"/>
        </w:tabs>
        <w:spacing w:before="240" w:after="240"/>
        <w:ind w:left="1080" w:right="634" w:hanging="1080"/>
        <w:rPr>
          <w:rFonts w:ascii="Times New Roman" w:hAnsi="Times New Roman" w:cs="Times New Roman"/>
          <w:color w:val="auto"/>
        </w:rPr>
      </w:pPr>
      <w:bookmarkStart w:id="18" w:name="_Toc260839822"/>
      <w:bookmarkStart w:id="19" w:name="_Toc311192579"/>
      <w:r w:rsidRPr="005C4229">
        <w:rPr>
          <w:rFonts w:ascii="Times New Roman" w:hAnsi="Times New Roman" w:cs="Times New Roman"/>
          <w:color w:val="auto"/>
        </w:rPr>
        <w:t>35.7.2</w:t>
      </w:r>
      <w:r w:rsidRPr="005C4229">
        <w:rPr>
          <w:rFonts w:ascii="Times New Roman" w:hAnsi="Times New Roman" w:cs="Times New Roman"/>
          <w:color w:val="auto"/>
        </w:rPr>
        <w:tab/>
        <w:t>Confidentiality</w:t>
      </w:r>
      <w:bookmarkEnd w:id="18"/>
      <w:bookmarkEnd w:id="19"/>
    </w:p>
    <w:p w:rsidR="00E20052" w:rsidRDefault="00034249">
      <w:pPr>
        <w:pStyle w:val="Bodypara"/>
      </w:pPr>
      <w:r>
        <w:t xml:space="preserve">The </w:t>
      </w:r>
      <w:r>
        <w:rPr>
          <w:iCs/>
        </w:rPr>
        <w:t xml:space="preserve">Party </w:t>
      </w:r>
      <w:r>
        <w:t xml:space="preserve">receiving information pursuant to this Section 35.7 shall treat such information as confidential subject to the terms and conditions of set forth in Section 35.8 of this Agreement.  The obligation of each </w:t>
      </w:r>
      <w:r>
        <w:rPr>
          <w:iCs/>
        </w:rPr>
        <w:t xml:space="preserve">Party </w:t>
      </w:r>
      <w:r>
        <w:t xml:space="preserve">under this Section 35.7.2 continues and survives the termination of this </w:t>
      </w:r>
      <w:r>
        <w:rPr>
          <w:iCs/>
        </w:rPr>
        <w:t xml:space="preserve">Agreement </w:t>
      </w:r>
      <w:r>
        <w:t>by seven (7) years.</w:t>
      </w:r>
    </w:p>
    <w:p w:rsidR="005C15BA" w:rsidRDefault="00034249">
      <w:pPr>
        <w:pStyle w:val="Heading3"/>
        <w:tabs>
          <w:tab w:val="left" w:pos="1080"/>
        </w:tabs>
        <w:spacing w:before="240" w:after="240"/>
        <w:ind w:left="1080" w:right="634" w:hanging="1080"/>
        <w:rPr>
          <w:rFonts w:ascii="Times New Roman" w:hAnsi="Times New Roman" w:cs="Times New Roman"/>
          <w:color w:val="auto"/>
        </w:rPr>
      </w:pPr>
      <w:bookmarkStart w:id="20" w:name="_Toc260839823"/>
      <w:bookmarkStart w:id="21" w:name="_Toc311192580"/>
      <w:r w:rsidRPr="005C4229">
        <w:rPr>
          <w:rFonts w:ascii="Times New Roman" w:hAnsi="Times New Roman" w:cs="Times New Roman"/>
          <w:color w:val="auto"/>
        </w:rPr>
        <w:t>35.7.3</w:t>
      </w:r>
      <w:r w:rsidRPr="005C4229">
        <w:rPr>
          <w:rFonts w:ascii="Times New Roman" w:hAnsi="Times New Roman" w:cs="Times New Roman"/>
          <w:color w:val="auto"/>
        </w:rPr>
        <w:tab/>
        <w:t>Data Exchange Contact</w:t>
      </w:r>
      <w:bookmarkEnd w:id="20"/>
      <w:bookmarkEnd w:id="21"/>
    </w:p>
    <w:p w:rsidR="00E20052" w:rsidRDefault="00034249">
      <w:pPr>
        <w:pStyle w:val="Bodypara"/>
      </w:pPr>
      <w:r>
        <w:t>To facilitate the exchange of all such data, each Party will designate to the other Party’s Vice President of Operations a c</w:t>
      </w:r>
      <w:r>
        <w:t>ontact to be available twenty-four (24) hours each day, seven (7) days per week, and an alternate contact to act in the absence or unavailability of the primary contact, to respond to any inquiries.  With respect to each contact and alternate, each Party s</w:t>
      </w:r>
      <w:r>
        <w:t>hall provide the name, telephone number, e-mail address, and fax number.  Each Party may change a designee from time to time by Notice to the other Party’s Vice President of Operations.</w:t>
      </w:r>
    </w:p>
    <w:p w:rsidR="00E20052" w:rsidRDefault="00034249">
      <w:pPr>
        <w:pStyle w:val="Bodypara"/>
      </w:pPr>
      <w:r>
        <w:t xml:space="preserve">The Parties agree to exchange data in a timely manner consistent with </w:t>
      </w:r>
      <w:r>
        <w:t>existing defined formats or such other formats to which the Parties may agree.  Each Party shall provide notification to the other Party thirty (30) days prior to modifying an established data exchange format.</w:t>
      </w:r>
    </w:p>
    <w:p w:rsidR="005C15BA" w:rsidRDefault="00034249">
      <w:pPr>
        <w:pStyle w:val="Heading3"/>
        <w:tabs>
          <w:tab w:val="left" w:pos="1080"/>
        </w:tabs>
        <w:spacing w:before="240" w:after="240"/>
        <w:ind w:left="1080" w:right="634" w:hanging="1080"/>
        <w:rPr>
          <w:rFonts w:ascii="Times New Roman" w:hAnsi="Times New Roman" w:cs="Times New Roman"/>
          <w:color w:val="auto"/>
        </w:rPr>
      </w:pPr>
      <w:bookmarkStart w:id="22" w:name="_Toc260839824"/>
      <w:bookmarkStart w:id="23" w:name="_Toc311192581"/>
      <w:r w:rsidRPr="005C4229">
        <w:rPr>
          <w:rFonts w:ascii="Times New Roman" w:hAnsi="Times New Roman" w:cs="Times New Roman"/>
          <w:color w:val="auto"/>
        </w:rPr>
        <w:t>35.7.4</w:t>
      </w:r>
      <w:r w:rsidRPr="005C4229">
        <w:rPr>
          <w:rFonts w:ascii="Times New Roman" w:hAnsi="Times New Roman" w:cs="Times New Roman"/>
          <w:color w:val="auto"/>
        </w:rPr>
        <w:tab/>
        <w:t>Cost of Data and Information Exchange</w:t>
      </w:r>
      <w:bookmarkEnd w:id="22"/>
      <w:bookmarkEnd w:id="23"/>
    </w:p>
    <w:p w:rsidR="00E20052" w:rsidRDefault="00034249">
      <w:pPr>
        <w:pStyle w:val="Bodypara"/>
      </w:pPr>
      <w:r>
        <w:t>E</w:t>
      </w:r>
      <w:r>
        <w:t>ach Party shall bear its own cost of providing information to the other Party.</w:t>
      </w:r>
    </w:p>
    <w:p w:rsidR="005C15BA" w:rsidRDefault="00034249">
      <w:pPr>
        <w:pStyle w:val="Heading3"/>
        <w:tabs>
          <w:tab w:val="left" w:pos="1080"/>
        </w:tabs>
        <w:spacing w:before="240" w:after="240"/>
        <w:ind w:left="1080" w:right="634" w:hanging="1080"/>
        <w:rPr>
          <w:rFonts w:ascii="Times New Roman" w:hAnsi="Times New Roman" w:cs="Times New Roman"/>
          <w:color w:val="auto"/>
        </w:rPr>
      </w:pPr>
      <w:bookmarkStart w:id="24" w:name="_Toc260839825"/>
      <w:bookmarkStart w:id="25" w:name="_Toc311192582"/>
      <w:r w:rsidRPr="005C4229">
        <w:rPr>
          <w:rFonts w:ascii="Times New Roman" w:hAnsi="Times New Roman" w:cs="Times New Roman"/>
          <w:color w:val="auto"/>
        </w:rPr>
        <w:t>35.7.5</w:t>
      </w:r>
      <w:r w:rsidRPr="005C4229">
        <w:rPr>
          <w:rFonts w:ascii="Times New Roman" w:hAnsi="Times New Roman" w:cs="Times New Roman"/>
          <w:color w:val="auto"/>
        </w:rPr>
        <w:tab/>
        <w:t>Other Data</w:t>
      </w:r>
      <w:bookmarkEnd w:id="24"/>
      <w:bookmarkEnd w:id="25"/>
    </w:p>
    <w:p w:rsidR="00E20052" w:rsidRDefault="00034249">
      <w:pPr>
        <w:pStyle w:val="Bodypara"/>
        <w:rPr>
          <w:b/>
        </w:rPr>
      </w:pPr>
      <w:r>
        <w:t>The Parties may share other data not listed in this Section 35.7 as mutually agreed upon by the Parties.</w:t>
      </w:r>
    </w:p>
    <w:sectPr w:rsidR="00E20052" w:rsidSect="00E2005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1B24" w:rsidRDefault="00451B24" w:rsidP="00451B24">
      <w:pPr>
        <w:spacing w:after="0" w:line="240" w:lineRule="auto"/>
      </w:pPr>
      <w:r>
        <w:separator/>
      </w:r>
    </w:p>
  </w:endnote>
  <w:endnote w:type="continuationSeparator" w:id="0">
    <w:p w:rsidR="00451B24" w:rsidRDefault="00451B24" w:rsidP="00451B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B24" w:rsidRDefault="00034249">
    <w:pPr>
      <w:jc w:val="right"/>
      <w:rPr>
        <w:rFonts w:ascii="Arial" w:eastAsia="Arial" w:hAnsi="Arial" w:cs="Arial"/>
        <w:color w:val="000000"/>
        <w:sz w:val="16"/>
      </w:rPr>
    </w:pPr>
    <w:r>
      <w:rPr>
        <w:rFonts w:ascii="Arial" w:eastAsia="Arial" w:hAnsi="Arial" w:cs="Arial"/>
        <w:color w:val="000000"/>
        <w:sz w:val="16"/>
      </w:rPr>
      <w:t xml:space="preserve">Effective Date: 12/31/9998 - Docket #: ER14-552-000 - Page </w:t>
    </w:r>
    <w:r w:rsidR="00451B24">
      <w:rPr>
        <w:rFonts w:ascii="Arial" w:eastAsia="Arial" w:hAnsi="Arial" w:cs="Arial"/>
        <w:color w:val="000000"/>
        <w:sz w:val="16"/>
      </w:rPr>
      <w:fldChar w:fldCharType="begin"/>
    </w:r>
    <w:r>
      <w:rPr>
        <w:rFonts w:ascii="Arial" w:eastAsia="Arial" w:hAnsi="Arial" w:cs="Arial"/>
        <w:color w:val="000000"/>
        <w:sz w:val="16"/>
      </w:rPr>
      <w:instrText>PAGE</w:instrText>
    </w:r>
    <w:r w:rsidR="00451B2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B24" w:rsidRDefault="00034249">
    <w:pPr>
      <w:jc w:val="right"/>
      <w:rPr>
        <w:rFonts w:ascii="Arial" w:eastAsia="Arial" w:hAnsi="Arial" w:cs="Arial"/>
        <w:color w:val="000000"/>
        <w:sz w:val="16"/>
      </w:rPr>
    </w:pPr>
    <w:r>
      <w:rPr>
        <w:rFonts w:ascii="Arial" w:eastAsia="Arial" w:hAnsi="Arial" w:cs="Arial"/>
        <w:color w:val="000000"/>
        <w:sz w:val="16"/>
      </w:rPr>
      <w:t xml:space="preserve">Effective Date: 12/31/9998 - Docket #: ER14-552-000 - Page </w:t>
    </w:r>
    <w:r w:rsidR="00451B2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51B2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B24" w:rsidRDefault="00034249">
    <w:pPr>
      <w:jc w:val="right"/>
      <w:rPr>
        <w:rFonts w:ascii="Arial" w:eastAsia="Arial" w:hAnsi="Arial" w:cs="Arial"/>
        <w:color w:val="000000"/>
        <w:sz w:val="16"/>
      </w:rPr>
    </w:pPr>
    <w:r>
      <w:rPr>
        <w:rFonts w:ascii="Arial" w:eastAsia="Arial" w:hAnsi="Arial" w:cs="Arial"/>
        <w:color w:val="000000"/>
        <w:sz w:val="16"/>
      </w:rPr>
      <w:t xml:space="preserve">Effective Date: 12/31/9998 - Docket #: ER14-552-000 - Page </w:t>
    </w:r>
    <w:r w:rsidR="00451B24">
      <w:rPr>
        <w:rFonts w:ascii="Arial" w:eastAsia="Arial" w:hAnsi="Arial" w:cs="Arial"/>
        <w:color w:val="000000"/>
        <w:sz w:val="16"/>
      </w:rPr>
      <w:fldChar w:fldCharType="begin"/>
    </w:r>
    <w:r>
      <w:rPr>
        <w:rFonts w:ascii="Arial" w:eastAsia="Arial" w:hAnsi="Arial" w:cs="Arial"/>
        <w:color w:val="000000"/>
        <w:sz w:val="16"/>
      </w:rPr>
      <w:instrText>PAGE</w:instrText>
    </w:r>
    <w:r w:rsidR="00451B2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1B24" w:rsidRDefault="00451B24" w:rsidP="00451B24">
      <w:pPr>
        <w:spacing w:after="0" w:line="240" w:lineRule="auto"/>
      </w:pPr>
      <w:r>
        <w:separator/>
      </w:r>
    </w:p>
  </w:footnote>
  <w:footnote w:type="continuationSeparator" w:id="0">
    <w:p w:rsidR="00451B24" w:rsidRDefault="00451B24" w:rsidP="00451B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B24" w:rsidRDefault="00034249">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35.7 OATT Att CC Exchange Of Information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B24" w:rsidRDefault="00034249">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w:t>
    </w:r>
    <w:r>
      <w:rPr>
        <w:rFonts w:ascii="Arial" w:eastAsia="Arial" w:hAnsi="Arial" w:cs="Arial"/>
        <w:color w:val="000000"/>
        <w:sz w:val="16"/>
      </w:rPr>
      <w:t>t CC - Joint Operating Agreement Among And --&gt; 35.7 OATT Att CC Exchange Of Information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B24" w:rsidRDefault="00034249">
    <w:pPr>
      <w:rPr>
        <w:rFonts w:ascii="Arial" w:eastAsia="Arial" w:hAnsi="Arial" w:cs="Arial"/>
        <w:color w:val="000000"/>
        <w:sz w:val="16"/>
      </w:rPr>
    </w:pPr>
    <w:r>
      <w:rPr>
        <w:rFonts w:ascii="Arial" w:eastAsia="Arial" w:hAnsi="Arial" w:cs="Arial"/>
        <w:color w:val="000000"/>
        <w:sz w:val="16"/>
      </w:rPr>
      <w:t>NYISO Tariffs --&gt; Open Access Transm</w:t>
    </w:r>
    <w:r>
      <w:rPr>
        <w:rFonts w:ascii="Arial" w:eastAsia="Arial" w:hAnsi="Arial" w:cs="Arial"/>
        <w:color w:val="000000"/>
        <w:sz w:val="16"/>
      </w:rPr>
      <w:t>ission Tariff (OATT) --&gt; 35 OATT Attachment CC - Joint Operating Agreement Among And --&gt; 35.7 OATT Att CC Exchange Of Information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E308E88"/>
    <w:lvl w:ilvl="0" w:tplc="F9AE2E8A">
      <w:start w:val="1"/>
      <w:numFmt w:val="bullet"/>
      <w:lvlText w:val=""/>
      <w:lvlJc w:val="left"/>
      <w:pPr>
        <w:tabs>
          <w:tab w:val="num" w:pos="1440"/>
        </w:tabs>
        <w:ind w:left="1440" w:hanging="360"/>
      </w:pPr>
      <w:rPr>
        <w:rFonts w:ascii="Symbol" w:hAnsi="Symbol" w:hint="default"/>
      </w:rPr>
    </w:lvl>
    <w:lvl w:ilvl="1" w:tplc="DA0A51A0">
      <w:start w:val="1"/>
      <w:numFmt w:val="bullet"/>
      <w:lvlText w:val="o"/>
      <w:lvlJc w:val="left"/>
      <w:pPr>
        <w:tabs>
          <w:tab w:val="num" w:pos="2160"/>
        </w:tabs>
        <w:ind w:left="2160" w:hanging="360"/>
      </w:pPr>
      <w:rPr>
        <w:rFonts w:ascii="Courier New" w:hAnsi="Courier New" w:cs="Courier New" w:hint="default"/>
      </w:rPr>
    </w:lvl>
    <w:lvl w:ilvl="2" w:tplc="EC02A486" w:tentative="1">
      <w:start w:val="1"/>
      <w:numFmt w:val="bullet"/>
      <w:lvlText w:val=""/>
      <w:lvlJc w:val="left"/>
      <w:pPr>
        <w:tabs>
          <w:tab w:val="num" w:pos="2880"/>
        </w:tabs>
        <w:ind w:left="2880" w:hanging="360"/>
      </w:pPr>
      <w:rPr>
        <w:rFonts w:ascii="Wingdings" w:hAnsi="Wingdings" w:hint="default"/>
      </w:rPr>
    </w:lvl>
    <w:lvl w:ilvl="3" w:tplc="22EE8178" w:tentative="1">
      <w:start w:val="1"/>
      <w:numFmt w:val="bullet"/>
      <w:lvlText w:val=""/>
      <w:lvlJc w:val="left"/>
      <w:pPr>
        <w:tabs>
          <w:tab w:val="num" w:pos="3600"/>
        </w:tabs>
        <w:ind w:left="3600" w:hanging="360"/>
      </w:pPr>
      <w:rPr>
        <w:rFonts w:ascii="Symbol" w:hAnsi="Symbol" w:hint="default"/>
      </w:rPr>
    </w:lvl>
    <w:lvl w:ilvl="4" w:tplc="67BAD52C" w:tentative="1">
      <w:start w:val="1"/>
      <w:numFmt w:val="bullet"/>
      <w:lvlText w:val="o"/>
      <w:lvlJc w:val="left"/>
      <w:pPr>
        <w:tabs>
          <w:tab w:val="num" w:pos="4320"/>
        </w:tabs>
        <w:ind w:left="4320" w:hanging="360"/>
      </w:pPr>
      <w:rPr>
        <w:rFonts w:ascii="Courier New" w:hAnsi="Courier New" w:cs="Courier New" w:hint="default"/>
      </w:rPr>
    </w:lvl>
    <w:lvl w:ilvl="5" w:tplc="7D48AB7E" w:tentative="1">
      <w:start w:val="1"/>
      <w:numFmt w:val="bullet"/>
      <w:lvlText w:val=""/>
      <w:lvlJc w:val="left"/>
      <w:pPr>
        <w:tabs>
          <w:tab w:val="num" w:pos="5040"/>
        </w:tabs>
        <w:ind w:left="5040" w:hanging="360"/>
      </w:pPr>
      <w:rPr>
        <w:rFonts w:ascii="Wingdings" w:hAnsi="Wingdings" w:hint="default"/>
      </w:rPr>
    </w:lvl>
    <w:lvl w:ilvl="6" w:tplc="8E0008AE" w:tentative="1">
      <w:start w:val="1"/>
      <w:numFmt w:val="bullet"/>
      <w:lvlText w:val=""/>
      <w:lvlJc w:val="left"/>
      <w:pPr>
        <w:tabs>
          <w:tab w:val="num" w:pos="5760"/>
        </w:tabs>
        <w:ind w:left="5760" w:hanging="360"/>
      </w:pPr>
      <w:rPr>
        <w:rFonts w:ascii="Symbol" w:hAnsi="Symbol" w:hint="default"/>
      </w:rPr>
    </w:lvl>
    <w:lvl w:ilvl="7" w:tplc="40AEC4B8" w:tentative="1">
      <w:start w:val="1"/>
      <w:numFmt w:val="bullet"/>
      <w:lvlText w:val="o"/>
      <w:lvlJc w:val="left"/>
      <w:pPr>
        <w:tabs>
          <w:tab w:val="num" w:pos="6480"/>
        </w:tabs>
        <w:ind w:left="6480" w:hanging="360"/>
      </w:pPr>
      <w:rPr>
        <w:rFonts w:ascii="Courier New" w:hAnsi="Courier New" w:cs="Courier New" w:hint="default"/>
      </w:rPr>
    </w:lvl>
    <w:lvl w:ilvl="8" w:tplc="5C5A4E9C" w:tentative="1">
      <w:start w:val="1"/>
      <w:numFmt w:val="bullet"/>
      <w:lvlText w:val=""/>
      <w:lvlJc w:val="left"/>
      <w:pPr>
        <w:tabs>
          <w:tab w:val="num" w:pos="7200"/>
        </w:tabs>
        <w:ind w:left="7200" w:hanging="360"/>
      </w:pPr>
      <w:rPr>
        <w:rFonts w:ascii="Wingdings" w:hAnsi="Wingdings" w:hint="default"/>
      </w:rPr>
    </w:lvl>
  </w:abstractNum>
  <w:abstractNum w:abstractNumId="1">
    <w:nsid w:val="00000002"/>
    <w:multiLevelType w:val="hybridMultilevel"/>
    <w:tmpl w:val="A2426FF8"/>
    <w:lvl w:ilvl="0" w:tplc="C3648974">
      <w:start w:val="1"/>
      <w:numFmt w:val="bullet"/>
      <w:lvlText w:val=""/>
      <w:lvlJc w:val="left"/>
      <w:pPr>
        <w:tabs>
          <w:tab w:val="num" w:pos="1440"/>
        </w:tabs>
        <w:ind w:left="1440" w:hanging="360"/>
      </w:pPr>
      <w:rPr>
        <w:rFonts w:ascii="Symbol" w:hAnsi="Symbol" w:hint="default"/>
      </w:rPr>
    </w:lvl>
    <w:lvl w:ilvl="1" w:tplc="A95CA8D2" w:tentative="1">
      <w:start w:val="1"/>
      <w:numFmt w:val="bullet"/>
      <w:lvlText w:val="o"/>
      <w:lvlJc w:val="left"/>
      <w:pPr>
        <w:tabs>
          <w:tab w:val="num" w:pos="2160"/>
        </w:tabs>
        <w:ind w:left="2160" w:hanging="360"/>
      </w:pPr>
      <w:rPr>
        <w:rFonts w:ascii="Courier New" w:hAnsi="Courier New" w:cs="Courier New" w:hint="default"/>
      </w:rPr>
    </w:lvl>
    <w:lvl w:ilvl="2" w:tplc="EC66A464" w:tentative="1">
      <w:start w:val="1"/>
      <w:numFmt w:val="bullet"/>
      <w:lvlText w:val=""/>
      <w:lvlJc w:val="left"/>
      <w:pPr>
        <w:tabs>
          <w:tab w:val="num" w:pos="2880"/>
        </w:tabs>
        <w:ind w:left="2880" w:hanging="360"/>
      </w:pPr>
      <w:rPr>
        <w:rFonts w:ascii="Wingdings" w:hAnsi="Wingdings" w:hint="default"/>
      </w:rPr>
    </w:lvl>
    <w:lvl w:ilvl="3" w:tplc="21B6B4DC" w:tentative="1">
      <w:start w:val="1"/>
      <w:numFmt w:val="bullet"/>
      <w:lvlText w:val=""/>
      <w:lvlJc w:val="left"/>
      <w:pPr>
        <w:tabs>
          <w:tab w:val="num" w:pos="3600"/>
        </w:tabs>
        <w:ind w:left="3600" w:hanging="360"/>
      </w:pPr>
      <w:rPr>
        <w:rFonts w:ascii="Symbol" w:hAnsi="Symbol" w:hint="default"/>
      </w:rPr>
    </w:lvl>
    <w:lvl w:ilvl="4" w:tplc="F14A4148" w:tentative="1">
      <w:start w:val="1"/>
      <w:numFmt w:val="bullet"/>
      <w:lvlText w:val="o"/>
      <w:lvlJc w:val="left"/>
      <w:pPr>
        <w:tabs>
          <w:tab w:val="num" w:pos="4320"/>
        </w:tabs>
        <w:ind w:left="4320" w:hanging="360"/>
      </w:pPr>
      <w:rPr>
        <w:rFonts w:ascii="Courier New" w:hAnsi="Courier New" w:cs="Courier New" w:hint="default"/>
      </w:rPr>
    </w:lvl>
    <w:lvl w:ilvl="5" w:tplc="D6F6244C" w:tentative="1">
      <w:start w:val="1"/>
      <w:numFmt w:val="bullet"/>
      <w:lvlText w:val=""/>
      <w:lvlJc w:val="left"/>
      <w:pPr>
        <w:tabs>
          <w:tab w:val="num" w:pos="5040"/>
        </w:tabs>
        <w:ind w:left="5040" w:hanging="360"/>
      </w:pPr>
      <w:rPr>
        <w:rFonts w:ascii="Wingdings" w:hAnsi="Wingdings" w:hint="default"/>
      </w:rPr>
    </w:lvl>
    <w:lvl w:ilvl="6" w:tplc="D7C2C68C" w:tentative="1">
      <w:start w:val="1"/>
      <w:numFmt w:val="bullet"/>
      <w:lvlText w:val=""/>
      <w:lvlJc w:val="left"/>
      <w:pPr>
        <w:tabs>
          <w:tab w:val="num" w:pos="5760"/>
        </w:tabs>
        <w:ind w:left="5760" w:hanging="360"/>
      </w:pPr>
      <w:rPr>
        <w:rFonts w:ascii="Symbol" w:hAnsi="Symbol" w:hint="default"/>
      </w:rPr>
    </w:lvl>
    <w:lvl w:ilvl="7" w:tplc="982427DA" w:tentative="1">
      <w:start w:val="1"/>
      <w:numFmt w:val="bullet"/>
      <w:lvlText w:val="o"/>
      <w:lvlJc w:val="left"/>
      <w:pPr>
        <w:tabs>
          <w:tab w:val="num" w:pos="6480"/>
        </w:tabs>
        <w:ind w:left="6480" w:hanging="360"/>
      </w:pPr>
      <w:rPr>
        <w:rFonts w:ascii="Courier New" w:hAnsi="Courier New" w:cs="Courier New" w:hint="default"/>
      </w:rPr>
    </w:lvl>
    <w:lvl w:ilvl="8" w:tplc="49441464" w:tentative="1">
      <w:start w:val="1"/>
      <w:numFmt w:val="bullet"/>
      <w:lvlText w:val=""/>
      <w:lvlJc w:val="left"/>
      <w:pPr>
        <w:tabs>
          <w:tab w:val="num" w:pos="7200"/>
        </w:tabs>
        <w:ind w:left="7200" w:hanging="360"/>
      </w:pPr>
      <w:rPr>
        <w:rFonts w:ascii="Wingdings" w:hAnsi="Wingdings" w:hint="default"/>
      </w:rPr>
    </w:lvl>
  </w:abstractNum>
  <w:abstractNum w:abstractNumId="2">
    <w:nsid w:val="00000003"/>
    <w:multiLevelType w:val="hybridMultilevel"/>
    <w:tmpl w:val="4336EA44"/>
    <w:lvl w:ilvl="0" w:tplc="28D86462">
      <w:start w:val="1"/>
      <w:numFmt w:val="bullet"/>
      <w:lvlText w:val=""/>
      <w:lvlJc w:val="left"/>
      <w:pPr>
        <w:tabs>
          <w:tab w:val="num" w:pos="1440"/>
        </w:tabs>
        <w:ind w:left="1440" w:hanging="360"/>
      </w:pPr>
      <w:rPr>
        <w:rFonts w:ascii="Symbol" w:hAnsi="Symbol" w:hint="default"/>
      </w:rPr>
    </w:lvl>
    <w:lvl w:ilvl="1" w:tplc="6A246DAC" w:tentative="1">
      <w:start w:val="1"/>
      <w:numFmt w:val="bullet"/>
      <w:lvlText w:val="o"/>
      <w:lvlJc w:val="left"/>
      <w:pPr>
        <w:tabs>
          <w:tab w:val="num" w:pos="2160"/>
        </w:tabs>
        <w:ind w:left="2160" w:hanging="360"/>
      </w:pPr>
      <w:rPr>
        <w:rFonts w:ascii="Courier New" w:hAnsi="Courier New" w:cs="Courier New" w:hint="default"/>
      </w:rPr>
    </w:lvl>
    <w:lvl w:ilvl="2" w:tplc="C600819C" w:tentative="1">
      <w:start w:val="1"/>
      <w:numFmt w:val="bullet"/>
      <w:lvlText w:val=""/>
      <w:lvlJc w:val="left"/>
      <w:pPr>
        <w:tabs>
          <w:tab w:val="num" w:pos="2880"/>
        </w:tabs>
        <w:ind w:left="2880" w:hanging="360"/>
      </w:pPr>
      <w:rPr>
        <w:rFonts w:ascii="Wingdings" w:hAnsi="Wingdings" w:hint="default"/>
      </w:rPr>
    </w:lvl>
    <w:lvl w:ilvl="3" w:tplc="D4EAB3CC" w:tentative="1">
      <w:start w:val="1"/>
      <w:numFmt w:val="bullet"/>
      <w:lvlText w:val=""/>
      <w:lvlJc w:val="left"/>
      <w:pPr>
        <w:tabs>
          <w:tab w:val="num" w:pos="3600"/>
        </w:tabs>
        <w:ind w:left="3600" w:hanging="360"/>
      </w:pPr>
      <w:rPr>
        <w:rFonts w:ascii="Symbol" w:hAnsi="Symbol" w:hint="default"/>
      </w:rPr>
    </w:lvl>
    <w:lvl w:ilvl="4" w:tplc="07602E80" w:tentative="1">
      <w:start w:val="1"/>
      <w:numFmt w:val="bullet"/>
      <w:lvlText w:val="o"/>
      <w:lvlJc w:val="left"/>
      <w:pPr>
        <w:tabs>
          <w:tab w:val="num" w:pos="4320"/>
        </w:tabs>
        <w:ind w:left="4320" w:hanging="360"/>
      </w:pPr>
      <w:rPr>
        <w:rFonts w:ascii="Courier New" w:hAnsi="Courier New" w:cs="Courier New" w:hint="default"/>
      </w:rPr>
    </w:lvl>
    <w:lvl w:ilvl="5" w:tplc="3CCCD1CC" w:tentative="1">
      <w:start w:val="1"/>
      <w:numFmt w:val="bullet"/>
      <w:lvlText w:val=""/>
      <w:lvlJc w:val="left"/>
      <w:pPr>
        <w:tabs>
          <w:tab w:val="num" w:pos="5040"/>
        </w:tabs>
        <w:ind w:left="5040" w:hanging="360"/>
      </w:pPr>
      <w:rPr>
        <w:rFonts w:ascii="Wingdings" w:hAnsi="Wingdings" w:hint="default"/>
      </w:rPr>
    </w:lvl>
    <w:lvl w:ilvl="6" w:tplc="2BCEDE0A" w:tentative="1">
      <w:start w:val="1"/>
      <w:numFmt w:val="bullet"/>
      <w:lvlText w:val=""/>
      <w:lvlJc w:val="left"/>
      <w:pPr>
        <w:tabs>
          <w:tab w:val="num" w:pos="5760"/>
        </w:tabs>
        <w:ind w:left="5760" w:hanging="360"/>
      </w:pPr>
      <w:rPr>
        <w:rFonts w:ascii="Symbol" w:hAnsi="Symbol" w:hint="default"/>
      </w:rPr>
    </w:lvl>
    <w:lvl w:ilvl="7" w:tplc="E65618F8" w:tentative="1">
      <w:start w:val="1"/>
      <w:numFmt w:val="bullet"/>
      <w:lvlText w:val="o"/>
      <w:lvlJc w:val="left"/>
      <w:pPr>
        <w:tabs>
          <w:tab w:val="num" w:pos="6480"/>
        </w:tabs>
        <w:ind w:left="6480" w:hanging="360"/>
      </w:pPr>
      <w:rPr>
        <w:rFonts w:ascii="Courier New" w:hAnsi="Courier New" w:cs="Courier New" w:hint="default"/>
      </w:rPr>
    </w:lvl>
    <w:lvl w:ilvl="8" w:tplc="4BEAB220" w:tentative="1">
      <w:start w:val="1"/>
      <w:numFmt w:val="bullet"/>
      <w:lvlText w:val=""/>
      <w:lvlJc w:val="left"/>
      <w:pPr>
        <w:tabs>
          <w:tab w:val="num" w:pos="7200"/>
        </w:tabs>
        <w:ind w:left="7200" w:hanging="360"/>
      </w:pPr>
      <w:rPr>
        <w:rFonts w:ascii="Wingdings" w:hAnsi="Wingdings" w:hint="default"/>
      </w:rPr>
    </w:lvl>
  </w:abstractNum>
  <w:abstractNum w:abstractNumId="3">
    <w:nsid w:val="029B32F0"/>
    <w:multiLevelType w:val="hybridMultilevel"/>
    <w:tmpl w:val="1E308E88"/>
    <w:lvl w:ilvl="0" w:tplc="ED849C46">
      <w:start w:val="1"/>
      <w:numFmt w:val="bullet"/>
      <w:lvlText w:val=""/>
      <w:lvlJc w:val="left"/>
      <w:pPr>
        <w:tabs>
          <w:tab w:val="num" w:pos="1440"/>
        </w:tabs>
        <w:ind w:left="1440" w:hanging="360"/>
      </w:pPr>
      <w:rPr>
        <w:rFonts w:ascii="Symbol" w:hAnsi="Symbol" w:hint="default"/>
      </w:rPr>
    </w:lvl>
    <w:lvl w:ilvl="1" w:tplc="A7945768">
      <w:start w:val="1"/>
      <w:numFmt w:val="bullet"/>
      <w:lvlText w:val="o"/>
      <w:lvlJc w:val="left"/>
      <w:pPr>
        <w:tabs>
          <w:tab w:val="num" w:pos="2160"/>
        </w:tabs>
        <w:ind w:left="2160" w:hanging="360"/>
      </w:pPr>
      <w:rPr>
        <w:rFonts w:ascii="Courier New" w:hAnsi="Courier New" w:cs="Courier New" w:hint="default"/>
      </w:rPr>
    </w:lvl>
    <w:lvl w:ilvl="2" w:tplc="81E6EB96" w:tentative="1">
      <w:start w:val="1"/>
      <w:numFmt w:val="bullet"/>
      <w:lvlText w:val=""/>
      <w:lvlJc w:val="left"/>
      <w:pPr>
        <w:tabs>
          <w:tab w:val="num" w:pos="2880"/>
        </w:tabs>
        <w:ind w:left="2880" w:hanging="360"/>
      </w:pPr>
      <w:rPr>
        <w:rFonts w:ascii="Wingdings" w:hAnsi="Wingdings" w:hint="default"/>
      </w:rPr>
    </w:lvl>
    <w:lvl w:ilvl="3" w:tplc="6AEC6346" w:tentative="1">
      <w:start w:val="1"/>
      <w:numFmt w:val="bullet"/>
      <w:lvlText w:val=""/>
      <w:lvlJc w:val="left"/>
      <w:pPr>
        <w:tabs>
          <w:tab w:val="num" w:pos="3600"/>
        </w:tabs>
        <w:ind w:left="3600" w:hanging="360"/>
      </w:pPr>
      <w:rPr>
        <w:rFonts w:ascii="Symbol" w:hAnsi="Symbol" w:hint="default"/>
      </w:rPr>
    </w:lvl>
    <w:lvl w:ilvl="4" w:tplc="F628F9E2" w:tentative="1">
      <w:start w:val="1"/>
      <w:numFmt w:val="bullet"/>
      <w:lvlText w:val="o"/>
      <w:lvlJc w:val="left"/>
      <w:pPr>
        <w:tabs>
          <w:tab w:val="num" w:pos="4320"/>
        </w:tabs>
        <w:ind w:left="4320" w:hanging="360"/>
      </w:pPr>
      <w:rPr>
        <w:rFonts w:ascii="Courier New" w:hAnsi="Courier New" w:cs="Courier New" w:hint="default"/>
      </w:rPr>
    </w:lvl>
    <w:lvl w:ilvl="5" w:tplc="11CAF7FE" w:tentative="1">
      <w:start w:val="1"/>
      <w:numFmt w:val="bullet"/>
      <w:lvlText w:val=""/>
      <w:lvlJc w:val="left"/>
      <w:pPr>
        <w:tabs>
          <w:tab w:val="num" w:pos="5040"/>
        </w:tabs>
        <w:ind w:left="5040" w:hanging="360"/>
      </w:pPr>
      <w:rPr>
        <w:rFonts w:ascii="Wingdings" w:hAnsi="Wingdings" w:hint="default"/>
      </w:rPr>
    </w:lvl>
    <w:lvl w:ilvl="6" w:tplc="4DF88DC8" w:tentative="1">
      <w:start w:val="1"/>
      <w:numFmt w:val="bullet"/>
      <w:lvlText w:val=""/>
      <w:lvlJc w:val="left"/>
      <w:pPr>
        <w:tabs>
          <w:tab w:val="num" w:pos="5760"/>
        </w:tabs>
        <w:ind w:left="5760" w:hanging="360"/>
      </w:pPr>
      <w:rPr>
        <w:rFonts w:ascii="Symbol" w:hAnsi="Symbol" w:hint="default"/>
      </w:rPr>
    </w:lvl>
    <w:lvl w:ilvl="7" w:tplc="99606D0C" w:tentative="1">
      <w:start w:val="1"/>
      <w:numFmt w:val="bullet"/>
      <w:lvlText w:val="o"/>
      <w:lvlJc w:val="left"/>
      <w:pPr>
        <w:tabs>
          <w:tab w:val="num" w:pos="6480"/>
        </w:tabs>
        <w:ind w:left="6480" w:hanging="360"/>
      </w:pPr>
      <w:rPr>
        <w:rFonts w:ascii="Courier New" w:hAnsi="Courier New" w:cs="Courier New" w:hint="default"/>
      </w:rPr>
    </w:lvl>
    <w:lvl w:ilvl="8" w:tplc="E9EA69C0" w:tentative="1">
      <w:start w:val="1"/>
      <w:numFmt w:val="bullet"/>
      <w:lvlText w:val=""/>
      <w:lvlJc w:val="left"/>
      <w:pPr>
        <w:tabs>
          <w:tab w:val="num" w:pos="7200"/>
        </w:tabs>
        <w:ind w:left="7200" w:hanging="360"/>
      </w:pPr>
      <w:rPr>
        <w:rFonts w:ascii="Wingdings" w:hAnsi="Wingdings" w:hint="default"/>
      </w:rPr>
    </w:lvl>
  </w:abstractNum>
  <w:abstractNum w:abstractNumId="4">
    <w:nsid w:val="11256AC0"/>
    <w:multiLevelType w:val="hybridMultilevel"/>
    <w:tmpl w:val="A2426FF8"/>
    <w:lvl w:ilvl="0" w:tplc="AB464D9A">
      <w:start w:val="1"/>
      <w:numFmt w:val="bullet"/>
      <w:lvlText w:val=""/>
      <w:lvlJc w:val="left"/>
      <w:pPr>
        <w:tabs>
          <w:tab w:val="num" w:pos="1440"/>
        </w:tabs>
        <w:ind w:left="1440" w:hanging="360"/>
      </w:pPr>
      <w:rPr>
        <w:rFonts w:ascii="Symbol" w:hAnsi="Symbol" w:hint="default"/>
      </w:rPr>
    </w:lvl>
    <w:lvl w:ilvl="1" w:tplc="87D0ACD8" w:tentative="1">
      <w:start w:val="1"/>
      <w:numFmt w:val="bullet"/>
      <w:lvlText w:val="o"/>
      <w:lvlJc w:val="left"/>
      <w:pPr>
        <w:tabs>
          <w:tab w:val="num" w:pos="2160"/>
        </w:tabs>
        <w:ind w:left="2160" w:hanging="360"/>
      </w:pPr>
      <w:rPr>
        <w:rFonts w:ascii="Courier New" w:hAnsi="Courier New" w:cs="Courier New" w:hint="default"/>
      </w:rPr>
    </w:lvl>
    <w:lvl w:ilvl="2" w:tplc="8070D886" w:tentative="1">
      <w:start w:val="1"/>
      <w:numFmt w:val="bullet"/>
      <w:lvlText w:val=""/>
      <w:lvlJc w:val="left"/>
      <w:pPr>
        <w:tabs>
          <w:tab w:val="num" w:pos="2880"/>
        </w:tabs>
        <w:ind w:left="2880" w:hanging="360"/>
      </w:pPr>
      <w:rPr>
        <w:rFonts w:ascii="Wingdings" w:hAnsi="Wingdings" w:hint="default"/>
      </w:rPr>
    </w:lvl>
    <w:lvl w:ilvl="3" w:tplc="27D69402" w:tentative="1">
      <w:start w:val="1"/>
      <w:numFmt w:val="bullet"/>
      <w:lvlText w:val=""/>
      <w:lvlJc w:val="left"/>
      <w:pPr>
        <w:tabs>
          <w:tab w:val="num" w:pos="3600"/>
        </w:tabs>
        <w:ind w:left="3600" w:hanging="360"/>
      </w:pPr>
      <w:rPr>
        <w:rFonts w:ascii="Symbol" w:hAnsi="Symbol" w:hint="default"/>
      </w:rPr>
    </w:lvl>
    <w:lvl w:ilvl="4" w:tplc="9C90DCC0" w:tentative="1">
      <w:start w:val="1"/>
      <w:numFmt w:val="bullet"/>
      <w:lvlText w:val="o"/>
      <w:lvlJc w:val="left"/>
      <w:pPr>
        <w:tabs>
          <w:tab w:val="num" w:pos="4320"/>
        </w:tabs>
        <w:ind w:left="4320" w:hanging="360"/>
      </w:pPr>
      <w:rPr>
        <w:rFonts w:ascii="Courier New" w:hAnsi="Courier New" w:cs="Courier New" w:hint="default"/>
      </w:rPr>
    </w:lvl>
    <w:lvl w:ilvl="5" w:tplc="506CAADE" w:tentative="1">
      <w:start w:val="1"/>
      <w:numFmt w:val="bullet"/>
      <w:lvlText w:val=""/>
      <w:lvlJc w:val="left"/>
      <w:pPr>
        <w:tabs>
          <w:tab w:val="num" w:pos="5040"/>
        </w:tabs>
        <w:ind w:left="5040" w:hanging="360"/>
      </w:pPr>
      <w:rPr>
        <w:rFonts w:ascii="Wingdings" w:hAnsi="Wingdings" w:hint="default"/>
      </w:rPr>
    </w:lvl>
    <w:lvl w:ilvl="6" w:tplc="7CE8383A" w:tentative="1">
      <w:start w:val="1"/>
      <w:numFmt w:val="bullet"/>
      <w:lvlText w:val=""/>
      <w:lvlJc w:val="left"/>
      <w:pPr>
        <w:tabs>
          <w:tab w:val="num" w:pos="5760"/>
        </w:tabs>
        <w:ind w:left="5760" w:hanging="360"/>
      </w:pPr>
      <w:rPr>
        <w:rFonts w:ascii="Symbol" w:hAnsi="Symbol" w:hint="default"/>
      </w:rPr>
    </w:lvl>
    <w:lvl w:ilvl="7" w:tplc="51D0228A" w:tentative="1">
      <w:start w:val="1"/>
      <w:numFmt w:val="bullet"/>
      <w:lvlText w:val="o"/>
      <w:lvlJc w:val="left"/>
      <w:pPr>
        <w:tabs>
          <w:tab w:val="num" w:pos="6480"/>
        </w:tabs>
        <w:ind w:left="6480" w:hanging="360"/>
      </w:pPr>
      <w:rPr>
        <w:rFonts w:ascii="Courier New" w:hAnsi="Courier New" w:cs="Courier New" w:hint="default"/>
      </w:rPr>
    </w:lvl>
    <w:lvl w:ilvl="8" w:tplc="81728D68" w:tentative="1">
      <w:start w:val="1"/>
      <w:numFmt w:val="bullet"/>
      <w:lvlText w:val=""/>
      <w:lvlJc w:val="left"/>
      <w:pPr>
        <w:tabs>
          <w:tab w:val="num" w:pos="7200"/>
        </w:tabs>
        <w:ind w:left="7200" w:hanging="360"/>
      </w:pPr>
      <w:rPr>
        <w:rFonts w:ascii="Wingdings" w:hAnsi="Wingdings" w:hint="default"/>
      </w:rPr>
    </w:lvl>
  </w:abstractNum>
  <w:abstractNum w:abstractNumId="5">
    <w:nsid w:val="2ADE3DDB"/>
    <w:multiLevelType w:val="hybridMultilevel"/>
    <w:tmpl w:val="4336EA44"/>
    <w:lvl w:ilvl="0" w:tplc="67D256EE">
      <w:start w:val="1"/>
      <w:numFmt w:val="bullet"/>
      <w:lvlText w:val=""/>
      <w:lvlJc w:val="left"/>
      <w:pPr>
        <w:tabs>
          <w:tab w:val="num" w:pos="1440"/>
        </w:tabs>
        <w:ind w:left="1440" w:hanging="360"/>
      </w:pPr>
      <w:rPr>
        <w:rFonts w:ascii="Symbol" w:hAnsi="Symbol" w:hint="default"/>
      </w:rPr>
    </w:lvl>
    <w:lvl w:ilvl="1" w:tplc="8144B522" w:tentative="1">
      <w:start w:val="1"/>
      <w:numFmt w:val="bullet"/>
      <w:lvlText w:val="o"/>
      <w:lvlJc w:val="left"/>
      <w:pPr>
        <w:tabs>
          <w:tab w:val="num" w:pos="2160"/>
        </w:tabs>
        <w:ind w:left="2160" w:hanging="360"/>
      </w:pPr>
      <w:rPr>
        <w:rFonts w:ascii="Courier New" w:hAnsi="Courier New" w:cs="Courier New" w:hint="default"/>
      </w:rPr>
    </w:lvl>
    <w:lvl w:ilvl="2" w:tplc="6C8EF1B6" w:tentative="1">
      <w:start w:val="1"/>
      <w:numFmt w:val="bullet"/>
      <w:lvlText w:val=""/>
      <w:lvlJc w:val="left"/>
      <w:pPr>
        <w:tabs>
          <w:tab w:val="num" w:pos="2880"/>
        </w:tabs>
        <w:ind w:left="2880" w:hanging="360"/>
      </w:pPr>
      <w:rPr>
        <w:rFonts w:ascii="Wingdings" w:hAnsi="Wingdings" w:hint="default"/>
      </w:rPr>
    </w:lvl>
    <w:lvl w:ilvl="3" w:tplc="92A4063E" w:tentative="1">
      <w:start w:val="1"/>
      <w:numFmt w:val="bullet"/>
      <w:lvlText w:val=""/>
      <w:lvlJc w:val="left"/>
      <w:pPr>
        <w:tabs>
          <w:tab w:val="num" w:pos="3600"/>
        </w:tabs>
        <w:ind w:left="3600" w:hanging="360"/>
      </w:pPr>
      <w:rPr>
        <w:rFonts w:ascii="Symbol" w:hAnsi="Symbol" w:hint="default"/>
      </w:rPr>
    </w:lvl>
    <w:lvl w:ilvl="4" w:tplc="B5BEAE56" w:tentative="1">
      <w:start w:val="1"/>
      <w:numFmt w:val="bullet"/>
      <w:lvlText w:val="o"/>
      <w:lvlJc w:val="left"/>
      <w:pPr>
        <w:tabs>
          <w:tab w:val="num" w:pos="4320"/>
        </w:tabs>
        <w:ind w:left="4320" w:hanging="360"/>
      </w:pPr>
      <w:rPr>
        <w:rFonts w:ascii="Courier New" w:hAnsi="Courier New" w:cs="Courier New" w:hint="default"/>
      </w:rPr>
    </w:lvl>
    <w:lvl w:ilvl="5" w:tplc="BF162568" w:tentative="1">
      <w:start w:val="1"/>
      <w:numFmt w:val="bullet"/>
      <w:lvlText w:val=""/>
      <w:lvlJc w:val="left"/>
      <w:pPr>
        <w:tabs>
          <w:tab w:val="num" w:pos="5040"/>
        </w:tabs>
        <w:ind w:left="5040" w:hanging="360"/>
      </w:pPr>
      <w:rPr>
        <w:rFonts w:ascii="Wingdings" w:hAnsi="Wingdings" w:hint="default"/>
      </w:rPr>
    </w:lvl>
    <w:lvl w:ilvl="6" w:tplc="5074C73E" w:tentative="1">
      <w:start w:val="1"/>
      <w:numFmt w:val="bullet"/>
      <w:lvlText w:val=""/>
      <w:lvlJc w:val="left"/>
      <w:pPr>
        <w:tabs>
          <w:tab w:val="num" w:pos="5760"/>
        </w:tabs>
        <w:ind w:left="5760" w:hanging="360"/>
      </w:pPr>
      <w:rPr>
        <w:rFonts w:ascii="Symbol" w:hAnsi="Symbol" w:hint="default"/>
      </w:rPr>
    </w:lvl>
    <w:lvl w:ilvl="7" w:tplc="1BF6038C" w:tentative="1">
      <w:start w:val="1"/>
      <w:numFmt w:val="bullet"/>
      <w:lvlText w:val="o"/>
      <w:lvlJc w:val="left"/>
      <w:pPr>
        <w:tabs>
          <w:tab w:val="num" w:pos="6480"/>
        </w:tabs>
        <w:ind w:left="6480" w:hanging="360"/>
      </w:pPr>
      <w:rPr>
        <w:rFonts w:ascii="Courier New" w:hAnsi="Courier New" w:cs="Courier New" w:hint="default"/>
      </w:rPr>
    </w:lvl>
    <w:lvl w:ilvl="8" w:tplc="91840892" w:tentative="1">
      <w:start w:val="1"/>
      <w:numFmt w:val="bullet"/>
      <w:lvlText w:val=""/>
      <w:lvlJc w:val="left"/>
      <w:pPr>
        <w:tabs>
          <w:tab w:val="num" w:pos="7200"/>
        </w:tabs>
        <w:ind w:left="7200" w:hanging="360"/>
      </w:pPr>
      <w:rPr>
        <w:rFonts w:ascii="Wingdings" w:hAnsi="Wingdings" w:hint="default"/>
      </w:rPr>
    </w:lvl>
  </w:abstractNum>
  <w:abstractNum w:abstractNumId="6">
    <w:nsid w:val="636868C4"/>
    <w:multiLevelType w:val="hybridMultilevel"/>
    <w:tmpl w:val="FCCCE8C8"/>
    <w:lvl w:ilvl="0" w:tplc="86362548">
      <w:start w:val="1"/>
      <w:numFmt w:val="decimal"/>
      <w:lvlText w:val="%1."/>
      <w:lvlJc w:val="left"/>
      <w:pPr>
        <w:ind w:left="630" w:hanging="360"/>
      </w:pPr>
    </w:lvl>
    <w:lvl w:ilvl="1" w:tplc="A4BE75B8" w:tentative="1">
      <w:start w:val="1"/>
      <w:numFmt w:val="lowerLetter"/>
      <w:lvlText w:val="%2."/>
      <w:lvlJc w:val="left"/>
      <w:pPr>
        <w:ind w:left="1350" w:hanging="360"/>
      </w:pPr>
    </w:lvl>
    <w:lvl w:ilvl="2" w:tplc="ACF249A4" w:tentative="1">
      <w:start w:val="1"/>
      <w:numFmt w:val="lowerRoman"/>
      <w:lvlText w:val="%3."/>
      <w:lvlJc w:val="right"/>
      <w:pPr>
        <w:ind w:left="2070" w:hanging="180"/>
      </w:pPr>
    </w:lvl>
    <w:lvl w:ilvl="3" w:tplc="8B968ACA" w:tentative="1">
      <w:start w:val="1"/>
      <w:numFmt w:val="decimal"/>
      <w:lvlText w:val="%4."/>
      <w:lvlJc w:val="left"/>
      <w:pPr>
        <w:ind w:left="2790" w:hanging="360"/>
      </w:pPr>
    </w:lvl>
    <w:lvl w:ilvl="4" w:tplc="0346F32A" w:tentative="1">
      <w:start w:val="1"/>
      <w:numFmt w:val="lowerLetter"/>
      <w:lvlText w:val="%5."/>
      <w:lvlJc w:val="left"/>
      <w:pPr>
        <w:ind w:left="3510" w:hanging="360"/>
      </w:pPr>
    </w:lvl>
    <w:lvl w:ilvl="5" w:tplc="1B469D12" w:tentative="1">
      <w:start w:val="1"/>
      <w:numFmt w:val="lowerRoman"/>
      <w:lvlText w:val="%6."/>
      <w:lvlJc w:val="right"/>
      <w:pPr>
        <w:ind w:left="4230" w:hanging="180"/>
      </w:pPr>
    </w:lvl>
    <w:lvl w:ilvl="6" w:tplc="4D841122" w:tentative="1">
      <w:start w:val="1"/>
      <w:numFmt w:val="decimal"/>
      <w:lvlText w:val="%7."/>
      <w:lvlJc w:val="left"/>
      <w:pPr>
        <w:ind w:left="4950" w:hanging="360"/>
      </w:pPr>
    </w:lvl>
    <w:lvl w:ilvl="7" w:tplc="C40A51E2" w:tentative="1">
      <w:start w:val="1"/>
      <w:numFmt w:val="lowerLetter"/>
      <w:lvlText w:val="%8."/>
      <w:lvlJc w:val="left"/>
      <w:pPr>
        <w:ind w:left="5670" w:hanging="360"/>
      </w:pPr>
    </w:lvl>
    <w:lvl w:ilvl="8" w:tplc="A19C6B3E" w:tentative="1">
      <w:start w:val="1"/>
      <w:numFmt w:val="lowerRoman"/>
      <w:lvlText w:val="%9."/>
      <w:lvlJc w:val="right"/>
      <w:pPr>
        <w:ind w:left="6390" w:hanging="180"/>
      </w:p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proofState w:spelling="clean" w:grammar="clean"/>
  <w:doNotTrackMoves/>
  <w:defaultTabStop w:val="720"/>
  <w:characterSpacingControl w:val="doNotCompress"/>
  <w:footnotePr>
    <w:footnote w:id="-1"/>
    <w:footnote w:id="0"/>
  </w:footnotePr>
  <w:endnotePr>
    <w:endnote w:id="-1"/>
    <w:endnote w:id="0"/>
  </w:endnotePr>
  <w:compat>
    <w:useFELayout/>
  </w:compat>
  <w:rsids>
    <w:rsidRoot w:val="00451B24"/>
    <w:rsid w:val="00034249"/>
    <w:rsid w:val="00451B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052"/>
  </w:style>
  <w:style w:type="paragraph" w:styleId="Heading1">
    <w:name w:val="heading 1"/>
    <w:basedOn w:val="Normal"/>
    <w:next w:val="Normal"/>
    <w:link w:val="Heading1Char"/>
    <w:uiPriority w:val="9"/>
    <w:qFormat/>
    <w:rsid w:val="00E200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E20052"/>
    <w:pPr>
      <w:keepNext/>
      <w:tabs>
        <w:tab w:val="left" w:pos="1080"/>
      </w:tabs>
      <w:spacing w:before="240" w:after="240" w:line="240" w:lineRule="auto"/>
      <w:ind w:left="1080" w:right="14" w:hanging="1080"/>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nhideWhenUsed/>
    <w:qFormat/>
    <w:rsid w:val="00E2005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2005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E2005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0052"/>
    <w:rPr>
      <w:rFonts w:ascii="Times New Roman" w:eastAsia="Times New Roman" w:hAnsi="Times New Roman" w:cs="Times New Roman"/>
      <w:b/>
      <w:sz w:val="24"/>
      <w:szCs w:val="24"/>
    </w:rPr>
  </w:style>
  <w:style w:type="paragraph" w:customStyle="1" w:styleId="Bodypara">
    <w:name w:val="Body para"/>
    <w:basedOn w:val="Normal"/>
    <w:rsid w:val="00E20052"/>
    <w:pPr>
      <w:spacing w:after="0" w:line="480" w:lineRule="auto"/>
      <w:ind w:firstLine="720"/>
    </w:pPr>
    <w:rPr>
      <w:rFonts w:ascii="Times New Roman" w:eastAsia="Times New Roman" w:hAnsi="Times New Roman" w:cs="Times New Roman"/>
      <w:sz w:val="24"/>
      <w:szCs w:val="24"/>
    </w:rPr>
  </w:style>
  <w:style w:type="paragraph" w:customStyle="1" w:styleId="romannumeralpara">
    <w:name w:val="roman numeral para"/>
    <w:basedOn w:val="Normal"/>
    <w:rsid w:val="00E20052"/>
    <w:pPr>
      <w:spacing w:after="0" w:line="480" w:lineRule="auto"/>
      <w:ind w:left="1440" w:hanging="72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200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20052"/>
    <w:rPr>
      <w:rFonts w:asciiTheme="majorHAnsi" w:eastAsiaTheme="majorEastAsia" w:hAnsiTheme="majorHAnsi" w:cstheme="majorBidi"/>
      <w:b/>
      <w:bCs/>
      <w:i/>
      <w:iCs/>
      <w:color w:val="4F81BD" w:themeColor="accent1"/>
    </w:rPr>
  </w:style>
  <w:style w:type="paragraph" w:customStyle="1" w:styleId="Definition">
    <w:name w:val="Definition"/>
    <w:basedOn w:val="Normal"/>
    <w:rsid w:val="00E20052"/>
    <w:pPr>
      <w:spacing w:before="240" w:after="240" w:line="240" w:lineRule="auto"/>
    </w:pPr>
    <w:rPr>
      <w:rFonts w:ascii="Times New Roman" w:eastAsia="Times New Roman" w:hAnsi="Times New Roman" w:cs="Times New Roman"/>
      <w:sz w:val="24"/>
      <w:szCs w:val="24"/>
    </w:rPr>
  </w:style>
  <w:style w:type="paragraph" w:customStyle="1" w:styleId="alphapara">
    <w:name w:val="alpha para"/>
    <w:basedOn w:val="Bodypara"/>
    <w:rsid w:val="00E20052"/>
    <w:pPr>
      <w:ind w:left="1440" w:hanging="720"/>
    </w:pPr>
  </w:style>
  <w:style w:type="paragraph" w:styleId="Footer">
    <w:name w:val="footer"/>
    <w:basedOn w:val="Normal"/>
    <w:link w:val="FooterChar"/>
    <w:uiPriority w:val="99"/>
    <w:rsid w:val="00E2005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20052"/>
    <w:rPr>
      <w:rFonts w:ascii="Times New Roman" w:eastAsia="Times New Roman" w:hAnsi="Times New Roman" w:cs="Times New Roman"/>
      <w:sz w:val="24"/>
      <w:szCs w:val="24"/>
    </w:rPr>
  </w:style>
  <w:style w:type="paragraph" w:styleId="Header">
    <w:name w:val="header"/>
    <w:basedOn w:val="Normal"/>
    <w:link w:val="HeaderChar"/>
    <w:uiPriority w:val="99"/>
    <w:rsid w:val="00E2005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20052"/>
    <w:rPr>
      <w:rFonts w:ascii="Times New Roman" w:eastAsia="Times New Roman" w:hAnsi="Times New Roman" w:cs="Times New Roman"/>
      <w:sz w:val="24"/>
      <w:szCs w:val="24"/>
    </w:rPr>
  </w:style>
  <w:style w:type="paragraph" w:styleId="FootnoteText">
    <w:name w:val="footnote text"/>
    <w:basedOn w:val="Normal"/>
    <w:link w:val="FootnoteTextChar"/>
    <w:semiHidden/>
    <w:rsid w:val="00E2005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20052"/>
    <w:rPr>
      <w:rFonts w:ascii="Times New Roman" w:eastAsia="Times New Roman" w:hAnsi="Times New Roman" w:cs="Times New Roman"/>
      <w:sz w:val="20"/>
      <w:szCs w:val="20"/>
    </w:rPr>
  </w:style>
  <w:style w:type="character" w:styleId="FootnoteReference">
    <w:name w:val="footnote reference"/>
    <w:semiHidden/>
    <w:rsid w:val="00E20052"/>
  </w:style>
  <w:style w:type="paragraph" w:customStyle="1" w:styleId="Bodyparasinglespace">
    <w:name w:val="Body para single space"/>
    <w:basedOn w:val="Normal"/>
    <w:rsid w:val="00E20052"/>
    <w:pPr>
      <w:spacing w:before="120" w:after="120" w:line="240" w:lineRule="auto"/>
      <w:ind w:firstLine="720"/>
    </w:pPr>
    <w:rPr>
      <w:rFonts w:ascii="Times New Roman" w:eastAsia="Times New Roman" w:hAnsi="Times New Roman" w:cs="Times New Roman"/>
      <w:sz w:val="24"/>
      <w:szCs w:val="24"/>
    </w:rPr>
  </w:style>
  <w:style w:type="paragraph" w:customStyle="1" w:styleId="appendixhead">
    <w:name w:val="appendix head"/>
    <w:basedOn w:val="Heading3"/>
    <w:rsid w:val="00E20052"/>
    <w:pPr>
      <w:pageBreakBefore/>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customStyle="1" w:styleId="appendixsubhead">
    <w:name w:val="appendix subhead"/>
    <w:basedOn w:val="Heading3"/>
    <w:rsid w:val="00E20052"/>
    <w:pPr>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styleId="Caption">
    <w:name w:val="caption"/>
    <w:basedOn w:val="Normal"/>
    <w:next w:val="Normal"/>
    <w:qFormat/>
    <w:rsid w:val="00E20052"/>
    <w:pPr>
      <w:spacing w:before="120" w:after="240" w:line="240" w:lineRule="auto"/>
      <w:jc w:val="center"/>
    </w:pPr>
    <w:rPr>
      <w:rFonts w:ascii="Times New Roman" w:eastAsia="Times New Roman" w:hAnsi="Times New Roman" w:cs="Times New Roman"/>
      <w:b/>
      <w:bCs/>
      <w:sz w:val="20"/>
      <w:szCs w:val="24"/>
    </w:rPr>
  </w:style>
  <w:style w:type="paragraph" w:styleId="BlockText">
    <w:name w:val="Block Text"/>
    <w:basedOn w:val="Normal"/>
    <w:rsid w:val="00E20052"/>
    <w:pPr>
      <w:spacing w:before="120" w:after="120" w:line="240" w:lineRule="auto"/>
      <w:ind w:left="720" w:righ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0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052"/>
    <w:rPr>
      <w:rFonts w:ascii="Tahoma" w:hAnsi="Tahoma" w:cs="Tahoma"/>
      <w:sz w:val="16"/>
      <w:szCs w:val="16"/>
    </w:rPr>
  </w:style>
  <w:style w:type="character" w:styleId="CommentReference">
    <w:name w:val="annotation reference"/>
    <w:basedOn w:val="DefaultParagraphFont"/>
    <w:unhideWhenUsed/>
    <w:rsid w:val="00E20052"/>
    <w:rPr>
      <w:sz w:val="16"/>
      <w:szCs w:val="16"/>
    </w:rPr>
  </w:style>
  <w:style w:type="paragraph" w:styleId="CommentText">
    <w:name w:val="annotation text"/>
    <w:basedOn w:val="Normal"/>
    <w:link w:val="CommentTextChar"/>
    <w:unhideWhenUsed/>
    <w:rsid w:val="00E20052"/>
    <w:pPr>
      <w:spacing w:line="240" w:lineRule="auto"/>
    </w:pPr>
    <w:rPr>
      <w:sz w:val="20"/>
      <w:szCs w:val="20"/>
    </w:rPr>
  </w:style>
  <w:style w:type="character" w:customStyle="1" w:styleId="CommentTextChar">
    <w:name w:val="Comment Text Char"/>
    <w:basedOn w:val="DefaultParagraphFont"/>
    <w:link w:val="CommentText"/>
    <w:rsid w:val="00E20052"/>
    <w:rPr>
      <w:sz w:val="20"/>
      <w:szCs w:val="20"/>
    </w:rPr>
  </w:style>
  <w:style w:type="paragraph" w:styleId="CommentSubject">
    <w:name w:val="annotation subject"/>
    <w:basedOn w:val="CommentText"/>
    <w:next w:val="CommentText"/>
    <w:link w:val="CommentSubjectChar"/>
    <w:uiPriority w:val="99"/>
    <w:semiHidden/>
    <w:unhideWhenUsed/>
    <w:rsid w:val="00E20052"/>
    <w:rPr>
      <w:b/>
      <w:bCs/>
    </w:rPr>
  </w:style>
  <w:style w:type="character" w:customStyle="1" w:styleId="CommentSubjectChar">
    <w:name w:val="Comment Subject Char"/>
    <w:basedOn w:val="CommentTextChar"/>
    <w:link w:val="CommentSubject"/>
    <w:uiPriority w:val="99"/>
    <w:semiHidden/>
    <w:rsid w:val="00E20052"/>
    <w:rPr>
      <w:b/>
      <w:bCs/>
      <w:sz w:val="20"/>
      <w:szCs w:val="20"/>
    </w:rPr>
  </w:style>
  <w:style w:type="character" w:customStyle="1" w:styleId="Heading8Char">
    <w:name w:val="Heading 8 Char"/>
    <w:basedOn w:val="DefaultParagraphFont"/>
    <w:link w:val="Heading8"/>
    <w:rsid w:val="00E20052"/>
    <w:rPr>
      <w:rFonts w:asciiTheme="majorHAnsi" w:eastAsiaTheme="majorEastAsia" w:hAnsiTheme="majorHAnsi" w:cstheme="majorBidi"/>
      <w:color w:val="404040" w:themeColor="text1" w:themeTint="BF"/>
      <w:sz w:val="20"/>
      <w:szCs w:val="20"/>
    </w:rPr>
  </w:style>
  <w:style w:type="paragraph" w:styleId="BodyText3">
    <w:name w:val="Body Text 3"/>
    <w:basedOn w:val="Normal"/>
    <w:link w:val="BodyText3Char"/>
    <w:rsid w:val="00E20052"/>
    <w:pPr>
      <w:spacing w:after="120" w:line="240" w:lineRule="auto"/>
    </w:pPr>
    <w:rPr>
      <w:rFonts w:ascii="Times New Roman" w:eastAsia="Calibri" w:hAnsi="Times New Roman" w:cs="Times New Roman"/>
      <w:sz w:val="18"/>
      <w:szCs w:val="18"/>
    </w:rPr>
  </w:style>
  <w:style w:type="character" w:customStyle="1" w:styleId="BodyText3Char">
    <w:name w:val="Body Text 3 Char"/>
    <w:basedOn w:val="DefaultParagraphFont"/>
    <w:link w:val="BodyText3"/>
    <w:rsid w:val="00E20052"/>
    <w:rPr>
      <w:rFonts w:ascii="Times New Roman" w:eastAsia="Calibri" w:hAnsi="Times New Roman" w:cs="Times New Roman"/>
      <w:sz w:val="18"/>
      <w:szCs w:val="18"/>
    </w:rPr>
  </w:style>
  <w:style w:type="paragraph" w:styleId="ListParagraph">
    <w:name w:val="List Paragraph"/>
    <w:basedOn w:val="Normal"/>
    <w:uiPriority w:val="34"/>
    <w:qFormat/>
    <w:rsid w:val="00E20052"/>
    <w:pPr>
      <w:spacing w:after="0" w:line="240" w:lineRule="auto"/>
      <w:ind w:left="720"/>
    </w:pPr>
    <w:rPr>
      <w:rFonts w:ascii="Times New Roman" w:eastAsia="Calibri" w:hAnsi="Times New Roman" w:cs="Times New Roman"/>
      <w:sz w:val="20"/>
      <w:szCs w:val="20"/>
    </w:rPr>
  </w:style>
  <w:style w:type="character" w:customStyle="1" w:styleId="Heading1Char">
    <w:name w:val="Heading 1 Char"/>
    <w:basedOn w:val="DefaultParagraphFont"/>
    <w:link w:val="Heading1"/>
    <w:uiPriority w:val="9"/>
    <w:rsid w:val="00E20052"/>
    <w:rPr>
      <w:rFonts w:asciiTheme="majorHAnsi" w:eastAsiaTheme="majorEastAsia" w:hAnsiTheme="majorHAnsi" w:cstheme="majorBidi"/>
      <w:b/>
      <w:bCs/>
      <w:color w:val="365F91" w:themeColor="accent1" w:themeShade="BF"/>
      <w:sz w:val="28"/>
      <w:szCs w:val="28"/>
    </w:rPr>
  </w:style>
  <w:style w:type="paragraph" w:customStyle="1" w:styleId="Normal2">
    <w:name w:val="Normal_2"/>
    <w:qFormat/>
    <w:rsid w:val="00E20052"/>
    <w:pPr>
      <w:spacing w:after="0" w:line="240" w:lineRule="auto"/>
    </w:pPr>
    <w:rPr>
      <w:rFonts w:ascii="Calibri" w:eastAsia="Calibri" w:hAnsi="Calibri" w:cs="Times New Roman"/>
      <w:sz w:val="24"/>
      <w:szCs w:val="24"/>
    </w:rPr>
  </w:style>
  <w:style w:type="paragraph" w:styleId="TOCHeading">
    <w:name w:val="TOC Heading"/>
    <w:basedOn w:val="Heading1"/>
    <w:next w:val="Normal"/>
    <w:uiPriority w:val="39"/>
    <w:qFormat/>
    <w:rsid w:val="00E20052"/>
    <w:pPr>
      <w:outlineLvl w:val="9"/>
    </w:pPr>
    <w:rPr>
      <w:rFonts w:ascii="Cambria" w:eastAsia="Times New Roman" w:hAnsi="Cambria" w:cs="Times New Roman"/>
      <w:color w:val="365F91"/>
    </w:rPr>
  </w:style>
  <w:style w:type="paragraph" w:styleId="TOC1">
    <w:name w:val="toc 1"/>
    <w:basedOn w:val="Normal"/>
    <w:next w:val="Normal"/>
    <w:uiPriority w:val="39"/>
    <w:unhideWhenUsed/>
    <w:rsid w:val="00E20052"/>
    <w:rPr>
      <w:rFonts w:ascii="Calibri" w:eastAsia="Calibri" w:hAnsi="Calibri" w:cs="Times New Roman"/>
    </w:rPr>
  </w:style>
  <w:style w:type="character" w:styleId="Hyperlink">
    <w:name w:val="Hyperlink"/>
    <w:basedOn w:val="DefaultParagraphFont"/>
    <w:uiPriority w:val="99"/>
    <w:unhideWhenUsed/>
    <w:rsid w:val="00E20052"/>
    <w:rPr>
      <w:color w:val="0000FF"/>
      <w:u w:val="single"/>
    </w:rPr>
  </w:style>
  <w:style w:type="paragraph" w:styleId="Subtitle">
    <w:name w:val="Subtitle"/>
    <w:basedOn w:val="Normal"/>
    <w:next w:val="Normal"/>
    <w:link w:val="SubtitleChar"/>
    <w:uiPriority w:val="11"/>
    <w:qFormat/>
    <w:rsid w:val="00E20052"/>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E20052"/>
    <w:rPr>
      <w:rFonts w:ascii="Cambria" w:eastAsia="Times New Roman" w:hAnsi="Cambria" w:cs="Times New Roman"/>
      <w:sz w:val="24"/>
      <w:szCs w:val="24"/>
    </w:rPr>
  </w:style>
  <w:style w:type="character" w:styleId="Emphasis">
    <w:name w:val="Emphasis"/>
    <w:basedOn w:val="DefaultParagraphFont"/>
    <w:uiPriority w:val="20"/>
    <w:qFormat/>
    <w:rsid w:val="00E20052"/>
    <w:rPr>
      <w:i/>
      <w:iCs/>
    </w:rPr>
  </w:style>
  <w:style w:type="paragraph" w:customStyle="1" w:styleId="Heading10">
    <w:name w:val="Heading 1_0"/>
    <w:basedOn w:val="Normal0"/>
    <w:next w:val="Normal0"/>
    <w:qFormat/>
    <w:rsid w:val="00E20052"/>
    <w:pPr>
      <w:keepNext/>
      <w:spacing w:before="240" w:after="240"/>
      <w:ind w:left="720" w:hanging="720"/>
      <w:outlineLvl w:val="0"/>
    </w:pPr>
    <w:rPr>
      <w:b/>
    </w:rPr>
  </w:style>
  <w:style w:type="paragraph" w:customStyle="1" w:styleId="Normal0">
    <w:name w:val="Normal_0"/>
    <w:qFormat/>
    <w:rsid w:val="00E20052"/>
    <w:pPr>
      <w:spacing w:after="0" w:line="240" w:lineRule="auto"/>
    </w:pPr>
    <w:rPr>
      <w:rFonts w:ascii="Calibri" w:eastAsia="Calibri" w:hAnsi="Calibri" w:cs="Times New Roman"/>
      <w:sz w:val="24"/>
      <w:szCs w:val="24"/>
    </w:rPr>
  </w:style>
  <w:style w:type="character" w:customStyle="1" w:styleId="Emphasis0">
    <w:name w:val="Emphasis_0"/>
    <w:basedOn w:val="DefaultParagraphFont"/>
    <w:uiPriority w:val="20"/>
    <w:qFormat/>
    <w:rsid w:val="00E20052"/>
    <w:rPr>
      <w:i/>
      <w:iCs/>
    </w:rPr>
  </w:style>
  <w:style w:type="paragraph" w:customStyle="1" w:styleId="Header0">
    <w:name w:val="Header_0"/>
    <w:basedOn w:val="Normal0"/>
    <w:rsid w:val="00E20052"/>
    <w:pPr>
      <w:tabs>
        <w:tab w:val="center" w:pos="4680"/>
        <w:tab w:val="right" w:pos="9360"/>
      </w:tabs>
    </w:pPr>
  </w:style>
  <w:style w:type="paragraph" w:customStyle="1" w:styleId="Heading20">
    <w:name w:val="Heading 2_0"/>
    <w:basedOn w:val="Normal1"/>
    <w:next w:val="Normal1"/>
    <w:qFormat/>
    <w:rsid w:val="00E20052"/>
    <w:pPr>
      <w:keepNext/>
      <w:tabs>
        <w:tab w:val="left" w:pos="1080"/>
      </w:tabs>
      <w:spacing w:before="240" w:after="240"/>
      <w:ind w:left="1080" w:right="14" w:hanging="1080"/>
      <w:outlineLvl w:val="1"/>
    </w:pPr>
    <w:rPr>
      <w:b/>
    </w:rPr>
  </w:style>
  <w:style w:type="paragraph" w:customStyle="1" w:styleId="Normal1">
    <w:name w:val="Normal_1"/>
    <w:qFormat/>
    <w:rsid w:val="00E20052"/>
    <w:pPr>
      <w:spacing w:after="0" w:line="240" w:lineRule="auto"/>
    </w:pPr>
    <w:rPr>
      <w:rFonts w:ascii="Calibri" w:eastAsia="Calibri" w:hAnsi="Calibri" w:cs="Times New Roman"/>
      <w:sz w:val="24"/>
      <w:szCs w:val="24"/>
    </w:rPr>
  </w:style>
  <w:style w:type="paragraph" w:customStyle="1" w:styleId="Bodypara0">
    <w:name w:val="Body para_0"/>
    <w:basedOn w:val="Normal1"/>
    <w:rsid w:val="00E20052"/>
    <w:pPr>
      <w:spacing w:line="480" w:lineRule="auto"/>
      <w:ind w:firstLine="720"/>
    </w:pPr>
  </w:style>
  <w:style w:type="character" w:customStyle="1" w:styleId="Emphasis1">
    <w:name w:val="Emphasis_1"/>
    <w:basedOn w:val="DefaultParagraphFont"/>
    <w:uiPriority w:val="20"/>
    <w:qFormat/>
    <w:rsid w:val="00E20052"/>
    <w:rPr>
      <w:i/>
      <w:iCs/>
    </w:rPr>
  </w:style>
  <w:style w:type="paragraph" w:customStyle="1" w:styleId="Header1">
    <w:name w:val="Header_1"/>
    <w:basedOn w:val="Normal1"/>
    <w:rsid w:val="00E20052"/>
    <w:pPr>
      <w:tabs>
        <w:tab w:val="center" w:pos="4680"/>
        <w:tab w:val="right" w:pos="9360"/>
      </w:tabs>
    </w:pPr>
  </w:style>
  <w:style w:type="paragraph" w:customStyle="1" w:styleId="Heading21">
    <w:name w:val="Heading 2_1"/>
    <w:basedOn w:val="Normal2"/>
    <w:next w:val="Normal2"/>
    <w:qFormat/>
    <w:rsid w:val="00E20052"/>
    <w:pPr>
      <w:keepNext/>
      <w:tabs>
        <w:tab w:val="left" w:pos="1080"/>
      </w:tabs>
      <w:spacing w:before="240" w:after="240"/>
      <w:ind w:left="1080" w:right="14" w:hanging="1080"/>
      <w:outlineLvl w:val="1"/>
    </w:pPr>
    <w:rPr>
      <w:b/>
    </w:rPr>
  </w:style>
  <w:style w:type="paragraph" w:customStyle="1" w:styleId="Bodypara1">
    <w:name w:val="Body para_1"/>
    <w:basedOn w:val="Normal2"/>
    <w:rsid w:val="00E20052"/>
    <w:pPr>
      <w:spacing w:line="480" w:lineRule="auto"/>
      <w:ind w:firstLine="720"/>
    </w:pPr>
  </w:style>
  <w:style w:type="character" w:customStyle="1" w:styleId="Emphasis2">
    <w:name w:val="Emphasis_2"/>
    <w:basedOn w:val="DefaultParagraphFont"/>
    <w:uiPriority w:val="20"/>
    <w:qFormat/>
    <w:rsid w:val="00E20052"/>
    <w:rPr>
      <w:i/>
      <w:iCs/>
    </w:rPr>
  </w:style>
  <w:style w:type="paragraph" w:customStyle="1" w:styleId="Header2">
    <w:name w:val="Header_2"/>
    <w:basedOn w:val="Normal2"/>
    <w:rsid w:val="00E20052"/>
    <w:pPr>
      <w:tabs>
        <w:tab w:val="center" w:pos="4680"/>
        <w:tab w:val="right" w:pos="9360"/>
      </w:tabs>
    </w:pPr>
  </w:style>
  <w:style w:type="paragraph" w:customStyle="1" w:styleId="Heading22">
    <w:name w:val="Heading 2_2"/>
    <w:basedOn w:val="Normal3"/>
    <w:next w:val="Normal3"/>
    <w:qFormat/>
    <w:rsid w:val="00E20052"/>
    <w:pPr>
      <w:keepNext/>
      <w:tabs>
        <w:tab w:val="left" w:pos="1080"/>
      </w:tabs>
      <w:spacing w:before="240" w:after="240"/>
      <w:ind w:left="1080" w:right="14" w:hanging="1080"/>
      <w:outlineLvl w:val="1"/>
    </w:pPr>
    <w:rPr>
      <w:b/>
    </w:rPr>
  </w:style>
  <w:style w:type="paragraph" w:customStyle="1" w:styleId="Normal3">
    <w:name w:val="Normal_3"/>
    <w:qFormat/>
    <w:rsid w:val="00E20052"/>
    <w:pPr>
      <w:spacing w:after="0" w:line="240" w:lineRule="auto"/>
    </w:pPr>
    <w:rPr>
      <w:rFonts w:ascii="Calibri" w:eastAsia="Calibri" w:hAnsi="Calibri" w:cs="Times New Roman"/>
      <w:sz w:val="24"/>
      <w:szCs w:val="24"/>
    </w:rPr>
  </w:style>
  <w:style w:type="paragraph" w:customStyle="1" w:styleId="Heading30">
    <w:name w:val="Heading 3_0"/>
    <w:basedOn w:val="Normal3"/>
    <w:next w:val="Normal3"/>
    <w:link w:val="Heading3Char0"/>
    <w:qFormat/>
    <w:rsid w:val="00E20052"/>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sid w:val="00E20052"/>
    <w:rPr>
      <w:rFonts w:ascii="Calibri" w:eastAsia="Calibri" w:hAnsi="Calibri" w:cs="Times New Roman"/>
      <w:b/>
      <w:sz w:val="24"/>
      <w:szCs w:val="24"/>
    </w:rPr>
  </w:style>
  <w:style w:type="paragraph" w:customStyle="1" w:styleId="Bodypara2">
    <w:name w:val="Body para_2"/>
    <w:basedOn w:val="Normal3"/>
    <w:rsid w:val="00E20052"/>
    <w:pPr>
      <w:spacing w:line="480" w:lineRule="auto"/>
      <w:ind w:firstLine="720"/>
    </w:pPr>
  </w:style>
  <w:style w:type="paragraph" w:customStyle="1" w:styleId="romannumeralpara0">
    <w:name w:val="roman numeral para_0"/>
    <w:basedOn w:val="Normal3"/>
    <w:rsid w:val="00E20052"/>
    <w:pPr>
      <w:spacing w:line="480" w:lineRule="auto"/>
      <w:ind w:left="1440" w:hanging="720"/>
    </w:pPr>
  </w:style>
  <w:style w:type="paragraph" w:customStyle="1" w:styleId="Heading40">
    <w:name w:val="Heading 4_0"/>
    <w:basedOn w:val="Normal3"/>
    <w:next w:val="Normal3"/>
    <w:qFormat/>
    <w:rsid w:val="00E20052"/>
    <w:pPr>
      <w:keepNext/>
      <w:tabs>
        <w:tab w:val="left" w:pos="1800"/>
      </w:tabs>
      <w:spacing w:before="240" w:after="240"/>
      <w:ind w:left="1800" w:hanging="1080"/>
      <w:outlineLvl w:val="3"/>
    </w:pPr>
    <w:rPr>
      <w:b/>
    </w:rPr>
  </w:style>
  <w:style w:type="character" w:customStyle="1" w:styleId="Emphasis3">
    <w:name w:val="Emphasis_3"/>
    <w:basedOn w:val="DefaultParagraphFont"/>
    <w:uiPriority w:val="20"/>
    <w:qFormat/>
    <w:rsid w:val="00E20052"/>
    <w:rPr>
      <w:i/>
      <w:iCs/>
    </w:rPr>
  </w:style>
  <w:style w:type="paragraph" w:customStyle="1" w:styleId="Header3">
    <w:name w:val="Header_3"/>
    <w:basedOn w:val="Normal3"/>
    <w:rsid w:val="00E20052"/>
    <w:pPr>
      <w:tabs>
        <w:tab w:val="center" w:pos="4680"/>
        <w:tab w:val="right" w:pos="9360"/>
      </w:tabs>
    </w:pPr>
  </w:style>
  <w:style w:type="paragraph" w:customStyle="1" w:styleId="Heading23">
    <w:name w:val="Heading 2_3"/>
    <w:basedOn w:val="Normal4"/>
    <w:next w:val="Normal4"/>
    <w:qFormat/>
    <w:rsid w:val="00E20052"/>
    <w:pPr>
      <w:keepNext/>
      <w:tabs>
        <w:tab w:val="left" w:pos="1080"/>
      </w:tabs>
      <w:spacing w:before="240" w:after="240"/>
      <w:ind w:left="1080" w:right="14" w:hanging="1080"/>
      <w:outlineLvl w:val="1"/>
    </w:pPr>
    <w:rPr>
      <w:b/>
    </w:rPr>
  </w:style>
  <w:style w:type="paragraph" w:customStyle="1" w:styleId="Normal4">
    <w:name w:val="Normal_4"/>
    <w:qFormat/>
    <w:rsid w:val="00E20052"/>
    <w:pPr>
      <w:spacing w:after="0" w:line="240" w:lineRule="auto"/>
    </w:pPr>
    <w:rPr>
      <w:rFonts w:ascii="Calibri" w:eastAsia="Calibri" w:hAnsi="Calibri" w:cs="Times New Roman"/>
      <w:sz w:val="24"/>
      <w:szCs w:val="24"/>
    </w:rPr>
  </w:style>
  <w:style w:type="paragraph" w:customStyle="1" w:styleId="Heading31">
    <w:name w:val="Heading 3_1"/>
    <w:basedOn w:val="Normal4"/>
    <w:next w:val="Normal4"/>
    <w:link w:val="Heading3Char1"/>
    <w:qFormat/>
    <w:rsid w:val="00E20052"/>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rsid w:val="00E20052"/>
    <w:rPr>
      <w:rFonts w:ascii="Calibri" w:eastAsia="Calibri" w:hAnsi="Calibri" w:cs="Times New Roman"/>
      <w:b/>
      <w:sz w:val="24"/>
      <w:szCs w:val="24"/>
    </w:rPr>
  </w:style>
  <w:style w:type="paragraph" w:customStyle="1" w:styleId="Bodypara3">
    <w:name w:val="Body para_3"/>
    <w:basedOn w:val="Normal4"/>
    <w:rsid w:val="00E20052"/>
    <w:pPr>
      <w:spacing w:line="480" w:lineRule="auto"/>
      <w:ind w:firstLine="720"/>
    </w:pPr>
  </w:style>
  <w:style w:type="character" w:customStyle="1" w:styleId="Emphasis4">
    <w:name w:val="Emphasis_4"/>
    <w:basedOn w:val="DefaultParagraphFont"/>
    <w:uiPriority w:val="20"/>
    <w:qFormat/>
    <w:rsid w:val="00E20052"/>
    <w:rPr>
      <w:i/>
      <w:iCs/>
    </w:rPr>
  </w:style>
  <w:style w:type="paragraph" w:customStyle="1" w:styleId="Header4">
    <w:name w:val="Header_4"/>
    <w:basedOn w:val="Normal4"/>
    <w:rsid w:val="00E20052"/>
    <w:pPr>
      <w:tabs>
        <w:tab w:val="center" w:pos="4680"/>
        <w:tab w:val="right" w:pos="9360"/>
      </w:tabs>
    </w:pPr>
  </w:style>
  <w:style w:type="paragraph" w:customStyle="1" w:styleId="Heading24">
    <w:name w:val="Heading 2_4"/>
    <w:basedOn w:val="Normal5"/>
    <w:next w:val="Normal5"/>
    <w:qFormat/>
    <w:rsid w:val="00E20052"/>
    <w:pPr>
      <w:keepNext/>
      <w:tabs>
        <w:tab w:val="left" w:pos="1080"/>
      </w:tabs>
      <w:spacing w:before="240" w:after="240"/>
      <w:ind w:left="1080" w:right="14" w:hanging="1080"/>
      <w:outlineLvl w:val="1"/>
    </w:pPr>
    <w:rPr>
      <w:b/>
    </w:rPr>
  </w:style>
  <w:style w:type="paragraph" w:customStyle="1" w:styleId="Normal5">
    <w:name w:val="Normal_5"/>
    <w:qFormat/>
    <w:rsid w:val="00E20052"/>
    <w:pPr>
      <w:spacing w:after="0" w:line="240" w:lineRule="auto"/>
    </w:pPr>
    <w:rPr>
      <w:rFonts w:ascii="Calibri" w:eastAsia="Calibri" w:hAnsi="Calibri" w:cs="Times New Roman"/>
      <w:sz w:val="24"/>
      <w:szCs w:val="24"/>
    </w:rPr>
  </w:style>
  <w:style w:type="paragraph" w:customStyle="1" w:styleId="Heading32">
    <w:name w:val="Heading 3_2"/>
    <w:basedOn w:val="Normal5"/>
    <w:next w:val="Normal5"/>
    <w:link w:val="Heading3Char2"/>
    <w:qFormat/>
    <w:rsid w:val="00E20052"/>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sid w:val="00E20052"/>
    <w:rPr>
      <w:rFonts w:ascii="Calibri" w:eastAsia="Calibri" w:hAnsi="Calibri" w:cs="Times New Roman"/>
      <w:b/>
      <w:sz w:val="24"/>
      <w:szCs w:val="24"/>
    </w:rPr>
  </w:style>
  <w:style w:type="paragraph" w:customStyle="1" w:styleId="Bodypara4">
    <w:name w:val="Body para_4"/>
    <w:basedOn w:val="Normal5"/>
    <w:rsid w:val="00E20052"/>
    <w:pPr>
      <w:spacing w:line="480" w:lineRule="auto"/>
      <w:ind w:firstLine="720"/>
    </w:pPr>
  </w:style>
  <w:style w:type="paragraph" w:customStyle="1" w:styleId="romannumeralpara1">
    <w:name w:val="roman numeral para_1"/>
    <w:basedOn w:val="Normal5"/>
    <w:rsid w:val="00E20052"/>
    <w:pPr>
      <w:spacing w:line="480" w:lineRule="auto"/>
      <w:ind w:left="1440" w:hanging="720"/>
    </w:pPr>
  </w:style>
  <w:style w:type="character" w:customStyle="1" w:styleId="Emphasis5">
    <w:name w:val="Emphasis_5"/>
    <w:basedOn w:val="DefaultParagraphFont"/>
    <w:uiPriority w:val="20"/>
    <w:qFormat/>
    <w:rsid w:val="00E20052"/>
    <w:rPr>
      <w:i/>
      <w:iCs/>
    </w:rPr>
  </w:style>
  <w:style w:type="paragraph" w:customStyle="1" w:styleId="Header5">
    <w:name w:val="Header_5"/>
    <w:basedOn w:val="Normal5"/>
    <w:rsid w:val="00E20052"/>
    <w:pPr>
      <w:tabs>
        <w:tab w:val="center" w:pos="4680"/>
        <w:tab w:val="right" w:pos="9360"/>
      </w:tabs>
    </w:pPr>
  </w:style>
  <w:style w:type="paragraph" w:customStyle="1" w:styleId="Heading25">
    <w:name w:val="Heading 2_5"/>
    <w:basedOn w:val="Normal6"/>
    <w:next w:val="Normal6"/>
    <w:qFormat/>
    <w:rsid w:val="00E20052"/>
    <w:pPr>
      <w:keepNext/>
      <w:tabs>
        <w:tab w:val="left" w:pos="1080"/>
      </w:tabs>
      <w:spacing w:before="240" w:after="240"/>
      <w:ind w:left="1080" w:right="14" w:hanging="1080"/>
      <w:outlineLvl w:val="1"/>
    </w:pPr>
    <w:rPr>
      <w:b/>
    </w:rPr>
  </w:style>
  <w:style w:type="paragraph" w:customStyle="1" w:styleId="Normal6">
    <w:name w:val="Normal_6"/>
    <w:qFormat/>
    <w:rsid w:val="00E20052"/>
    <w:pPr>
      <w:spacing w:after="0" w:line="240" w:lineRule="auto"/>
    </w:pPr>
    <w:rPr>
      <w:rFonts w:ascii="Calibri" w:eastAsia="Calibri" w:hAnsi="Calibri" w:cs="Times New Roman"/>
      <w:sz w:val="24"/>
      <w:szCs w:val="24"/>
    </w:rPr>
  </w:style>
  <w:style w:type="paragraph" w:customStyle="1" w:styleId="Heading33">
    <w:name w:val="Heading 3_3"/>
    <w:basedOn w:val="Normal6"/>
    <w:next w:val="Normal6"/>
    <w:link w:val="Heading3Char3"/>
    <w:qFormat/>
    <w:rsid w:val="00E20052"/>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3"/>
    <w:rsid w:val="00E20052"/>
    <w:rPr>
      <w:rFonts w:ascii="Calibri" w:eastAsia="Calibri" w:hAnsi="Calibri" w:cs="Times New Roman"/>
      <w:b/>
      <w:sz w:val="24"/>
      <w:szCs w:val="24"/>
    </w:rPr>
  </w:style>
  <w:style w:type="paragraph" w:customStyle="1" w:styleId="Bodypara5">
    <w:name w:val="Body para_5"/>
    <w:basedOn w:val="Normal6"/>
    <w:rsid w:val="00E20052"/>
    <w:pPr>
      <w:spacing w:line="480" w:lineRule="auto"/>
      <w:ind w:firstLine="720"/>
    </w:pPr>
  </w:style>
  <w:style w:type="character" w:customStyle="1" w:styleId="Emphasis6">
    <w:name w:val="Emphasis_6"/>
    <w:basedOn w:val="DefaultParagraphFont"/>
    <w:uiPriority w:val="20"/>
    <w:qFormat/>
    <w:rsid w:val="00E20052"/>
    <w:rPr>
      <w:i/>
      <w:iCs/>
    </w:rPr>
  </w:style>
  <w:style w:type="paragraph" w:customStyle="1" w:styleId="Header6">
    <w:name w:val="Header_6"/>
    <w:basedOn w:val="Normal6"/>
    <w:rsid w:val="00E20052"/>
    <w:pPr>
      <w:tabs>
        <w:tab w:val="center" w:pos="4680"/>
        <w:tab w:val="right" w:pos="9360"/>
      </w:tabs>
    </w:pPr>
  </w:style>
  <w:style w:type="paragraph" w:customStyle="1" w:styleId="Heading26">
    <w:name w:val="Heading 2_6"/>
    <w:basedOn w:val="Normal7"/>
    <w:next w:val="Normal7"/>
    <w:qFormat/>
    <w:rsid w:val="00E20052"/>
    <w:pPr>
      <w:keepNext/>
      <w:tabs>
        <w:tab w:val="left" w:pos="1080"/>
      </w:tabs>
      <w:spacing w:before="240" w:after="240"/>
      <w:ind w:left="1080" w:right="14" w:hanging="1080"/>
      <w:outlineLvl w:val="1"/>
    </w:pPr>
    <w:rPr>
      <w:b/>
    </w:rPr>
  </w:style>
  <w:style w:type="paragraph" w:customStyle="1" w:styleId="Normal7">
    <w:name w:val="Normal_7"/>
    <w:qFormat/>
    <w:rsid w:val="00E20052"/>
    <w:pPr>
      <w:spacing w:after="0" w:line="240" w:lineRule="auto"/>
    </w:pPr>
    <w:rPr>
      <w:rFonts w:ascii="Calibri" w:eastAsia="Calibri" w:hAnsi="Calibri" w:cs="Times New Roman"/>
      <w:sz w:val="24"/>
      <w:szCs w:val="24"/>
    </w:rPr>
  </w:style>
  <w:style w:type="paragraph" w:customStyle="1" w:styleId="Heading34">
    <w:name w:val="Heading 3_4"/>
    <w:basedOn w:val="Normal7"/>
    <w:next w:val="Normal7"/>
    <w:link w:val="Heading3Char4"/>
    <w:qFormat/>
    <w:rsid w:val="00E20052"/>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rsid w:val="00E20052"/>
    <w:rPr>
      <w:rFonts w:ascii="Calibri" w:eastAsia="Calibri" w:hAnsi="Calibri" w:cs="Times New Roman"/>
      <w:b/>
      <w:sz w:val="24"/>
      <w:szCs w:val="24"/>
    </w:rPr>
  </w:style>
  <w:style w:type="paragraph" w:customStyle="1" w:styleId="Bodypara6">
    <w:name w:val="Body para_6"/>
    <w:basedOn w:val="Normal7"/>
    <w:rsid w:val="00E20052"/>
    <w:pPr>
      <w:spacing w:line="480" w:lineRule="auto"/>
      <w:ind w:firstLine="720"/>
    </w:pPr>
  </w:style>
  <w:style w:type="paragraph" w:customStyle="1" w:styleId="romannumeralpara2">
    <w:name w:val="roman numeral para_2"/>
    <w:basedOn w:val="Normal7"/>
    <w:rsid w:val="00E20052"/>
    <w:pPr>
      <w:spacing w:line="480" w:lineRule="auto"/>
      <w:ind w:left="1440" w:hanging="720"/>
    </w:pPr>
  </w:style>
  <w:style w:type="character" w:customStyle="1" w:styleId="Emphasis7">
    <w:name w:val="Emphasis_7"/>
    <w:basedOn w:val="DefaultParagraphFont"/>
    <w:uiPriority w:val="20"/>
    <w:qFormat/>
    <w:rsid w:val="00E20052"/>
    <w:rPr>
      <w:i/>
      <w:iCs/>
    </w:rPr>
  </w:style>
  <w:style w:type="paragraph" w:customStyle="1" w:styleId="Header7">
    <w:name w:val="Header_7"/>
    <w:basedOn w:val="Normal7"/>
    <w:rsid w:val="00E20052"/>
    <w:pPr>
      <w:tabs>
        <w:tab w:val="center" w:pos="4680"/>
        <w:tab w:val="right" w:pos="9360"/>
      </w:tabs>
    </w:pPr>
  </w:style>
  <w:style w:type="paragraph" w:customStyle="1" w:styleId="Heading27">
    <w:name w:val="Heading 2_7"/>
    <w:basedOn w:val="Normal8"/>
    <w:next w:val="Normal8"/>
    <w:qFormat/>
    <w:rsid w:val="00E20052"/>
    <w:pPr>
      <w:keepNext/>
      <w:tabs>
        <w:tab w:val="left" w:pos="1080"/>
      </w:tabs>
      <w:spacing w:before="240" w:after="240"/>
      <w:ind w:left="1080" w:right="14" w:hanging="1080"/>
      <w:outlineLvl w:val="1"/>
    </w:pPr>
    <w:rPr>
      <w:b/>
    </w:rPr>
  </w:style>
  <w:style w:type="paragraph" w:customStyle="1" w:styleId="Normal8">
    <w:name w:val="Normal_8"/>
    <w:qFormat/>
    <w:rsid w:val="00E20052"/>
    <w:pPr>
      <w:spacing w:after="0" w:line="240" w:lineRule="auto"/>
    </w:pPr>
    <w:rPr>
      <w:rFonts w:ascii="Calibri" w:eastAsia="Calibri" w:hAnsi="Calibri" w:cs="Times New Roman"/>
      <w:sz w:val="24"/>
      <w:szCs w:val="24"/>
    </w:rPr>
  </w:style>
  <w:style w:type="paragraph" w:customStyle="1" w:styleId="Heading35">
    <w:name w:val="Heading 3_5"/>
    <w:basedOn w:val="Normal8"/>
    <w:next w:val="Normal8"/>
    <w:link w:val="Heading3Char5"/>
    <w:qFormat/>
    <w:rsid w:val="00E20052"/>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5"/>
    <w:rsid w:val="00E20052"/>
    <w:rPr>
      <w:rFonts w:ascii="Calibri" w:eastAsia="Calibri" w:hAnsi="Calibri" w:cs="Times New Roman"/>
      <w:b/>
      <w:sz w:val="24"/>
      <w:szCs w:val="24"/>
    </w:rPr>
  </w:style>
  <w:style w:type="paragraph" w:customStyle="1" w:styleId="Bodypara7">
    <w:name w:val="Body para_7"/>
    <w:basedOn w:val="Normal8"/>
    <w:rsid w:val="00E20052"/>
    <w:pPr>
      <w:spacing w:line="480" w:lineRule="auto"/>
      <w:ind w:firstLine="720"/>
    </w:pPr>
  </w:style>
  <w:style w:type="character" w:customStyle="1" w:styleId="Emphasis8">
    <w:name w:val="Emphasis_8"/>
    <w:basedOn w:val="DefaultParagraphFont"/>
    <w:uiPriority w:val="20"/>
    <w:qFormat/>
    <w:rsid w:val="00E20052"/>
    <w:rPr>
      <w:i/>
      <w:iCs/>
    </w:rPr>
  </w:style>
  <w:style w:type="paragraph" w:customStyle="1" w:styleId="Header8">
    <w:name w:val="Header_8"/>
    <w:basedOn w:val="Normal8"/>
    <w:rsid w:val="00E20052"/>
    <w:pPr>
      <w:tabs>
        <w:tab w:val="center" w:pos="4680"/>
        <w:tab w:val="right" w:pos="9360"/>
      </w:tabs>
    </w:pPr>
  </w:style>
  <w:style w:type="paragraph" w:customStyle="1" w:styleId="Heading28">
    <w:name w:val="Heading 2_8"/>
    <w:basedOn w:val="Normal9"/>
    <w:next w:val="Normal9"/>
    <w:qFormat/>
    <w:rsid w:val="00E20052"/>
    <w:pPr>
      <w:keepNext/>
      <w:tabs>
        <w:tab w:val="left" w:pos="1080"/>
      </w:tabs>
      <w:spacing w:before="240" w:after="240"/>
      <w:ind w:left="1080" w:right="14" w:hanging="1080"/>
      <w:outlineLvl w:val="1"/>
    </w:pPr>
    <w:rPr>
      <w:b/>
    </w:rPr>
  </w:style>
  <w:style w:type="paragraph" w:customStyle="1" w:styleId="Normal9">
    <w:name w:val="Normal_9"/>
    <w:qFormat/>
    <w:rsid w:val="00E20052"/>
    <w:pPr>
      <w:spacing w:after="0" w:line="240" w:lineRule="auto"/>
    </w:pPr>
    <w:rPr>
      <w:rFonts w:ascii="Calibri" w:eastAsia="Calibri" w:hAnsi="Calibri" w:cs="Times New Roman"/>
      <w:sz w:val="24"/>
      <w:szCs w:val="24"/>
    </w:rPr>
  </w:style>
  <w:style w:type="paragraph" w:customStyle="1" w:styleId="Heading36">
    <w:name w:val="Heading 3_6"/>
    <w:basedOn w:val="Normal9"/>
    <w:next w:val="Normal9"/>
    <w:link w:val="Heading3Char6"/>
    <w:qFormat/>
    <w:rsid w:val="00E20052"/>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6"/>
    <w:rsid w:val="00E20052"/>
    <w:rPr>
      <w:rFonts w:ascii="Calibri" w:eastAsia="Calibri" w:hAnsi="Calibri" w:cs="Times New Roman"/>
      <w:b/>
      <w:sz w:val="24"/>
      <w:szCs w:val="24"/>
    </w:rPr>
  </w:style>
  <w:style w:type="paragraph" w:customStyle="1" w:styleId="Bodypara8">
    <w:name w:val="Body para_8"/>
    <w:basedOn w:val="Normal9"/>
    <w:rsid w:val="00E20052"/>
    <w:pPr>
      <w:spacing w:line="480" w:lineRule="auto"/>
      <w:ind w:firstLine="720"/>
    </w:pPr>
  </w:style>
  <w:style w:type="paragraph" w:customStyle="1" w:styleId="Heading41">
    <w:name w:val="Heading 4_1"/>
    <w:basedOn w:val="Normal9"/>
    <w:next w:val="Normal9"/>
    <w:qFormat/>
    <w:rsid w:val="00E20052"/>
    <w:pPr>
      <w:keepNext/>
      <w:tabs>
        <w:tab w:val="left" w:pos="1800"/>
      </w:tabs>
      <w:spacing w:before="240" w:after="240"/>
      <w:ind w:left="1800" w:hanging="1080"/>
      <w:outlineLvl w:val="3"/>
    </w:pPr>
    <w:rPr>
      <w:b/>
    </w:rPr>
  </w:style>
  <w:style w:type="character" w:customStyle="1" w:styleId="Emphasis9">
    <w:name w:val="Emphasis_9"/>
    <w:basedOn w:val="DefaultParagraphFont"/>
    <w:uiPriority w:val="20"/>
    <w:qFormat/>
    <w:rsid w:val="00E20052"/>
    <w:rPr>
      <w:i/>
      <w:iCs/>
    </w:rPr>
  </w:style>
  <w:style w:type="paragraph" w:customStyle="1" w:styleId="Header9">
    <w:name w:val="Header_9"/>
    <w:basedOn w:val="Normal9"/>
    <w:rsid w:val="00E20052"/>
    <w:pPr>
      <w:tabs>
        <w:tab w:val="center" w:pos="4680"/>
        <w:tab w:val="right" w:pos="9360"/>
      </w:tabs>
    </w:pPr>
  </w:style>
  <w:style w:type="paragraph" w:customStyle="1" w:styleId="Heading29">
    <w:name w:val="Heading 2_9"/>
    <w:basedOn w:val="Normal10"/>
    <w:next w:val="Normal10"/>
    <w:qFormat/>
    <w:rsid w:val="00E20052"/>
    <w:pPr>
      <w:keepNext/>
      <w:tabs>
        <w:tab w:val="left" w:pos="1080"/>
      </w:tabs>
      <w:spacing w:before="240" w:after="240"/>
      <w:ind w:left="1080" w:right="14" w:hanging="1080"/>
      <w:outlineLvl w:val="1"/>
    </w:pPr>
    <w:rPr>
      <w:b/>
    </w:rPr>
  </w:style>
  <w:style w:type="paragraph" w:customStyle="1" w:styleId="Normal10">
    <w:name w:val="Normal_10"/>
    <w:qFormat/>
    <w:rsid w:val="00E20052"/>
    <w:pPr>
      <w:spacing w:after="0" w:line="240" w:lineRule="auto"/>
    </w:pPr>
    <w:rPr>
      <w:rFonts w:ascii="Calibri" w:eastAsia="Calibri" w:hAnsi="Calibri" w:cs="Times New Roman"/>
      <w:sz w:val="24"/>
      <w:szCs w:val="24"/>
    </w:rPr>
  </w:style>
  <w:style w:type="paragraph" w:customStyle="1" w:styleId="Heading37">
    <w:name w:val="Heading 3_7"/>
    <w:basedOn w:val="Normal10"/>
    <w:next w:val="Normal10"/>
    <w:link w:val="Heading3Char7"/>
    <w:qFormat/>
    <w:rsid w:val="00E20052"/>
    <w:pPr>
      <w:keepNext/>
      <w:keepLines/>
      <w:tabs>
        <w:tab w:val="left" w:pos="1080"/>
      </w:tabs>
      <w:spacing w:before="240" w:after="240"/>
      <w:ind w:left="1080" w:right="634" w:hanging="1080"/>
      <w:outlineLvl w:val="2"/>
    </w:pPr>
    <w:rPr>
      <w:b/>
    </w:rPr>
  </w:style>
  <w:style w:type="character" w:customStyle="1" w:styleId="Heading3Char7">
    <w:name w:val="Heading 3 Char_7"/>
    <w:basedOn w:val="DefaultParagraphFont"/>
    <w:link w:val="Heading37"/>
    <w:rsid w:val="00E20052"/>
    <w:rPr>
      <w:rFonts w:ascii="Calibri" w:eastAsia="Calibri" w:hAnsi="Calibri" w:cs="Times New Roman"/>
      <w:b/>
      <w:sz w:val="24"/>
      <w:szCs w:val="24"/>
    </w:rPr>
  </w:style>
  <w:style w:type="paragraph" w:customStyle="1" w:styleId="Bodypara9">
    <w:name w:val="Body para_9"/>
    <w:basedOn w:val="Normal10"/>
    <w:rsid w:val="00E20052"/>
    <w:pPr>
      <w:spacing w:line="480" w:lineRule="auto"/>
      <w:ind w:firstLine="720"/>
    </w:pPr>
  </w:style>
  <w:style w:type="character" w:customStyle="1" w:styleId="Emphasis10">
    <w:name w:val="Emphasis_10"/>
    <w:basedOn w:val="DefaultParagraphFont"/>
    <w:uiPriority w:val="20"/>
    <w:qFormat/>
    <w:rsid w:val="00E20052"/>
    <w:rPr>
      <w:i/>
      <w:iCs/>
    </w:rPr>
  </w:style>
  <w:style w:type="paragraph" w:customStyle="1" w:styleId="Header10">
    <w:name w:val="Header_10"/>
    <w:basedOn w:val="Normal10"/>
    <w:rsid w:val="00E20052"/>
    <w:pPr>
      <w:tabs>
        <w:tab w:val="center" w:pos="4680"/>
        <w:tab w:val="right" w:pos="9360"/>
      </w:tabs>
    </w:pPr>
  </w:style>
  <w:style w:type="paragraph" w:customStyle="1" w:styleId="Heading210">
    <w:name w:val="Heading 2_10"/>
    <w:basedOn w:val="Normal11"/>
    <w:next w:val="Normal11"/>
    <w:qFormat/>
    <w:rsid w:val="00E20052"/>
    <w:pPr>
      <w:keepNext/>
      <w:tabs>
        <w:tab w:val="left" w:pos="1080"/>
      </w:tabs>
      <w:spacing w:before="240" w:after="240"/>
      <w:ind w:left="1080" w:right="14" w:hanging="1080"/>
      <w:outlineLvl w:val="1"/>
    </w:pPr>
    <w:rPr>
      <w:b/>
    </w:rPr>
  </w:style>
  <w:style w:type="paragraph" w:customStyle="1" w:styleId="Normal11">
    <w:name w:val="Normal_11"/>
    <w:qFormat/>
    <w:rsid w:val="00E20052"/>
    <w:pPr>
      <w:spacing w:after="0" w:line="240" w:lineRule="auto"/>
    </w:pPr>
    <w:rPr>
      <w:rFonts w:ascii="Calibri" w:eastAsia="Calibri" w:hAnsi="Calibri" w:cs="Times New Roman"/>
      <w:sz w:val="24"/>
      <w:szCs w:val="24"/>
    </w:rPr>
  </w:style>
  <w:style w:type="paragraph" w:customStyle="1" w:styleId="Heading38">
    <w:name w:val="Heading 3_8"/>
    <w:basedOn w:val="Normal11"/>
    <w:next w:val="Normal11"/>
    <w:link w:val="Heading3Char8"/>
    <w:qFormat/>
    <w:rsid w:val="00E20052"/>
    <w:pPr>
      <w:keepNext/>
      <w:keepLines/>
      <w:tabs>
        <w:tab w:val="left" w:pos="1080"/>
      </w:tabs>
      <w:spacing w:before="240" w:after="240"/>
      <w:ind w:left="1080" w:right="634" w:hanging="1080"/>
      <w:outlineLvl w:val="2"/>
    </w:pPr>
    <w:rPr>
      <w:b/>
    </w:rPr>
  </w:style>
  <w:style w:type="character" w:customStyle="1" w:styleId="Heading3Char8">
    <w:name w:val="Heading 3 Char_8"/>
    <w:basedOn w:val="DefaultParagraphFont"/>
    <w:link w:val="Heading38"/>
    <w:rsid w:val="00E20052"/>
    <w:rPr>
      <w:rFonts w:ascii="Calibri" w:eastAsia="Calibri" w:hAnsi="Calibri" w:cs="Times New Roman"/>
      <w:b/>
      <w:sz w:val="24"/>
      <w:szCs w:val="24"/>
    </w:rPr>
  </w:style>
  <w:style w:type="paragraph" w:customStyle="1" w:styleId="Bodypara10">
    <w:name w:val="Body para_10"/>
    <w:basedOn w:val="Normal11"/>
    <w:rsid w:val="00E20052"/>
    <w:pPr>
      <w:spacing w:line="480" w:lineRule="auto"/>
      <w:ind w:firstLine="720"/>
    </w:pPr>
  </w:style>
  <w:style w:type="paragraph" w:customStyle="1" w:styleId="romannumeralpara3">
    <w:name w:val="roman numeral para_3"/>
    <w:basedOn w:val="Normal11"/>
    <w:rsid w:val="00E20052"/>
    <w:pPr>
      <w:spacing w:line="480" w:lineRule="auto"/>
      <w:ind w:left="1440" w:hanging="720"/>
    </w:pPr>
  </w:style>
  <w:style w:type="character" w:customStyle="1" w:styleId="Emphasis11">
    <w:name w:val="Emphasis_11"/>
    <w:basedOn w:val="DefaultParagraphFont"/>
    <w:uiPriority w:val="20"/>
    <w:qFormat/>
    <w:rsid w:val="00E20052"/>
    <w:rPr>
      <w:i/>
      <w:iCs/>
    </w:rPr>
  </w:style>
  <w:style w:type="paragraph" w:customStyle="1" w:styleId="Header11">
    <w:name w:val="Header_11"/>
    <w:basedOn w:val="Normal11"/>
    <w:rsid w:val="00E20052"/>
    <w:pPr>
      <w:tabs>
        <w:tab w:val="center" w:pos="4680"/>
        <w:tab w:val="right" w:pos="9360"/>
      </w:tabs>
    </w:pPr>
  </w:style>
  <w:style w:type="paragraph" w:customStyle="1" w:styleId="Heading211">
    <w:name w:val="Heading 2_11"/>
    <w:basedOn w:val="Normal12"/>
    <w:next w:val="Normal12"/>
    <w:qFormat/>
    <w:rsid w:val="00E20052"/>
    <w:pPr>
      <w:keepNext/>
      <w:tabs>
        <w:tab w:val="left" w:pos="1080"/>
      </w:tabs>
      <w:spacing w:before="240" w:after="240"/>
      <w:ind w:left="1080" w:right="14" w:hanging="1080"/>
      <w:outlineLvl w:val="1"/>
    </w:pPr>
    <w:rPr>
      <w:b/>
    </w:rPr>
  </w:style>
  <w:style w:type="paragraph" w:customStyle="1" w:styleId="Normal12">
    <w:name w:val="Normal_12"/>
    <w:qFormat/>
    <w:rsid w:val="00E20052"/>
    <w:pPr>
      <w:spacing w:after="0" w:line="240" w:lineRule="auto"/>
    </w:pPr>
    <w:rPr>
      <w:rFonts w:ascii="Calibri" w:eastAsia="Calibri" w:hAnsi="Calibri" w:cs="Times New Roman"/>
      <w:sz w:val="24"/>
      <w:szCs w:val="24"/>
    </w:rPr>
  </w:style>
  <w:style w:type="paragraph" w:customStyle="1" w:styleId="Heading39">
    <w:name w:val="Heading 3_9"/>
    <w:basedOn w:val="Normal12"/>
    <w:next w:val="Normal12"/>
    <w:link w:val="Heading3Char9"/>
    <w:qFormat/>
    <w:rsid w:val="00E20052"/>
    <w:pPr>
      <w:keepNext/>
      <w:keepLines/>
      <w:tabs>
        <w:tab w:val="left" w:pos="1080"/>
      </w:tabs>
      <w:spacing w:before="240" w:after="240"/>
      <w:ind w:left="1080" w:right="634" w:hanging="1080"/>
      <w:outlineLvl w:val="2"/>
    </w:pPr>
    <w:rPr>
      <w:b/>
    </w:rPr>
  </w:style>
  <w:style w:type="character" w:customStyle="1" w:styleId="Heading3Char9">
    <w:name w:val="Heading 3 Char_9"/>
    <w:basedOn w:val="DefaultParagraphFont"/>
    <w:link w:val="Heading39"/>
    <w:rsid w:val="00E20052"/>
    <w:rPr>
      <w:rFonts w:ascii="Calibri" w:eastAsia="Calibri" w:hAnsi="Calibri" w:cs="Times New Roman"/>
      <w:b/>
      <w:sz w:val="24"/>
      <w:szCs w:val="24"/>
    </w:rPr>
  </w:style>
  <w:style w:type="paragraph" w:customStyle="1" w:styleId="romannumeralpara4">
    <w:name w:val="roman numeral para_4"/>
    <w:basedOn w:val="Normal12"/>
    <w:rsid w:val="00E20052"/>
    <w:pPr>
      <w:spacing w:line="480" w:lineRule="auto"/>
      <w:ind w:left="1440" w:hanging="720"/>
    </w:pPr>
  </w:style>
  <w:style w:type="paragraph" w:customStyle="1" w:styleId="Bodypara11">
    <w:name w:val="Body para_11"/>
    <w:basedOn w:val="Normal12"/>
    <w:rsid w:val="00E20052"/>
    <w:pPr>
      <w:spacing w:line="480" w:lineRule="auto"/>
      <w:ind w:firstLine="720"/>
    </w:pPr>
  </w:style>
  <w:style w:type="character" w:customStyle="1" w:styleId="Emphasis12">
    <w:name w:val="Emphasis_12"/>
    <w:basedOn w:val="DefaultParagraphFont"/>
    <w:uiPriority w:val="20"/>
    <w:qFormat/>
    <w:rsid w:val="00E20052"/>
    <w:rPr>
      <w:i/>
      <w:iCs/>
    </w:rPr>
  </w:style>
  <w:style w:type="paragraph" w:customStyle="1" w:styleId="Header12">
    <w:name w:val="Header_12"/>
    <w:basedOn w:val="Normal12"/>
    <w:rsid w:val="00E20052"/>
    <w:pPr>
      <w:tabs>
        <w:tab w:val="center" w:pos="4680"/>
        <w:tab w:val="right" w:pos="9360"/>
      </w:tabs>
    </w:pPr>
  </w:style>
  <w:style w:type="paragraph" w:customStyle="1" w:styleId="Heading212">
    <w:name w:val="Heading 2_12"/>
    <w:basedOn w:val="Normal13"/>
    <w:next w:val="Normal13"/>
    <w:qFormat/>
    <w:rsid w:val="00E20052"/>
    <w:pPr>
      <w:keepNext/>
      <w:tabs>
        <w:tab w:val="left" w:pos="1080"/>
      </w:tabs>
      <w:spacing w:before="240" w:after="240"/>
      <w:ind w:left="1080" w:right="14" w:hanging="1080"/>
      <w:outlineLvl w:val="1"/>
    </w:pPr>
    <w:rPr>
      <w:b/>
    </w:rPr>
  </w:style>
  <w:style w:type="paragraph" w:customStyle="1" w:styleId="Normal13">
    <w:name w:val="Normal_13"/>
    <w:qFormat/>
    <w:rsid w:val="00E20052"/>
    <w:pPr>
      <w:spacing w:after="0" w:line="240" w:lineRule="auto"/>
    </w:pPr>
    <w:rPr>
      <w:rFonts w:ascii="Calibri" w:eastAsia="Calibri" w:hAnsi="Calibri" w:cs="Times New Roman"/>
      <w:sz w:val="24"/>
      <w:szCs w:val="24"/>
    </w:rPr>
  </w:style>
  <w:style w:type="paragraph" w:customStyle="1" w:styleId="Heading310">
    <w:name w:val="Heading 3_10"/>
    <w:basedOn w:val="Normal13"/>
    <w:next w:val="Normal13"/>
    <w:link w:val="Heading3Char10"/>
    <w:qFormat/>
    <w:rsid w:val="00E20052"/>
    <w:pPr>
      <w:keepNext/>
      <w:keepLines/>
      <w:tabs>
        <w:tab w:val="left" w:pos="1080"/>
      </w:tabs>
      <w:spacing w:before="240" w:after="240"/>
      <w:ind w:left="1080" w:right="634" w:hanging="1080"/>
      <w:outlineLvl w:val="2"/>
    </w:pPr>
    <w:rPr>
      <w:b/>
    </w:rPr>
  </w:style>
  <w:style w:type="character" w:customStyle="1" w:styleId="Heading3Char10">
    <w:name w:val="Heading 3 Char_10"/>
    <w:basedOn w:val="DefaultParagraphFont"/>
    <w:link w:val="Heading310"/>
    <w:rsid w:val="00E20052"/>
    <w:rPr>
      <w:rFonts w:ascii="Calibri" w:eastAsia="Calibri" w:hAnsi="Calibri" w:cs="Times New Roman"/>
      <w:b/>
      <w:sz w:val="24"/>
      <w:szCs w:val="24"/>
    </w:rPr>
  </w:style>
  <w:style w:type="paragraph" w:customStyle="1" w:styleId="Bodypara12">
    <w:name w:val="Body para_12"/>
    <w:basedOn w:val="Normal13"/>
    <w:rsid w:val="00E20052"/>
    <w:pPr>
      <w:spacing w:line="480" w:lineRule="auto"/>
      <w:ind w:firstLine="720"/>
    </w:pPr>
  </w:style>
  <w:style w:type="paragraph" w:customStyle="1" w:styleId="Heading42">
    <w:name w:val="Heading 4_2"/>
    <w:basedOn w:val="Normal13"/>
    <w:next w:val="Normal13"/>
    <w:qFormat/>
    <w:rsid w:val="00E20052"/>
    <w:pPr>
      <w:keepNext/>
      <w:tabs>
        <w:tab w:val="left" w:pos="1800"/>
      </w:tabs>
      <w:spacing w:before="240" w:after="240"/>
      <w:ind w:left="1800" w:hanging="1080"/>
      <w:outlineLvl w:val="3"/>
    </w:pPr>
    <w:rPr>
      <w:b/>
    </w:rPr>
  </w:style>
  <w:style w:type="paragraph" w:customStyle="1" w:styleId="romannumeralpara5">
    <w:name w:val="roman numeral para_5"/>
    <w:basedOn w:val="Normal13"/>
    <w:rsid w:val="00E20052"/>
    <w:pPr>
      <w:spacing w:line="480" w:lineRule="auto"/>
      <w:ind w:left="1440" w:hanging="720"/>
    </w:pPr>
  </w:style>
  <w:style w:type="character" w:customStyle="1" w:styleId="Emphasis13">
    <w:name w:val="Emphasis_13"/>
    <w:basedOn w:val="DefaultParagraphFont"/>
    <w:uiPriority w:val="20"/>
    <w:qFormat/>
    <w:rsid w:val="00E20052"/>
    <w:rPr>
      <w:i/>
      <w:iCs/>
    </w:rPr>
  </w:style>
  <w:style w:type="paragraph" w:customStyle="1" w:styleId="Header13">
    <w:name w:val="Header_13"/>
    <w:basedOn w:val="Normal13"/>
    <w:rsid w:val="00E20052"/>
    <w:pPr>
      <w:tabs>
        <w:tab w:val="center" w:pos="4680"/>
        <w:tab w:val="right" w:pos="9360"/>
      </w:tabs>
    </w:pPr>
  </w:style>
  <w:style w:type="paragraph" w:customStyle="1" w:styleId="Heading213">
    <w:name w:val="Heading 2_13"/>
    <w:basedOn w:val="Normal14"/>
    <w:next w:val="Normal14"/>
    <w:qFormat/>
    <w:rsid w:val="00E20052"/>
    <w:pPr>
      <w:keepNext/>
      <w:tabs>
        <w:tab w:val="left" w:pos="1080"/>
      </w:tabs>
      <w:spacing w:before="240" w:after="240"/>
      <w:ind w:left="1080" w:right="14" w:hanging="1080"/>
      <w:outlineLvl w:val="1"/>
    </w:pPr>
    <w:rPr>
      <w:b/>
    </w:rPr>
  </w:style>
  <w:style w:type="paragraph" w:customStyle="1" w:styleId="Normal14">
    <w:name w:val="Normal_14"/>
    <w:qFormat/>
    <w:rsid w:val="00E20052"/>
    <w:pPr>
      <w:spacing w:after="0" w:line="240" w:lineRule="auto"/>
    </w:pPr>
    <w:rPr>
      <w:rFonts w:ascii="Calibri" w:eastAsia="Calibri" w:hAnsi="Calibri" w:cs="Times New Roman"/>
      <w:sz w:val="24"/>
      <w:szCs w:val="24"/>
    </w:rPr>
  </w:style>
  <w:style w:type="paragraph" w:customStyle="1" w:styleId="Heading311">
    <w:name w:val="Heading 3_11"/>
    <w:basedOn w:val="Normal14"/>
    <w:next w:val="Normal14"/>
    <w:link w:val="Heading3Char11"/>
    <w:qFormat/>
    <w:rsid w:val="00E20052"/>
    <w:pPr>
      <w:keepNext/>
      <w:keepLines/>
      <w:tabs>
        <w:tab w:val="left" w:pos="1080"/>
      </w:tabs>
      <w:spacing w:before="240" w:after="240"/>
      <w:ind w:left="1080" w:right="634" w:hanging="1080"/>
      <w:outlineLvl w:val="2"/>
    </w:pPr>
    <w:rPr>
      <w:b/>
    </w:rPr>
  </w:style>
  <w:style w:type="character" w:customStyle="1" w:styleId="Heading3Char11">
    <w:name w:val="Heading 3 Char_11"/>
    <w:basedOn w:val="DefaultParagraphFont"/>
    <w:link w:val="Heading311"/>
    <w:rsid w:val="00E20052"/>
    <w:rPr>
      <w:rFonts w:ascii="Calibri" w:eastAsia="Calibri" w:hAnsi="Calibri" w:cs="Times New Roman"/>
      <w:b/>
      <w:sz w:val="24"/>
      <w:szCs w:val="24"/>
    </w:rPr>
  </w:style>
  <w:style w:type="paragraph" w:customStyle="1" w:styleId="Bodypara13">
    <w:name w:val="Body para_13"/>
    <w:basedOn w:val="Normal14"/>
    <w:rsid w:val="00E20052"/>
    <w:pPr>
      <w:spacing w:line="480" w:lineRule="auto"/>
      <w:ind w:firstLine="720"/>
    </w:pPr>
  </w:style>
  <w:style w:type="character" w:customStyle="1" w:styleId="Emphasis14">
    <w:name w:val="Emphasis_14"/>
    <w:basedOn w:val="DefaultParagraphFont"/>
    <w:uiPriority w:val="20"/>
    <w:qFormat/>
    <w:rsid w:val="00E20052"/>
    <w:rPr>
      <w:i/>
      <w:iCs/>
    </w:rPr>
  </w:style>
  <w:style w:type="paragraph" w:customStyle="1" w:styleId="Header14">
    <w:name w:val="Header_14"/>
    <w:basedOn w:val="Normal14"/>
    <w:rsid w:val="00E20052"/>
    <w:pPr>
      <w:tabs>
        <w:tab w:val="center" w:pos="4680"/>
        <w:tab w:val="right" w:pos="9360"/>
      </w:tabs>
    </w:pPr>
  </w:style>
  <w:style w:type="paragraph" w:customStyle="1" w:styleId="Heading214">
    <w:name w:val="Heading 2_14"/>
    <w:basedOn w:val="Normal15"/>
    <w:next w:val="Normal15"/>
    <w:qFormat/>
    <w:rsid w:val="00E20052"/>
    <w:pPr>
      <w:keepNext/>
      <w:tabs>
        <w:tab w:val="left" w:pos="1080"/>
      </w:tabs>
      <w:spacing w:before="240" w:after="240"/>
      <w:ind w:left="1080" w:right="14" w:hanging="1080"/>
      <w:outlineLvl w:val="1"/>
    </w:pPr>
    <w:rPr>
      <w:b/>
    </w:rPr>
  </w:style>
  <w:style w:type="paragraph" w:customStyle="1" w:styleId="Normal15">
    <w:name w:val="Normal_15"/>
    <w:qFormat/>
    <w:rsid w:val="00E20052"/>
    <w:pPr>
      <w:spacing w:after="0" w:line="240" w:lineRule="auto"/>
    </w:pPr>
    <w:rPr>
      <w:rFonts w:ascii="Calibri" w:eastAsia="Calibri" w:hAnsi="Calibri" w:cs="Times New Roman"/>
      <w:sz w:val="24"/>
      <w:szCs w:val="24"/>
    </w:rPr>
  </w:style>
  <w:style w:type="paragraph" w:customStyle="1" w:styleId="Heading312">
    <w:name w:val="Heading 3_12"/>
    <w:basedOn w:val="Normal15"/>
    <w:next w:val="Normal15"/>
    <w:link w:val="Heading3Char12"/>
    <w:qFormat/>
    <w:rsid w:val="00E20052"/>
    <w:pPr>
      <w:keepNext/>
      <w:keepLines/>
      <w:tabs>
        <w:tab w:val="left" w:pos="1080"/>
      </w:tabs>
      <w:spacing w:before="240" w:after="240"/>
      <w:ind w:left="1080" w:right="634" w:hanging="1080"/>
      <w:outlineLvl w:val="2"/>
    </w:pPr>
    <w:rPr>
      <w:b/>
    </w:rPr>
  </w:style>
  <w:style w:type="character" w:customStyle="1" w:styleId="Heading3Char12">
    <w:name w:val="Heading 3 Char_12"/>
    <w:basedOn w:val="DefaultParagraphFont"/>
    <w:link w:val="Heading312"/>
    <w:rsid w:val="00E20052"/>
    <w:rPr>
      <w:rFonts w:ascii="Calibri" w:eastAsia="Calibri" w:hAnsi="Calibri" w:cs="Times New Roman"/>
      <w:b/>
      <w:sz w:val="24"/>
      <w:szCs w:val="24"/>
    </w:rPr>
  </w:style>
  <w:style w:type="paragraph" w:customStyle="1" w:styleId="Bodypara14">
    <w:name w:val="Body para_14"/>
    <w:basedOn w:val="Normal15"/>
    <w:rsid w:val="00E20052"/>
    <w:pPr>
      <w:spacing w:line="480" w:lineRule="auto"/>
      <w:ind w:firstLine="720"/>
    </w:pPr>
  </w:style>
  <w:style w:type="character" w:customStyle="1" w:styleId="Emphasis15">
    <w:name w:val="Emphasis_15"/>
    <w:basedOn w:val="DefaultParagraphFont"/>
    <w:uiPriority w:val="20"/>
    <w:qFormat/>
    <w:rsid w:val="00E20052"/>
    <w:rPr>
      <w:i/>
      <w:iCs/>
    </w:rPr>
  </w:style>
  <w:style w:type="paragraph" w:customStyle="1" w:styleId="Header15">
    <w:name w:val="Header_15"/>
    <w:basedOn w:val="Normal15"/>
    <w:rsid w:val="00E20052"/>
    <w:pPr>
      <w:tabs>
        <w:tab w:val="center" w:pos="4680"/>
        <w:tab w:val="right" w:pos="9360"/>
      </w:tabs>
    </w:pPr>
  </w:style>
  <w:style w:type="paragraph" w:customStyle="1" w:styleId="Heading313">
    <w:name w:val="Heading 3_13"/>
    <w:basedOn w:val="Normal16"/>
    <w:next w:val="Normal16"/>
    <w:link w:val="Heading3Char13"/>
    <w:qFormat/>
    <w:rsid w:val="00E20052"/>
    <w:pPr>
      <w:keepNext/>
      <w:keepLines/>
      <w:tabs>
        <w:tab w:val="left" w:pos="1080"/>
      </w:tabs>
      <w:spacing w:before="240" w:after="240"/>
      <w:ind w:left="1080" w:right="634" w:hanging="1080"/>
      <w:outlineLvl w:val="2"/>
    </w:pPr>
    <w:rPr>
      <w:b/>
    </w:rPr>
  </w:style>
  <w:style w:type="paragraph" w:customStyle="1" w:styleId="Normal16">
    <w:name w:val="Normal_16"/>
    <w:qFormat/>
    <w:rsid w:val="00E20052"/>
    <w:pPr>
      <w:spacing w:after="0" w:line="240" w:lineRule="auto"/>
    </w:pPr>
    <w:rPr>
      <w:rFonts w:ascii="Calibri" w:eastAsia="Calibri" w:hAnsi="Calibri" w:cs="Times New Roman"/>
      <w:sz w:val="24"/>
      <w:szCs w:val="24"/>
    </w:rPr>
  </w:style>
  <w:style w:type="character" w:customStyle="1" w:styleId="Heading3Char13">
    <w:name w:val="Heading 3 Char_13"/>
    <w:basedOn w:val="DefaultParagraphFont"/>
    <w:link w:val="Heading313"/>
    <w:rsid w:val="00E20052"/>
    <w:rPr>
      <w:rFonts w:ascii="Calibri" w:eastAsia="Calibri" w:hAnsi="Calibri" w:cs="Times New Roman"/>
      <w:b/>
      <w:sz w:val="24"/>
      <w:szCs w:val="24"/>
    </w:rPr>
  </w:style>
  <w:style w:type="paragraph" w:customStyle="1" w:styleId="Bodypara15">
    <w:name w:val="Body para_15"/>
    <w:basedOn w:val="Normal16"/>
    <w:rsid w:val="00E20052"/>
    <w:pPr>
      <w:spacing w:line="480" w:lineRule="auto"/>
      <w:ind w:firstLine="720"/>
    </w:pPr>
  </w:style>
  <w:style w:type="character" w:customStyle="1" w:styleId="Emphasis16">
    <w:name w:val="Emphasis_16"/>
    <w:basedOn w:val="DefaultParagraphFont"/>
    <w:uiPriority w:val="20"/>
    <w:qFormat/>
    <w:rsid w:val="00E20052"/>
    <w:rPr>
      <w:i/>
      <w:iCs/>
    </w:rPr>
  </w:style>
  <w:style w:type="paragraph" w:customStyle="1" w:styleId="Header16">
    <w:name w:val="Header_16"/>
    <w:basedOn w:val="Normal16"/>
    <w:rsid w:val="00E20052"/>
    <w:pPr>
      <w:tabs>
        <w:tab w:val="center" w:pos="4680"/>
        <w:tab w:val="right" w:pos="9360"/>
      </w:tabs>
    </w:pPr>
  </w:style>
  <w:style w:type="paragraph" w:customStyle="1" w:styleId="Heading215">
    <w:name w:val="Heading 2_15"/>
    <w:basedOn w:val="Normal17"/>
    <w:next w:val="Normal17"/>
    <w:qFormat/>
    <w:rsid w:val="00E20052"/>
    <w:pPr>
      <w:keepNext/>
      <w:tabs>
        <w:tab w:val="left" w:pos="1080"/>
      </w:tabs>
      <w:spacing w:before="240" w:after="240"/>
      <w:ind w:left="1080" w:right="14" w:hanging="1080"/>
      <w:outlineLvl w:val="1"/>
    </w:pPr>
    <w:rPr>
      <w:b/>
    </w:rPr>
  </w:style>
  <w:style w:type="paragraph" w:customStyle="1" w:styleId="Normal17">
    <w:name w:val="Normal_17"/>
    <w:qFormat/>
    <w:rsid w:val="00E20052"/>
    <w:pPr>
      <w:spacing w:after="0" w:line="240" w:lineRule="auto"/>
    </w:pPr>
    <w:rPr>
      <w:rFonts w:ascii="Calibri" w:eastAsia="Calibri" w:hAnsi="Calibri" w:cs="Times New Roman"/>
      <w:sz w:val="24"/>
      <w:szCs w:val="24"/>
    </w:rPr>
  </w:style>
  <w:style w:type="paragraph" w:customStyle="1" w:styleId="Heading314">
    <w:name w:val="Heading 3_14"/>
    <w:basedOn w:val="Normal17"/>
    <w:next w:val="Normal17"/>
    <w:link w:val="Heading3Char14"/>
    <w:qFormat/>
    <w:rsid w:val="00E20052"/>
    <w:pPr>
      <w:keepNext/>
      <w:keepLines/>
      <w:tabs>
        <w:tab w:val="left" w:pos="1080"/>
      </w:tabs>
      <w:spacing w:before="240" w:after="240"/>
      <w:ind w:left="1080" w:right="634" w:hanging="1080"/>
      <w:outlineLvl w:val="2"/>
    </w:pPr>
    <w:rPr>
      <w:b/>
    </w:rPr>
  </w:style>
  <w:style w:type="character" w:customStyle="1" w:styleId="Heading3Char14">
    <w:name w:val="Heading 3 Char_14"/>
    <w:basedOn w:val="DefaultParagraphFont"/>
    <w:link w:val="Heading314"/>
    <w:rsid w:val="00E20052"/>
    <w:rPr>
      <w:rFonts w:ascii="Calibri" w:eastAsia="Calibri" w:hAnsi="Calibri" w:cs="Times New Roman"/>
      <w:b/>
      <w:sz w:val="24"/>
      <w:szCs w:val="24"/>
    </w:rPr>
  </w:style>
  <w:style w:type="paragraph" w:customStyle="1" w:styleId="Bodypara16">
    <w:name w:val="Body para_16"/>
    <w:basedOn w:val="Normal17"/>
    <w:rsid w:val="00E20052"/>
    <w:pPr>
      <w:spacing w:line="480" w:lineRule="auto"/>
      <w:ind w:firstLine="720"/>
    </w:pPr>
  </w:style>
  <w:style w:type="character" w:customStyle="1" w:styleId="Emphasis17">
    <w:name w:val="Emphasis_17"/>
    <w:basedOn w:val="DefaultParagraphFont"/>
    <w:uiPriority w:val="20"/>
    <w:qFormat/>
    <w:rsid w:val="00E20052"/>
    <w:rPr>
      <w:i/>
      <w:iCs/>
    </w:rPr>
  </w:style>
  <w:style w:type="paragraph" w:customStyle="1" w:styleId="Header17">
    <w:name w:val="Header_17"/>
    <w:basedOn w:val="Normal17"/>
    <w:rsid w:val="00E20052"/>
    <w:pPr>
      <w:tabs>
        <w:tab w:val="center" w:pos="4680"/>
        <w:tab w:val="right" w:pos="9360"/>
      </w:tabs>
    </w:pPr>
  </w:style>
  <w:style w:type="paragraph" w:customStyle="1" w:styleId="Heading216">
    <w:name w:val="Heading 2_16"/>
    <w:basedOn w:val="Normal18"/>
    <w:next w:val="Normal18"/>
    <w:qFormat/>
    <w:rsid w:val="00E20052"/>
    <w:pPr>
      <w:keepNext/>
      <w:tabs>
        <w:tab w:val="left" w:pos="1080"/>
      </w:tabs>
      <w:spacing w:before="240" w:after="240"/>
      <w:ind w:left="1080" w:right="14" w:hanging="1080"/>
      <w:outlineLvl w:val="1"/>
    </w:pPr>
    <w:rPr>
      <w:b/>
    </w:rPr>
  </w:style>
  <w:style w:type="paragraph" w:customStyle="1" w:styleId="Normal18">
    <w:name w:val="Normal_18"/>
    <w:qFormat/>
    <w:rsid w:val="00E20052"/>
    <w:pPr>
      <w:spacing w:after="0" w:line="240" w:lineRule="auto"/>
    </w:pPr>
    <w:rPr>
      <w:rFonts w:ascii="Calibri" w:eastAsia="Calibri" w:hAnsi="Calibri" w:cs="Times New Roman"/>
      <w:sz w:val="24"/>
      <w:szCs w:val="24"/>
    </w:rPr>
  </w:style>
  <w:style w:type="paragraph" w:customStyle="1" w:styleId="Heading315">
    <w:name w:val="Heading 3_15"/>
    <w:basedOn w:val="Normal18"/>
    <w:next w:val="Normal18"/>
    <w:link w:val="Heading3Char15"/>
    <w:qFormat/>
    <w:rsid w:val="00E20052"/>
    <w:pPr>
      <w:keepNext/>
      <w:keepLines/>
      <w:tabs>
        <w:tab w:val="left" w:pos="1080"/>
      </w:tabs>
      <w:spacing w:before="240" w:after="240"/>
      <w:ind w:left="1080" w:right="634" w:hanging="1080"/>
      <w:outlineLvl w:val="2"/>
    </w:pPr>
    <w:rPr>
      <w:b/>
    </w:rPr>
  </w:style>
  <w:style w:type="character" w:customStyle="1" w:styleId="Heading3Char15">
    <w:name w:val="Heading 3 Char_15"/>
    <w:basedOn w:val="DefaultParagraphFont"/>
    <w:link w:val="Heading315"/>
    <w:rsid w:val="00E20052"/>
    <w:rPr>
      <w:rFonts w:ascii="Calibri" w:eastAsia="Calibri" w:hAnsi="Calibri" w:cs="Times New Roman"/>
      <w:b/>
      <w:sz w:val="24"/>
      <w:szCs w:val="24"/>
    </w:rPr>
  </w:style>
  <w:style w:type="paragraph" w:customStyle="1" w:styleId="Bodypara17">
    <w:name w:val="Body para_17"/>
    <w:basedOn w:val="Normal18"/>
    <w:rsid w:val="00E20052"/>
    <w:pPr>
      <w:spacing w:line="480" w:lineRule="auto"/>
      <w:ind w:firstLine="720"/>
    </w:pPr>
  </w:style>
  <w:style w:type="paragraph" w:customStyle="1" w:styleId="romannumeralpara6">
    <w:name w:val="roman numeral para_6"/>
    <w:basedOn w:val="Normal18"/>
    <w:rsid w:val="00E20052"/>
    <w:pPr>
      <w:spacing w:line="480" w:lineRule="auto"/>
      <w:ind w:left="1440" w:hanging="720"/>
    </w:pPr>
  </w:style>
  <w:style w:type="character" w:customStyle="1" w:styleId="Emphasis18">
    <w:name w:val="Emphasis_18"/>
    <w:basedOn w:val="DefaultParagraphFont"/>
    <w:uiPriority w:val="20"/>
    <w:qFormat/>
    <w:rsid w:val="00E20052"/>
    <w:rPr>
      <w:i/>
      <w:iCs/>
    </w:rPr>
  </w:style>
  <w:style w:type="paragraph" w:customStyle="1" w:styleId="Header18">
    <w:name w:val="Header_18"/>
    <w:basedOn w:val="Normal18"/>
    <w:rsid w:val="00E20052"/>
    <w:pPr>
      <w:tabs>
        <w:tab w:val="center" w:pos="4680"/>
        <w:tab w:val="right" w:pos="9360"/>
      </w:tabs>
    </w:pPr>
  </w:style>
  <w:style w:type="paragraph" w:customStyle="1" w:styleId="Heading217">
    <w:name w:val="Heading 2_17"/>
    <w:basedOn w:val="Normal19"/>
    <w:next w:val="Normal19"/>
    <w:qFormat/>
    <w:rsid w:val="00E20052"/>
    <w:pPr>
      <w:keepNext/>
      <w:tabs>
        <w:tab w:val="left" w:pos="1080"/>
      </w:tabs>
      <w:spacing w:before="240" w:after="240"/>
      <w:ind w:left="1080" w:right="14" w:hanging="1080"/>
      <w:outlineLvl w:val="1"/>
    </w:pPr>
    <w:rPr>
      <w:b/>
    </w:rPr>
  </w:style>
  <w:style w:type="paragraph" w:customStyle="1" w:styleId="Normal19">
    <w:name w:val="Normal_19"/>
    <w:qFormat/>
    <w:rsid w:val="00E20052"/>
    <w:pPr>
      <w:spacing w:after="0" w:line="240" w:lineRule="auto"/>
    </w:pPr>
    <w:rPr>
      <w:rFonts w:ascii="Calibri" w:eastAsia="Calibri" w:hAnsi="Calibri" w:cs="Times New Roman"/>
      <w:sz w:val="24"/>
      <w:szCs w:val="24"/>
    </w:rPr>
  </w:style>
  <w:style w:type="paragraph" w:customStyle="1" w:styleId="Heading316">
    <w:name w:val="Heading 3_16"/>
    <w:basedOn w:val="Normal19"/>
    <w:next w:val="Normal19"/>
    <w:link w:val="Heading3Char16"/>
    <w:qFormat/>
    <w:rsid w:val="00E20052"/>
    <w:pPr>
      <w:keepNext/>
      <w:keepLines/>
      <w:tabs>
        <w:tab w:val="left" w:pos="1080"/>
      </w:tabs>
      <w:spacing w:before="240" w:after="240"/>
      <w:ind w:left="1080" w:right="634" w:hanging="1080"/>
      <w:outlineLvl w:val="2"/>
    </w:pPr>
    <w:rPr>
      <w:b/>
    </w:rPr>
  </w:style>
  <w:style w:type="character" w:customStyle="1" w:styleId="Heading3Char16">
    <w:name w:val="Heading 3 Char_16"/>
    <w:basedOn w:val="DefaultParagraphFont"/>
    <w:link w:val="Heading316"/>
    <w:rsid w:val="00E20052"/>
    <w:rPr>
      <w:rFonts w:ascii="Calibri" w:eastAsia="Calibri" w:hAnsi="Calibri" w:cs="Times New Roman"/>
      <w:b/>
      <w:sz w:val="24"/>
      <w:szCs w:val="24"/>
    </w:rPr>
  </w:style>
  <w:style w:type="paragraph" w:customStyle="1" w:styleId="Bodypara18">
    <w:name w:val="Body para_18"/>
    <w:basedOn w:val="Normal19"/>
    <w:rsid w:val="00E20052"/>
    <w:pPr>
      <w:spacing w:line="480" w:lineRule="auto"/>
      <w:ind w:firstLine="720"/>
    </w:pPr>
  </w:style>
  <w:style w:type="paragraph" w:customStyle="1" w:styleId="alphapara0">
    <w:name w:val="alpha para_0"/>
    <w:basedOn w:val="Bodypara18"/>
    <w:rsid w:val="00E20052"/>
    <w:pPr>
      <w:ind w:left="1440" w:hanging="720"/>
    </w:pPr>
  </w:style>
  <w:style w:type="paragraph" w:customStyle="1" w:styleId="Heading43">
    <w:name w:val="Heading 4_3"/>
    <w:basedOn w:val="Normal19"/>
    <w:next w:val="Normal19"/>
    <w:qFormat/>
    <w:rsid w:val="00E20052"/>
    <w:pPr>
      <w:keepNext/>
      <w:tabs>
        <w:tab w:val="left" w:pos="1800"/>
      </w:tabs>
      <w:spacing w:before="240" w:after="240"/>
      <w:ind w:left="1800" w:hanging="1080"/>
      <w:outlineLvl w:val="3"/>
    </w:pPr>
    <w:rPr>
      <w:b/>
    </w:rPr>
  </w:style>
  <w:style w:type="paragraph" w:customStyle="1" w:styleId="Footer0">
    <w:name w:val="Footer_0"/>
    <w:basedOn w:val="Normal19"/>
    <w:rsid w:val="00E20052"/>
    <w:pPr>
      <w:tabs>
        <w:tab w:val="center" w:pos="4320"/>
        <w:tab w:val="right" w:pos="8640"/>
      </w:tabs>
    </w:pPr>
  </w:style>
  <w:style w:type="paragraph" w:customStyle="1" w:styleId="Header19">
    <w:name w:val="Header_19"/>
    <w:basedOn w:val="Normal19"/>
    <w:rsid w:val="00E20052"/>
    <w:pPr>
      <w:tabs>
        <w:tab w:val="center" w:pos="4680"/>
        <w:tab w:val="right" w:pos="9360"/>
      </w:tabs>
    </w:pPr>
  </w:style>
  <w:style w:type="character" w:customStyle="1" w:styleId="Emphasis19">
    <w:name w:val="Emphasis_19"/>
    <w:basedOn w:val="DefaultParagraphFont"/>
    <w:uiPriority w:val="20"/>
    <w:qFormat/>
    <w:rsid w:val="00E20052"/>
    <w:rPr>
      <w:i/>
      <w:iCs/>
    </w:rPr>
  </w:style>
  <w:style w:type="paragraph" w:customStyle="1" w:styleId="Heading218">
    <w:name w:val="Heading 2_18"/>
    <w:basedOn w:val="Normal20"/>
    <w:next w:val="Normal20"/>
    <w:qFormat/>
    <w:rsid w:val="00E20052"/>
    <w:pPr>
      <w:keepNext/>
      <w:tabs>
        <w:tab w:val="left" w:pos="1080"/>
      </w:tabs>
      <w:spacing w:before="240" w:after="240"/>
      <w:ind w:left="1080" w:right="14" w:hanging="1080"/>
      <w:outlineLvl w:val="1"/>
    </w:pPr>
    <w:rPr>
      <w:b/>
    </w:rPr>
  </w:style>
  <w:style w:type="paragraph" w:customStyle="1" w:styleId="Normal20">
    <w:name w:val="Normal_20"/>
    <w:qFormat/>
    <w:rsid w:val="00E20052"/>
    <w:pPr>
      <w:spacing w:after="0" w:line="240" w:lineRule="auto"/>
    </w:pPr>
    <w:rPr>
      <w:rFonts w:ascii="Calibri" w:eastAsia="Calibri" w:hAnsi="Calibri" w:cs="Times New Roman"/>
      <w:sz w:val="24"/>
      <w:szCs w:val="24"/>
    </w:rPr>
  </w:style>
  <w:style w:type="paragraph" w:customStyle="1" w:styleId="Heading317">
    <w:name w:val="Heading 3_17"/>
    <w:basedOn w:val="Normal20"/>
    <w:next w:val="Normal20"/>
    <w:link w:val="Heading3Char17"/>
    <w:qFormat/>
    <w:rsid w:val="00E20052"/>
    <w:pPr>
      <w:keepNext/>
      <w:keepLines/>
      <w:tabs>
        <w:tab w:val="left" w:pos="1080"/>
      </w:tabs>
      <w:spacing w:before="240" w:after="240"/>
      <w:ind w:left="1080" w:right="634" w:hanging="1080"/>
      <w:outlineLvl w:val="2"/>
    </w:pPr>
    <w:rPr>
      <w:b/>
    </w:rPr>
  </w:style>
  <w:style w:type="character" w:customStyle="1" w:styleId="Heading3Char17">
    <w:name w:val="Heading 3 Char_17"/>
    <w:basedOn w:val="DefaultParagraphFont"/>
    <w:link w:val="Heading317"/>
    <w:rsid w:val="00E20052"/>
    <w:rPr>
      <w:rFonts w:ascii="Calibri" w:eastAsia="Calibri" w:hAnsi="Calibri" w:cs="Times New Roman"/>
      <w:b/>
      <w:sz w:val="24"/>
      <w:szCs w:val="24"/>
    </w:rPr>
  </w:style>
  <w:style w:type="character" w:customStyle="1" w:styleId="Emphasis20">
    <w:name w:val="Emphasis_20"/>
    <w:basedOn w:val="DefaultParagraphFont"/>
    <w:uiPriority w:val="20"/>
    <w:qFormat/>
    <w:rsid w:val="00E20052"/>
    <w:rPr>
      <w:i/>
      <w:iCs/>
    </w:rPr>
  </w:style>
  <w:style w:type="paragraph" w:customStyle="1" w:styleId="Header20">
    <w:name w:val="Header_20"/>
    <w:basedOn w:val="Normal20"/>
    <w:rsid w:val="00E20052"/>
    <w:pPr>
      <w:tabs>
        <w:tab w:val="center" w:pos="4680"/>
        <w:tab w:val="right" w:pos="9360"/>
      </w:tabs>
    </w:pPr>
  </w:style>
  <w:style w:type="paragraph" w:customStyle="1" w:styleId="Heading219">
    <w:name w:val="Heading 2_19"/>
    <w:basedOn w:val="Normal21"/>
    <w:next w:val="Normal21"/>
    <w:qFormat/>
    <w:rsid w:val="00E20052"/>
    <w:pPr>
      <w:keepNext/>
      <w:tabs>
        <w:tab w:val="left" w:pos="1080"/>
      </w:tabs>
      <w:spacing w:before="240" w:after="240"/>
      <w:ind w:left="1080" w:right="14" w:hanging="1080"/>
      <w:outlineLvl w:val="1"/>
    </w:pPr>
    <w:rPr>
      <w:b/>
    </w:rPr>
  </w:style>
  <w:style w:type="paragraph" w:customStyle="1" w:styleId="Normal21">
    <w:name w:val="Normal_21"/>
    <w:qFormat/>
    <w:rsid w:val="00E20052"/>
    <w:pPr>
      <w:spacing w:after="0" w:line="240" w:lineRule="auto"/>
    </w:pPr>
    <w:rPr>
      <w:rFonts w:ascii="Calibri" w:eastAsia="Calibri" w:hAnsi="Calibri" w:cs="Times New Roman"/>
      <w:sz w:val="24"/>
      <w:szCs w:val="24"/>
    </w:rPr>
  </w:style>
  <w:style w:type="paragraph" w:customStyle="1" w:styleId="Heading318">
    <w:name w:val="Heading 3_18"/>
    <w:basedOn w:val="Normal21"/>
    <w:next w:val="Normal21"/>
    <w:link w:val="Heading3Char18"/>
    <w:qFormat/>
    <w:rsid w:val="00E20052"/>
    <w:pPr>
      <w:keepNext/>
      <w:keepLines/>
      <w:tabs>
        <w:tab w:val="left" w:pos="1080"/>
      </w:tabs>
      <w:spacing w:before="240" w:after="240"/>
      <w:ind w:left="1080" w:right="634" w:hanging="1080"/>
      <w:outlineLvl w:val="2"/>
    </w:pPr>
    <w:rPr>
      <w:b/>
    </w:rPr>
  </w:style>
  <w:style w:type="character" w:customStyle="1" w:styleId="Heading3Char18">
    <w:name w:val="Heading 3 Char_18"/>
    <w:basedOn w:val="DefaultParagraphFont"/>
    <w:link w:val="Heading318"/>
    <w:rsid w:val="00E20052"/>
    <w:rPr>
      <w:rFonts w:ascii="Calibri" w:eastAsia="Calibri" w:hAnsi="Calibri" w:cs="Times New Roman"/>
      <w:b/>
      <w:sz w:val="24"/>
      <w:szCs w:val="24"/>
    </w:rPr>
  </w:style>
  <w:style w:type="character" w:customStyle="1" w:styleId="FootnoteReference0">
    <w:name w:val="Footnote Reference_0"/>
    <w:semiHidden/>
    <w:rsid w:val="00E20052"/>
  </w:style>
  <w:style w:type="paragraph" w:customStyle="1" w:styleId="FootnoteText0">
    <w:name w:val="Footnote Text_0"/>
    <w:basedOn w:val="Normal21"/>
    <w:semiHidden/>
    <w:rsid w:val="00E20052"/>
    <w:rPr>
      <w:sz w:val="20"/>
      <w:szCs w:val="20"/>
    </w:rPr>
  </w:style>
  <w:style w:type="paragraph" w:customStyle="1" w:styleId="Bodypara19">
    <w:name w:val="Body para_19"/>
    <w:basedOn w:val="Normal21"/>
    <w:rsid w:val="00E20052"/>
    <w:pPr>
      <w:spacing w:line="480" w:lineRule="auto"/>
      <w:ind w:firstLine="720"/>
    </w:pPr>
  </w:style>
  <w:style w:type="paragraph" w:customStyle="1" w:styleId="BlockText0">
    <w:name w:val="Block Text_0"/>
    <w:basedOn w:val="Normal21"/>
    <w:rsid w:val="00E20052"/>
    <w:pPr>
      <w:spacing w:before="120" w:after="120"/>
      <w:ind w:left="720" w:right="720"/>
    </w:pPr>
  </w:style>
  <w:style w:type="paragraph" w:customStyle="1" w:styleId="Definition0">
    <w:name w:val="Definition_0"/>
    <w:basedOn w:val="Normal21"/>
    <w:rsid w:val="00E20052"/>
    <w:pPr>
      <w:spacing w:before="240" w:after="240"/>
    </w:pPr>
  </w:style>
  <w:style w:type="character" w:customStyle="1" w:styleId="Emphasis21">
    <w:name w:val="Emphasis_21"/>
    <w:basedOn w:val="DefaultParagraphFont"/>
    <w:uiPriority w:val="20"/>
    <w:qFormat/>
    <w:rsid w:val="00E20052"/>
    <w:rPr>
      <w:i/>
      <w:iCs/>
    </w:rPr>
  </w:style>
  <w:style w:type="paragraph" w:customStyle="1" w:styleId="Header21">
    <w:name w:val="Header_21"/>
    <w:basedOn w:val="Normal21"/>
    <w:rsid w:val="00E20052"/>
    <w:pPr>
      <w:tabs>
        <w:tab w:val="center" w:pos="4680"/>
        <w:tab w:val="right" w:pos="9360"/>
      </w:tabs>
    </w:pPr>
  </w:style>
  <w:style w:type="paragraph" w:styleId="TOC2">
    <w:name w:val="toc 2"/>
    <w:basedOn w:val="Normal"/>
    <w:next w:val="Normal"/>
    <w:uiPriority w:val="39"/>
    <w:unhideWhenUsed/>
    <w:rsid w:val="00E20052"/>
    <w:pPr>
      <w:ind w:left="220"/>
    </w:pPr>
    <w:rPr>
      <w:rFonts w:ascii="Calibri" w:eastAsia="Calibri" w:hAnsi="Calibri" w:cs="Times New Roman"/>
    </w:rPr>
  </w:style>
  <w:style w:type="paragraph" w:styleId="TOC3">
    <w:name w:val="toc 3"/>
    <w:basedOn w:val="Normal"/>
    <w:next w:val="Normal"/>
    <w:uiPriority w:val="39"/>
    <w:unhideWhenUsed/>
    <w:rsid w:val="00E20052"/>
    <w:pPr>
      <w:ind w:left="440"/>
    </w:pPr>
    <w:rPr>
      <w:rFonts w:ascii="Calibri" w:eastAsia="Calibri" w:hAnsi="Calibri" w:cs="Times New Roman"/>
    </w:rPr>
  </w:style>
  <w:style w:type="paragraph" w:styleId="TOC4">
    <w:name w:val="toc 4"/>
    <w:basedOn w:val="Normal"/>
    <w:next w:val="Normal"/>
    <w:uiPriority w:val="39"/>
    <w:unhideWhenUsed/>
    <w:rsid w:val="00E20052"/>
    <w:pPr>
      <w:ind w:left="660"/>
    </w:pPr>
    <w:rPr>
      <w:rFonts w:ascii="Calibri" w:eastAsia="Calibri" w:hAnsi="Calibri" w:cs="Times New Roman"/>
    </w:rPr>
  </w:style>
  <w:style w:type="paragraph" w:styleId="TOC5">
    <w:name w:val="toc 5"/>
    <w:basedOn w:val="Normal"/>
    <w:next w:val="Normal"/>
    <w:uiPriority w:val="39"/>
    <w:unhideWhenUsed/>
    <w:rsid w:val="00E20052"/>
    <w:pPr>
      <w:spacing w:after="100"/>
      <w:ind w:left="880"/>
    </w:pPr>
  </w:style>
  <w:style w:type="paragraph" w:styleId="TOC6">
    <w:name w:val="toc 6"/>
    <w:basedOn w:val="Normal"/>
    <w:next w:val="Normal"/>
    <w:uiPriority w:val="39"/>
    <w:unhideWhenUsed/>
    <w:rsid w:val="00E20052"/>
    <w:pPr>
      <w:spacing w:after="100"/>
      <w:ind w:left="1100"/>
    </w:pPr>
  </w:style>
  <w:style w:type="paragraph" w:styleId="TOC7">
    <w:name w:val="toc 7"/>
    <w:basedOn w:val="Normal"/>
    <w:next w:val="Normal"/>
    <w:uiPriority w:val="39"/>
    <w:unhideWhenUsed/>
    <w:rsid w:val="00E20052"/>
    <w:pPr>
      <w:spacing w:after="100"/>
      <w:ind w:left="1320"/>
    </w:pPr>
  </w:style>
  <w:style w:type="paragraph" w:styleId="TOC8">
    <w:name w:val="toc 8"/>
    <w:basedOn w:val="Normal"/>
    <w:next w:val="Normal"/>
    <w:uiPriority w:val="39"/>
    <w:unhideWhenUsed/>
    <w:rsid w:val="00E20052"/>
    <w:pPr>
      <w:spacing w:after="100"/>
      <w:ind w:left="1540"/>
    </w:pPr>
  </w:style>
  <w:style w:type="paragraph" w:styleId="TOC9">
    <w:name w:val="toc 9"/>
    <w:basedOn w:val="Normal"/>
    <w:next w:val="Normal"/>
    <w:uiPriority w:val="39"/>
    <w:unhideWhenUsed/>
    <w:rsid w:val="00E20052"/>
    <w:pPr>
      <w:spacing w:after="100"/>
      <w:ind w:left="1760"/>
    </w:pPr>
  </w:style>
  <w:style w:type="paragraph" w:styleId="Revision">
    <w:name w:val="Revision"/>
    <w:hidden/>
    <w:uiPriority w:val="99"/>
    <w:semiHidden/>
    <w:rsid w:val="00E2005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33FD3-6038-41F0-BE7F-5B98898C1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708</Words>
  <Characters>4042</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2017-03-24T09:46:00Z</dcterms:created>
  <dcterms:modified xsi:type="dcterms:W3CDTF">2017-03-24T09:46:00Z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gFAAXJDLFUo5N7sCj1OUWP9AJKLJD+t8VuaD/11D9dhO8w9/x1DiLn/yQGLssF9Saiw6t19Ewgvj2Rs5
AGWGNmhPXa0P31a4lz5RyTT7se5TOYz6o6tJ25elp/mrXSFnfi8uWg/dp6rTzFQ5AGWGNmhPXa0P
31a4lz5RyTT7se5TOYz6o6tJ25elp/jv2NaL80rQPjxbAX/ATeW4h1Iqrdphg0hzOFSaaMsMpwuh
loATIROTcKUn1Fa4X</vt:lpwstr>
  </property>
  <property fmtid="{D5CDD505-2E9C-101B-9397-08002B2CF9AE}" pid="4" name="MAIL_MSG_ID2">
    <vt:lpwstr>wt3WGzNzb47biDeETwPQu3pdAQ+AwEGMLwizEYx186Kt6OwAR/5f5AS99IK
Xh08LuFbbxQdvLL0nEoMNU+q7jfdnW2Z7yvLNw==</vt:lpwstr>
  </property>
  <property fmtid="{D5CDD505-2E9C-101B-9397-08002B2CF9AE}" pid="5" name="RESPONSE_SENDER_NAME">
    <vt:lpwstr>sAAAGYoQX4c3X/LVEd5RhHp2hzWpKqo2oKXb1SxSdC2dUO8=</vt:lpwstr>
  </property>
  <property fmtid="{D5CDD505-2E9C-101B-9397-08002B2CF9AE}" pid="6" name="_AdHocReviewCycleID">
    <vt:i4>1849162818</vt:i4>
  </property>
  <property fmtid="{D5CDD505-2E9C-101B-9397-08002B2CF9AE}" pid="7" name="_NewReviewCycle">
    <vt:lpwstr/>
  </property>
  <property fmtid="{D5CDD505-2E9C-101B-9397-08002B2CF9AE}" pid="8" name="_PreviousAdHocReviewCycleID">
    <vt:i4>1456528265</vt:i4>
  </property>
  <property fmtid="{D5CDD505-2E9C-101B-9397-08002B2CF9AE}" pid="9" name="_ReviewingToolsShownOnce">
    <vt:lpwstr/>
  </property>
</Properties>
</file>