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A86" w:rsidRPr="00C66F52" w:rsidRDefault="00E125D1" w:rsidP="00C66F52">
      <w:pPr>
        <w:pStyle w:val="Heading2"/>
      </w:pPr>
      <w:bookmarkStart w:id="0" w:name="_Toc261344247"/>
      <w:r w:rsidRPr="00C66F52">
        <w:t>30.4</w:t>
      </w:r>
      <w:r w:rsidRPr="00C66F52">
        <w:tab/>
        <w:t>Market Monitoring Unit</w:t>
      </w:r>
      <w:bookmarkEnd w:id="0"/>
    </w:p>
    <w:p w:rsidR="000B4A86" w:rsidRDefault="00E125D1">
      <w:pPr>
        <w:pStyle w:val="Heading3"/>
      </w:pPr>
      <w:bookmarkStart w:id="1" w:name="_Toc261344248"/>
      <w:r>
        <w:t>30.4.1</w:t>
      </w:r>
      <w:r>
        <w:tab/>
        <w:t>Mission of the Market Monitoring Unit</w:t>
      </w:r>
      <w:bookmarkEnd w:id="1"/>
    </w:p>
    <w:p w:rsidR="000B4A86" w:rsidRDefault="00E125D1">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0B4A86" w:rsidRDefault="00E125D1">
      <w:pPr>
        <w:pStyle w:val="Heading3"/>
      </w:pPr>
      <w:bookmarkStart w:id="2" w:name="_Toc261344249"/>
      <w:r>
        <w:t>30.4.2</w:t>
      </w:r>
      <w:r>
        <w:tab/>
        <w:t>Retention and Oversight of the</w:t>
      </w:r>
      <w:r>
        <w:t xml:space="preserve"> Market Monitoring Unit</w:t>
      </w:r>
      <w:bookmarkEnd w:id="2"/>
    </w:p>
    <w:p w:rsidR="000B4A86" w:rsidRDefault="00E125D1">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0B4A86" w:rsidRDefault="00E125D1">
      <w:pPr>
        <w:pStyle w:val="Bodypara"/>
      </w:pPr>
      <w:r>
        <w:t>The Market Mon</w:t>
      </w:r>
      <w:r>
        <w:t xml:space="preserve">itoring Unit shall be accountable to the non-management members of the Board, and shall serve at the pleasure of the non-management members of the Board.  </w:t>
      </w:r>
    </w:p>
    <w:p w:rsidR="000B4A86" w:rsidRDefault="00E125D1">
      <w:pPr>
        <w:pStyle w:val="Heading3"/>
      </w:pPr>
      <w:bookmarkStart w:id="3" w:name="_Toc261344250"/>
      <w:r>
        <w:t>30.4.3</w:t>
      </w:r>
      <w:r>
        <w:tab/>
        <w:t>Market Monitoring Unit Ethics Standards</w:t>
      </w:r>
      <w:bookmarkEnd w:id="3"/>
    </w:p>
    <w:p w:rsidR="000B4A86" w:rsidRDefault="00E125D1">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0B4A86" w:rsidRDefault="00E125D1">
      <w:pPr>
        <w:pStyle w:val="romannumeralpara"/>
      </w:pPr>
      <w:r>
        <w:t>30.4.3.1</w:t>
      </w:r>
      <w:r>
        <w:tab/>
        <w:t>The Market Monitoring Unit and its employees must have no material affiliation with any Market Party or Affiliate of any Market Party.</w:t>
      </w:r>
    </w:p>
    <w:p w:rsidR="000B4A86" w:rsidRDefault="00E125D1">
      <w:pPr>
        <w:pStyle w:val="Bodypara"/>
      </w:pPr>
      <w:r>
        <w:t>30.4.3.2</w:t>
      </w:r>
      <w:r>
        <w:tab/>
        <w:t>The Market Monitoring U</w:t>
      </w:r>
      <w:r>
        <w:t>nit and its employees must not serve as an officer, employee, or partner of a Market Party.</w:t>
      </w:r>
    </w:p>
    <w:p w:rsidR="000B4A86" w:rsidRDefault="00E125D1">
      <w:pPr>
        <w:pStyle w:val="romannumeral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0B4A86" w:rsidRDefault="00E125D1">
      <w:pPr>
        <w:pStyle w:val="romannumeralpara"/>
      </w:pPr>
      <w:r>
        <w:t>30.4.3.4</w:t>
      </w:r>
      <w:r>
        <w:tab/>
        <w:t>The Market M</w:t>
      </w:r>
      <w:r>
        <w:t>onitoring Unit and its employees are prohibited from engaging in 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0B4A86" w:rsidRDefault="00E125D1">
      <w:pPr>
        <w:pStyle w:val="romannumeral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0B4A86" w:rsidRDefault="00E125D1">
      <w:pPr>
        <w:pStyle w:val="romannumeralpara"/>
      </w:pPr>
      <w:r>
        <w:t>30.4.3.6</w:t>
      </w:r>
      <w:r>
        <w:tab/>
        <w:t>The Market Monitoring Unit and its employees may not accept anything t</w:t>
      </w:r>
      <w:r>
        <w:t xml:space="preserve">hat is of more than </w:t>
      </w:r>
      <w:r>
        <w:rPr>
          <w:i/>
        </w:rPr>
        <w:t>de minimis</w:t>
      </w:r>
      <w:r>
        <w:t xml:space="preserve"> value from a Market Party.</w:t>
      </w:r>
    </w:p>
    <w:p w:rsidR="000B4A86" w:rsidRDefault="00E125D1">
      <w:pPr>
        <w:pStyle w:val="romannumeralpara"/>
      </w:pPr>
      <w:r>
        <w:t>30.4.3.7</w:t>
      </w:r>
      <w:r>
        <w:tab/>
        <w:t>The Market Monitoring Unit and its employees must advise the Board in the event they seek employment with a Market Party, and must disqualify themselves from participating in any matter tha</w:t>
      </w:r>
      <w:r>
        <w:t xml:space="preserve">t could have an effect on the financial interests of that Market Party until the outcome of the matter is determined.  </w:t>
      </w:r>
    </w:p>
    <w:p w:rsidR="000B4A86" w:rsidRDefault="00E125D1">
      <w:pPr>
        <w:pStyle w:val="romannumeral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 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0B4A86" w:rsidRDefault="00E125D1">
      <w:pPr>
        <w:pStyle w:val="Heading3"/>
      </w:pPr>
      <w:bookmarkStart w:id="4" w:name="_Toc261344251"/>
      <w:r>
        <w:t>30.4.4</w:t>
      </w:r>
      <w:r>
        <w:tab/>
        <w:t>Duties of the Market Monitoring Unit</w:t>
      </w:r>
      <w:bookmarkEnd w:id="4"/>
    </w:p>
    <w:p w:rsidR="000B4A86" w:rsidRDefault="00E125D1">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the attention of the Board that the Market Monitoring Unit may deem necessary or appropriate for achieving the purposes, objectives and effective implementation of Attachment O.</w:t>
      </w:r>
    </w:p>
    <w:p w:rsidR="000B4A86" w:rsidRDefault="00E125D1">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0B4A86" w:rsidRDefault="00E125D1">
      <w:pPr>
        <w:pStyle w:val="Heading3"/>
      </w:pPr>
      <w:bookmarkStart w:id="5" w:name="_Toc261344252"/>
      <w:r>
        <w:t>30.4.5</w:t>
      </w:r>
      <w:r>
        <w:tab/>
        <w:t>Core Market Monitoring Functions</w:t>
      </w:r>
      <w:bookmarkEnd w:id="5"/>
    </w:p>
    <w:p w:rsidR="000B4A86" w:rsidRDefault="00E125D1">
      <w:pPr>
        <w:pStyle w:val="Bodypara"/>
      </w:pPr>
      <w:r>
        <w:t>The</w:t>
      </w:r>
      <w:r>
        <w:t xml:space="preserve"> Market Monitoring Unit shall be responsible for performing the following Core Functions:</w:t>
      </w:r>
    </w:p>
    <w:p w:rsidR="000B4A86" w:rsidRDefault="00E125D1">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0B4A86" w:rsidRDefault="00E125D1">
      <w:pPr>
        <w:pStyle w:val="romannumeralpara"/>
      </w:pPr>
      <w:r>
        <w:t>30.4.5.1.1</w:t>
      </w:r>
      <w:r>
        <w:tab/>
        <w:t>The Market Monitoring Unit is</w:t>
      </w:r>
      <w:r>
        <w:t xml:space="preserve"> not responsible for systematic review of every tariff and market rule; its role is monitoring, not audit.</w:t>
      </w:r>
    </w:p>
    <w:p w:rsidR="000B4A86" w:rsidRDefault="00E125D1">
      <w:pPr>
        <w:pStyle w:val="romannumeralpara"/>
      </w:pPr>
      <w:r>
        <w:t>30.4.5.1.2</w:t>
      </w:r>
      <w:r>
        <w:tab/>
        <w:t>The Market Monitoring Unit is not to effectuate its proposed market design itself.</w:t>
      </w:r>
    </w:p>
    <w:p w:rsidR="000B4A86" w:rsidRDefault="00E125D1">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0B4A86" w:rsidRDefault="00E125D1">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0B4A86" w:rsidRDefault="00E125D1">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0B4A86" w:rsidRDefault="00E125D1">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0B4A86" w:rsidRDefault="00E125D1">
      <w:pPr>
        <w:pStyle w:val="romannumeralpara"/>
      </w:pPr>
      <w:r>
        <w:t>30.4.5.2.2</w:t>
      </w:r>
      <w:r>
        <w:tab/>
        <w:t xml:space="preserve">The Market Monitoring Unit shall submit drafts of each of its reports to the ISO for review and comment </w:t>
      </w:r>
      <w:r>
        <w:t>sufficiently in advance of the report’s issuance to provide an effective opportunity for review and comment by the ISO.  The Market Monitoring Unit may disregard any suggestions with which it disagrees.  The ISO may not alter the reports prepared by the Ma</w:t>
      </w:r>
      <w:r>
        <w:t>rket Monitoring Unit, nor dictate the Market Monitoring Unit’s conclusions.</w:t>
      </w:r>
    </w:p>
    <w:p w:rsidR="000B4A86" w:rsidRDefault="00E125D1">
      <w:pPr>
        <w:pStyle w:val="romannumeralpara"/>
      </w:pPr>
      <w:r>
        <w:t>30.4.5.3</w:t>
      </w:r>
      <w:r>
        <w:tab/>
        <w:t>Identify and notify the Commission staff of instances in which a Market Party’s or the ISO’s behavior may require investigation, including, but not limited to, suspected M</w:t>
      </w:r>
      <w:r>
        <w:t xml:space="preserve">arket Violations.  </w:t>
      </w:r>
    </w:p>
    <w:p w:rsidR="000B4A86" w:rsidRDefault="00E125D1">
      <w:pPr>
        <w:pStyle w:val="romannumeralpara"/>
      </w:pPr>
      <w:r>
        <w:t>30.4.5.3.1</w:t>
      </w:r>
      <w:r>
        <w:tab/>
        <w:t>Except as provided in Section 30.4.5.3.2 below, in compliance with § 35.28(g)(3)(iv) of the Commission’s regulations (or any successor provisions thereto) the Market Monitoring Unit shall submit a non-public referral to the C</w:t>
      </w:r>
      <w:r>
        <w:t>ommission in all instances where it has obtained sufficient credible information to believe a Market Violation has occurred.  Once the Market Monitoring Unit has obtained sufficient credible information to warrant referral to the Commission, the Market Mon</w:t>
      </w:r>
      <w:r>
        <w:t>itoring Unit shall immediately refer the matter to the Commission and desist from further investigation of independent action related to the alleged Market Violation, except at the express direction of the Commission or Commission staff.  The Market Monito</w:t>
      </w:r>
      <w:r>
        <w:t xml:space="preserve">ring Unit may continue to monitor for repeated instances of the reported activity by the same or other entities and shall respond to requests from the Commission for additional information in connection with the alleged Market Violation it has referred.  </w:t>
      </w:r>
    </w:p>
    <w:p w:rsidR="000B4A86" w:rsidRDefault="00E125D1">
      <w:pPr>
        <w:pStyle w:val="romannumeralpara"/>
        <w:rPr>
          <w:b/>
        </w:rPr>
      </w:pPr>
      <w:r>
        <w:t>30.4.5.3.2</w:t>
      </w:r>
      <w:r>
        <w:tab/>
        <w:t xml:space="preserve">The Market Monitoring Unit is not required to refer the actions (or failures to act) listed in this Section 30.4.5.3.2 to the Commission as Market Violations, because they have: (i) already been reported by the ISO as a Market Problem under </w:t>
      </w:r>
      <w:r>
        <w:t>Sect</w:t>
      </w:r>
      <w:r>
        <w:t xml:space="preserve">ion </w:t>
      </w:r>
      <w:r>
        <w:t>3.5.1 of the ISO Services Tariff; and/or (ii) because they pertain to actions or failures that: (a) are expressly set forth in the ISO’s Tariffs; (b) involve objectively identifiable behavior; and (c) trigger a sanction or other consequence that is exp</w:t>
      </w:r>
      <w:r>
        <w:t>ressly set forth in the ISO Tariffs and that is ultimately appealable to the Commission.  The actions (or failures to act) that are exempt from mandatory referral to the Commission are:</w:t>
      </w:r>
    </w:p>
    <w:p w:rsidR="000B4A86" w:rsidRDefault="00E125D1">
      <w:pPr>
        <w:pStyle w:val="alphapara"/>
      </w:pPr>
      <w:r>
        <w:t>30.4.5.3.2.1</w:t>
      </w:r>
      <w:r>
        <w:tab/>
        <w:t>failure to meet a Contract or Non-Contract CRIS MW Commit</w:t>
      </w:r>
      <w:r>
        <w:t>ment pursuant to Sections 25.7.11.1.1 and 25.7.11.1.2 of Attachment S to the ISO OATT that results in a charge or other a sanction under Section 25.7.11.1.3 of Attachment S of the ISO OATT;</w:t>
      </w:r>
    </w:p>
    <w:p w:rsidR="000B4A86" w:rsidRDefault="00E125D1">
      <w:pPr>
        <w:pStyle w:val="alphapara"/>
        <w:rPr>
          <w:b/>
        </w:rPr>
      </w:pPr>
      <w:r>
        <w:t>30.4.5.3.2.2</w:t>
      </w:r>
      <w:r>
        <w:tab/>
        <w:t xml:space="preserve">Black Start performance that results in reduction or </w:t>
      </w:r>
      <w:r>
        <w:t xml:space="preserve">forfeitures of payments under Rate Schedule 5 to the ISO Services Tariff; </w:t>
      </w:r>
    </w:p>
    <w:p w:rsidR="000B4A86" w:rsidRDefault="00E125D1">
      <w:pPr>
        <w:pStyle w:val="alphapara"/>
        <w:rPr>
          <w:b/>
        </w:rPr>
      </w:pPr>
      <w:r>
        <w:t>30.4.5.3.2.3</w:t>
      </w:r>
      <w:r>
        <w:tab/>
        <w:t>any failure by the ISO to meet the deadlines for completing System Impact Studies, or any failure by a Transmission Owner to meet the deadlines for completing Facilitie</w:t>
      </w:r>
      <w:r>
        <w:t>s Studies, under Sections 3.7 and 4.5 of the ISO OATT that results in the filing of a notice and/or the imposition of sanctions under those provisions;</w:t>
      </w:r>
    </w:p>
    <w:p w:rsidR="000B4A86" w:rsidRDefault="00E125D1">
      <w:pPr>
        <w:pStyle w:val="alphapara"/>
      </w:pPr>
      <w:r>
        <w:t>30.4.5.3.2.4</w:t>
      </w:r>
      <w:r>
        <w:tab/>
        <w:t xml:space="preserve">failure of a Market Party to comply with the ISO’s creditworthiness requirements set forth </w:t>
      </w:r>
      <w:r>
        <w:t>in Attachment K of the ISO Services tariff, or other action, that triggers sanctions under Section 7.5 of the ISO Services Tariff or Section 2.7.5 of the ISO OATT, specifically: (i) failure of a Market Party to make timely payment under Section 7.2.2 of th</w:t>
      </w:r>
      <w:r>
        <w:t>e ISO Services Tariff or Section 2.7.3.2 of the ISO OATT that triggers a sanction under Sections 7.5.3(i) or 7.5.3(iv) of the ISO Services Tariff, or Sections 2.7.5.3(i), 2.7.5.3(iv), or 2.7.5.4 of the ISO OATT; (ii) failure of a Market Party to comply wit</w:t>
      </w:r>
      <w:r>
        <w:t xml:space="preserve">h a demand for additional credit support under </w:t>
      </w:r>
      <w:r>
        <w:t xml:space="preserve">Section </w:t>
      </w:r>
      <w:r>
        <w:t>26.6 of Attachment K of the ISO Services Tariff that triggers a sanction under Section 7.5.3(i) of the ISO Services Tariff or Section 2.7.5.3(i) of the ISO OATT; (iii) failure of a Market Party to cure</w:t>
      </w:r>
      <w:r>
        <w:t xml:space="preserve"> a default in another ISO/RTO market under Sections 7.5.3(iii) of the ISO Services Tariff, or Section 2.7.5.3(iii) of the ISO OATT that triggers a sanction under either of those tariff provisions; (iv) failure of a Market Party that has entered into a Prep</w:t>
      </w:r>
      <w:r>
        <w:t>ayment Agreement with the ISO under Appendix K-1 to Attachment K to the ISO Services Tariff to make payment in accordance with the terms of the Prepayment Agreement that triggers a sanction under the Prepayment Agreement or 7.5.3(i) of the ISO Services Tar</w:t>
      </w:r>
      <w:r>
        <w:t>iff; and (v) failure of a Market Party to make timely payment on two occasions within a rolling twelve month period under Section 7.5.3(iv) of the ISO Services Tariff, or Section 2.7.5.3(iv) of the ISO OATT that triggers a sanction under either of those pr</w:t>
      </w:r>
      <w:r>
        <w:t>ovisions.</w:t>
      </w:r>
    </w:p>
    <w:p w:rsidR="000B4A86" w:rsidRDefault="00E125D1">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0B4A86" w:rsidRDefault="00E125D1">
      <w:pPr>
        <w:pStyle w:val="alphapara"/>
      </w:pPr>
      <w:r>
        <w:t>30.4.5.3.2.6</w:t>
      </w:r>
      <w:r>
        <w:tab/>
      </w:r>
      <w:r>
        <w:t xml:space="preserve">submission of inaccurate fuel type information into the Day-Ahead Market that results in a penalty under Section 23.4.3.3.3.3 of the Market Mitigation Measures. </w:t>
      </w:r>
    </w:p>
    <w:p w:rsidR="000B4A86" w:rsidRDefault="00E125D1">
      <w:pPr>
        <w:pStyle w:val="alphapara"/>
      </w:pPr>
      <w:r>
        <w:t>30.4.5.3.2.7</w:t>
      </w:r>
      <w:r>
        <w:tab/>
        <w:t>submission of inaccurate fuel type and/or fuel price information into the Real-Ti</w:t>
      </w:r>
      <w:r>
        <w:t xml:space="preserve">me Market that results in a penalty under Section 23.4.3.3.3.4 of the Market Mitigation Measures. </w:t>
      </w:r>
    </w:p>
    <w:p w:rsidR="000B4A86" w:rsidRDefault="00E125D1">
      <w:pPr>
        <w:pStyle w:val="Bodypara"/>
      </w:pPr>
      <w:r>
        <w:t>To the extent the above list enumerates specific Tariff provisions, the exclusions specified above shall also apply to re-numbered and/or successor provision</w:t>
      </w:r>
      <w:r>
        <w:t xml:space="preserve">s thereto.  The Market Monitoring Unit is not precluded from referring any of the activities listed above to the Commission. </w:t>
      </w:r>
    </w:p>
    <w:p w:rsidR="000B4A86" w:rsidRDefault="00E125D1">
      <w:pPr>
        <w:pStyle w:val="romannumeralpara"/>
      </w:pPr>
      <w:r>
        <w:t>30.4.5.4</w:t>
      </w:r>
      <w:r>
        <w:tab/>
        <w:t>Identify and notify the Commission staff of perceived market design flaws that could be effectively remedied by rule or t</w:t>
      </w:r>
      <w:r>
        <w:t>ariff changes.</w:t>
      </w:r>
    </w:p>
    <w:p w:rsidR="000B4A86" w:rsidRDefault="00E125D1">
      <w:pPr>
        <w:pStyle w:val="romannumeralpara"/>
      </w:pPr>
      <w:r>
        <w:t>30.4.5.4.1</w:t>
      </w:r>
      <w:r>
        <w:tab/>
        <w:t>In compliance with § 35.28(g)(3)(v) of the Commission’s regulations (or any successor provisions thereto) the Market Monitoring Unit shall submit a referral to the Commission when the Market Monitoring Unit has reason to believe t</w:t>
      </w:r>
      <w:r>
        <w:t xml:space="preserve">hat a market design flaw exists, that the Market Monitoring Unit believes could effectively be remedied by rule or tariff changes.  </w:t>
      </w:r>
    </w:p>
    <w:p w:rsidR="000B4A86" w:rsidRDefault="00E125D1">
      <w:pPr>
        <w:pStyle w:val="romannumeralpara"/>
      </w:pPr>
      <w:r>
        <w:t>30.4.5.4.1.1</w:t>
      </w:r>
      <w:r>
        <w:tab/>
        <w:t>If the Market Monitoring Unit believes broader dissemination of the possible market design flaw, and its recom</w:t>
      </w:r>
      <w:r>
        <w:t>mendation could lead to exploitation, the Market Monitoring Unit shall limit distribution of its referral to the ISO and to the Commission.  The referral shall explain why further dissemination should be avoided.</w:t>
      </w:r>
    </w:p>
    <w:p w:rsidR="000B4A86" w:rsidRDefault="00E125D1">
      <w:pPr>
        <w:pStyle w:val="romannumeralpara"/>
      </w:pPr>
      <w:r>
        <w:t>30.4.5.4.1.2</w:t>
      </w:r>
      <w:r>
        <w:tab/>
        <w:t>Following referral of a possib</w:t>
      </w:r>
      <w:r>
        <w:t>le market design flaw, the Market Monitoring Unit shall continue to provide to the Commission additional information regarding the perceived market design flaw, its effects on the market, any additional or modified observations concerning the Market Monito</w:t>
      </w:r>
      <w:r>
        <w:t xml:space="preserve">ring Unit’s proposed market rule or tariff change, any recommendations made by the Market Monitoring Unit to the ISO, its stakeholders, Market Parties or state public service commissions regarding the perceived market design flaw, and any actions taken by </w:t>
      </w:r>
      <w:r>
        <w:t>the ISO regarding the perceived market design flaw.</w:t>
      </w:r>
    </w:p>
    <w:p w:rsidR="000B4A86" w:rsidRDefault="00E125D1">
      <w:pPr>
        <w:pStyle w:val="Heading3"/>
      </w:pPr>
      <w:bookmarkStart w:id="6" w:name="_Toc261344253"/>
      <w:r>
        <w:t>30.4.6</w:t>
      </w:r>
      <w:r>
        <w:tab/>
        <w:t>Market Monitoring Unit Responsibilities Set Forth Elsewhere in the ISO’s Tariffs</w:t>
      </w:r>
      <w:bookmarkEnd w:id="6"/>
    </w:p>
    <w:p w:rsidR="000B4A86" w:rsidRDefault="00E125D1" w:rsidP="002520E9">
      <w:pPr>
        <w:pStyle w:val="Heading4"/>
      </w:pPr>
      <w:bookmarkStart w:id="7" w:name="_Toc261344254"/>
      <w:r>
        <w:t>30.4.6.1</w:t>
      </w:r>
      <w:r>
        <w:tab/>
        <w:t xml:space="preserve">Supremacy of </w:t>
      </w:r>
      <w:bookmarkEnd w:id="7"/>
      <w:r>
        <w:t>(Attachment O)</w:t>
      </w:r>
    </w:p>
    <w:p w:rsidR="000B4A86" w:rsidRDefault="00E125D1">
      <w:pPr>
        <w:pStyle w:val="Bodypara"/>
      </w:pPr>
      <w:r>
        <w:t xml:space="preserve">Provisions addressing the Market Monitoring Unit, its responsibilities and its </w:t>
      </w:r>
      <w:r>
        <w:t>authority, have been centralized in Attachment O.  However, provisions that address the Market Monitoring Unit can also be found in the Market Mitigation Measures that are set forth in Attachment H to the ISO Services Tariff, and elsewhere in the ISO’s Tar</w:t>
      </w:r>
      <w:r>
        <w:t>iffs.  In the event of any inconsistency between the provisions of Attachment O and any other provision of the ISO OATT, the ISO Services Tariff, or any of their attachments and schedules, with regard to the Market Monitoring Unit, its responsibilities and</w:t>
      </w:r>
      <w:r>
        <w:t xml:space="preserve"> its authority, the provisions of Attachment O shall control.</w:t>
      </w:r>
    </w:p>
    <w:p w:rsidR="000B4A86" w:rsidRDefault="00E125D1" w:rsidP="002520E9">
      <w:pPr>
        <w:pStyle w:val="Heading4"/>
      </w:pPr>
      <w:bookmarkStart w:id="8" w:name="_Toc261344255"/>
      <w:r>
        <w:t>30.4.6.2</w:t>
      </w:r>
      <w:r>
        <w:tab/>
        <w:t>Market Monitoring Unit responsibilities set forth in the Market Mitigation Measures</w:t>
      </w:r>
      <w:bookmarkEnd w:id="8"/>
    </w:p>
    <w:p w:rsidR="000B4A86" w:rsidRDefault="00E125D1">
      <w:pPr>
        <w:pStyle w:val="romannumeralpara"/>
      </w:pPr>
      <w:r>
        <w:t>30.4.6.2.1</w:t>
      </w:r>
      <w:r>
        <w:tab/>
        <w:t>The ISO and its Market Monitoring Unit shall monitor the markets the ISO administers for c</w:t>
      </w:r>
      <w:r>
        <w:t>onduct that the ISO or the Market Monitoring Unit determine constitutes an abuse of market power but that does not trigger the thresholds specified in the Market Mitigation Measures for the imposition of mitigation measures by the ISO.  If the ISO identifi</w:t>
      </w:r>
      <w:r>
        <w:t>es or is made aware of any such conduct, and in particular conduct exceeding the thresholds for presumptive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205 of the Federal Power Act, 16 U.S.</w:t>
      </w:r>
      <w:r>
        <w:rPr>
          <w:color w:val="000000"/>
        </w:rPr>
        <w:t>C. § 824d (1999) (“§ 205”) with the Commission requesting authorization to apply appropriate mitigation measures.  Any such filing shall identify the particular conduct the ISO believes warrants mitigation, shall propose a specific mitigation measure for t</w:t>
      </w:r>
      <w:r>
        <w:rPr>
          <w:color w:val="000000"/>
        </w:rPr>
        <w:t>he conduct, shall incorporate or address the recommendation of its Market Monitoring Unit, and shall set forth the ISO’s justification for imposing that mitigation measure.</w:t>
      </w:r>
      <w:bookmarkStart w:id="9" w:name="OLE_LINK6"/>
      <w:bookmarkStart w:id="10" w:name="OLE_LINK7"/>
      <w:r>
        <w:rPr>
          <w:color w:val="000000"/>
        </w:rPr>
        <w:t xml:space="preserve">  The Market Monitoring Unit’s reporting obligations are specified in Sections 30.4.</w:t>
      </w:r>
      <w:r>
        <w:rPr>
          <w:color w:val="000000"/>
        </w:rPr>
        <w:t xml:space="preserve">5.3 and 30.4.5.4 of Attachment O.  </w:t>
      </w:r>
      <w:bookmarkEnd w:id="9"/>
      <w:bookmarkEnd w:id="10"/>
      <w:r>
        <w:rPr>
          <w:i/>
          <w:color w:val="000000"/>
        </w:rPr>
        <w:t>See</w:t>
      </w:r>
      <w:r>
        <w:rPr>
          <w:color w:val="000000"/>
        </w:rPr>
        <w:t xml:space="preserve"> </w:t>
      </w:r>
      <w:r>
        <w:t>Market Mitigation Measures</w:t>
      </w:r>
      <w:r>
        <w:rPr>
          <w:color w:val="000000"/>
        </w:rPr>
        <w:t xml:space="preserve"> Section 23.1.2.</w:t>
      </w:r>
    </w:p>
    <w:p w:rsidR="000B4A86" w:rsidRDefault="00E125D1">
      <w:pPr>
        <w:pStyle w:val="romannumeralpara"/>
      </w:pPr>
      <w:r>
        <w:t>30.4.6.2.2</w:t>
      </w:r>
      <w:r>
        <w:tab/>
        <w:t>The ISO and the Market Monitoring Unit shall monitor the ISO Administered Markets for other categories of conduct, whether by a single firm or by multiple firms ac</w:t>
      </w:r>
      <w:r>
        <w:t xml:space="preserve">ting in concert, that have material effects on prices or guarantee payments in an ISO Administered Market.  </w:t>
      </w:r>
      <w:r>
        <w:rPr>
          <w:i/>
        </w:rPr>
        <w:t>See</w:t>
      </w:r>
      <w:r>
        <w:t xml:space="preserve"> Market Mitigation Measures Section 23.2.4.4.</w:t>
      </w:r>
    </w:p>
    <w:p w:rsidR="000B4A86" w:rsidRDefault="00E125D1">
      <w:pPr>
        <w:pStyle w:val="romannumeralpara"/>
      </w:pPr>
      <w:r>
        <w:t>30.4.6.2.3</w:t>
      </w:r>
      <w:r>
        <w:tab/>
      </w:r>
      <w:r>
        <w:rPr>
          <w:iCs/>
        </w:rPr>
        <w:t>If (i) the</w:t>
      </w:r>
      <w:r>
        <w:t xml:space="preserve"> ISO determines, following consultation with the Market Party and review by th</w:t>
      </w:r>
      <w:r>
        <w:t xml:space="preserve">e Market Monitoring Unit, that the Market Party or its representative has, over a time period of at least one week, submitted inaccurate fuel type or fuel price information that was, taken as a whole, biased in the Market Party’s favor, </w:t>
      </w:r>
      <w:r>
        <w:rPr>
          <w:i/>
        </w:rPr>
        <w:t>then</w:t>
      </w:r>
      <w:r>
        <w:rPr>
          <w:b/>
        </w:rPr>
        <w:t xml:space="preserve"> </w:t>
      </w:r>
      <w:r>
        <w:t>the ISO  shall</w:t>
      </w:r>
      <w:r>
        <w:t xml:space="preserve"> cease using the fuel type and fuel price information submitted to the ISO’s Market Information System along with the Generator’s Bid(s) to develop reference levels for the affected Generator(s) in the relevant (Day-Ahead or real-time) market for the durat</w:t>
      </w:r>
      <w:r>
        <w:t xml:space="preserve">ions specified in Sections 23.1.4.7.8.1, 23.3.1.4.7.8.2, and 23.3.1.4.7.8.3 of the Mitigation Measures. </w:t>
      </w:r>
      <w:r>
        <w:rPr>
          <w:i/>
        </w:rPr>
        <w:t xml:space="preserve">See </w:t>
      </w:r>
      <w:r>
        <w:t>Section 23.3.1.4.7.8 of the Market Mitigation Measures</w:t>
      </w:r>
    </w:p>
    <w:p w:rsidR="000B4A86" w:rsidRDefault="00E125D1">
      <w:pPr>
        <w:pStyle w:val="romannumeralpara"/>
      </w:pPr>
      <w:r>
        <w:t>30.4.6.2.4</w:t>
      </w:r>
      <w:r>
        <w:tab/>
        <w:t xml:space="preserve">When it has the capability to do so, the ISO shall determine the effect on prices </w:t>
      </w:r>
      <w:r>
        <w:t>or guarantee payments of questioned conduct through the use of sensitivity analyses performed using the ISO’s SCUC, RTC and RTD computer models, and such other computer modeling or analytic methods as the ISO shall deem appropriate following consultation w</w:t>
      </w:r>
      <w:r>
        <w:t xml:space="preserve">ith its Market Monitoring Unit.  </w:t>
      </w:r>
      <w:r>
        <w:rPr>
          <w:i/>
        </w:rPr>
        <w:t>See</w:t>
      </w:r>
      <w:r>
        <w:t xml:space="preserve"> Market Mitigation Measures Section 23.3.2.2.1.</w:t>
      </w:r>
    </w:p>
    <w:p w:rsidR="000B4A86" w:rsidRDefault="00E125D1">
      <w:pPr>
        <w:pStyle w:val="romannumeralpara"/>
      </w:pPr>
      <w:r>
        <w:t>30.4.6.2.5</w:t>
      </w:r>
      <w:r>
        <w:tab/>
        <w:t>Pending development of the capability to use automated market models, the ISO, following consultation with its Market Monitoring Unit, shall determine</w:t>
      </w:r>
      <w:r>
        <w:rPr>
          <w:u w:val="double"/>
        </w:rPr>
        <w:t xml:space="preserve"> </w:t>
      </w:r>
      <w:r>
        <w:t>the effect</w:t>
      </w:r>
      <w:r>
        <w:t xml:space="preserve"> on prices or guarantee payments of questioned conduct using the best available data and such models and methods as they shall deem appropriate.  </w:t>
      </w:r>
      <w:r>
        <w:rPr>
          <w:i/>
        </w:rPr>
        <w:t>See</w:t>
      </w:r>
      <w:r>
        <w:t xml:space="preserve"> Market Mitigation Measures Section 23.3.2.2.2.</w:t>
      </w:r>
    </w:p>
    <w:p w:rsidR="000B4A86" w:rsidRDefault="00E125D1">
      <w:pPr>
        <w:pStyle w:val="romannumeralpara"/>
      </w:pPr>
      <w:r>
        <w:t>30.4.6.2.6</w:t>
      </w:r>
      <w:r>
        <w:tab/>
        <w:t>If through the application of an appropriate ind</w:t>
      </w:r>
      <w:r>
        <w:t>ex or screen or other monitoring of market conditions, conduct is identified that (i) exceeds an applicable threshold, and (ii) has a material effect, as specified above, on one or more prices or guarantee payments in an ISO Administered Market, the ISO sh</w:t>
      </w:r>
      <w:r>
        <w:t xml:space="preserve">all, as and to the extent specified in Attachment O or in Section 23.3.3.2 of the Market Mitigation Measures, contact the Market Party engaging in the identified conduct to request an explanation of the conduct.  If </w:t>
      </w:r>
      <w:bookmarkStart w:id="11" w:name="_DV_C62"/>
      <w:r>
        <w:rPr>
          <w:bCs/>
        </w:rPr>
        <w:t>a Market Party anticipates submitting bi</w:t>
      </w:r>
      <w:r>
        <w:rPr>
          <w:bCs/>
        </w:rPr>
        <w:t xml:space="preserve">ds in a market administered by the ISO that will exceed the thresholds specified in Section </w:t>
      </w:r>
      <w:bookmarkStart w:id="12" w:name="_DV_C63"/>
      <w:bookmarkEnd w:id="11"/>
      <w:r>
        <w:rPr>
          <w:bCs/>
        </w:rPr>
        <w:t xml:space="preserve">23.3.1 of the </w:t>
      </w:r>
      <w:r>
        <w:t>Market Mitigation Measures</w:t>
      </w:r>
      <w:r>
        <w:rPr>
          <w:bCs/>
        </w:rPr>
        <w:t xml:space="preserve"> for</w:t>
      </w:r>
      <w:bookmarkEnd w:id="12"/>
      <w:r>
        <w:rPr>
          <w:bCs/>
        </w:rPr>
        <w:t xml:space="preserve"> </w:t>
      </w:r>
      <w:r>
        <w:t>identifying conduct inconsistent with competition, the Market Party may contact the ISO to provide an explanation of an</w:t>
      </w:r>
      <w:r>
        <w:t>y legitimate basis for any such changes in the Market Party’s bids.  If a Market Party’s explanation of the reasons for its bidding indicates to the satisfaction of the ISO that the questioned conduct is consistent with competitive behavior, no further act</w:t>
      </w:r>
      <w:r>
        <w:t>ion will be taken.  Market Parties shall ensure that the information they submit to the ISO, including but not limited to fuel price and fuel type information, is accurate.  Except as set forth in Section 23.3.1.4.7.7 of the Market Mitigation Measures, the</w:t>
      </w:r>
      <w:r>
        <w:t xml:space="preserve"> ISO may not retroactively revise a reference level to reflect additional fuel costs if a Market Party or its representative did not timely submit accurate fuel cost information.  Unsupported speculation by a Market Party does not present a valid basis for</w:t>
      </w:r>
      <w:r>
        <w:t xml:space="preserve"> the ISO to determine that Bids that a Market Party submitted are consistent with competitive behavior, or to determine that submitted costs are appropriate for inclusion in the ISO’s development of reference levels.  Consistent with Sections 30.6.2.2 and </w:t>
      </w:r>
      <w:r>
        <w:t xml:space="preserve">30.6.3.2 of the Plan, the Market Party shall retain the documents and information supporting its Bids and the costs it proposes to include in reference levels.  A preliminary determination by the ISO shall be provided to the Market Monitoring Unit for its </w:t>
      </w:r>
      <w:r>
        <w:t>review and comment, and the ISO shall consider the Market Monitoring Unit’s recommendations before the ISO issues its decision or determination to the Market Party.  Upon request, the ISO shall consult with a Market Party or its representative with respect</w:t>
      </w:r>
      <w:r>
        <w:t xml:space="preserve"> to the information and analysis used to determine reference levels under </w:t>
      </w:r>
      <w:bookmarkStart w:id="13" w:name="OLE_LINK5"/>
      <w:bookmarkStart w:id="14" w:name="OLE_LINK8"/>
      <w:r>
        <w:t>Section </w:t>
      </w:r>
      <w:bookmarkEnd w:id="13"/>
      <w:bookmarkEnd w:id="14"/>
      <w:r>
        <w:t xml:space="preserve">23.3.1.4 of the Market Mitigation Measures for that Market Party’s Generator(s).  If cost data or other information submitted by a Market Party indicates to the satisfaction </w:t>
      </w:r>
      <w:r>
        <w:t>of the ISO that the reference levels for that Market Party’s Generator(s) should be changed, revised reference levels shall be proposed by the ISO, communicated to the Market Monitoring Unit for its review and comment and, following the ISO’s consideration</w:t>
      </w:r>
      <w:r>
        <w:t xml:space="preserve"> of any recommendation that the Market Monitoring Unit is able to timely provide, communicated to the Market Party, and implemented by the ISO as soon as practicable.  Changes to reference levels </w:t>
      </w:r>
      <w:r>
        <w:rPr>
          <w:color w:val="000000"/>
        </w:rPr>
        <w:t>addressed pursuant to the terms of Section 23.3.3.1.4 of the</w:t>
      </w:r>
      <w:r>
        <w:rPr>
          <w:color w:val="000000"/>
        </w:rPr>
        <w:t xml:space="preserve"> Market Mitigation Measures s</w:t>
      </w:r>
      <w:r>
        <w:t xml:space="preserve">hall be implemented on a going-forward basis commencing no earlier than the date that the Market Party’s consultation request is received.  </w:t>
      </w:r>
      <w:r>
        <w:rPr>
          <w:i/>
        </w:rPr>
        <w:t>See</w:t>
      </w:r>
      <w:r>
        <w:t xml:space="preserve"> Market Mitigation Measures Sections 23.3.3.1.1 through 23.3.3.1.5.</w:t>
      </w:r>
    </w:p>
    <w:p w:rsidR="000B4A86" w:rsidRDefault="00E125D1" w:rsidP="00076174">
      <w:pPr>
        <w:pStyle w:val="romannumeralpara"/>
        <w:rPr>
          <w:color w:val="3366FF"/>
        </w:rPr>
      </w:pPr>
      <w:r>
        <w:t>30.4.6.2.7</w:t>
      </w:r>
      <w:r>
        <w:tab/>
        <w:t xml:space="preserve">With </w:t>
      </w:r>
      <w:r>
        <w:t>regard to a Market Party’s request for consultation that satisfies the requirements of Sections 23.3.3.3.1.4 and 23.3.3.3.1.7 of the Market Mitigation Measures, and consistent with the duties assigned to the ISO in Section 23.3.3.3.1.7.1 of the Market Miti</w:t>
      </w:r>
      <w:r>
        <w:t>gation Measures, a preliminary determination by the ISO regarding the Market</w:t>
      </w:r>
      <w:r>
        <w:rPr>
          <w:u w:val="double"/>
        </w:rPr>
        <w:t xml:space="preserve"> </w:t>
      </w:r>
      <w:r>
        <w:t>Party’s consultation request shall be provided to the Market Monitoring Unit for its review and the ISO shall consider the Market Monitoring Unit’s recommendations in reaching its</w:t>
      </w:r>
      <w:r>
        <w:t xml:space="preserve"> decision.  </w:t>
      </w:r>
      <w:r>
        <w:rPr>
          <w:i/>
        </w:rPr>
        <w:t>See</w:t>
      </w:r>
      <w:r>
        <w:t xml:space="preserve"> Market Mitigation Measures Section 23.3.3.3.1.7.1 and 23.3.3.3.1.7.2.</w:t>
      </w:r>
      <w:r>
        <w:rPr>
          <w:color w:val="3366FF"/>
          <w:highlight w:val="yellow"/>
        </w:rPr>
        <w:t xml:space="preserve"> </w:t>
      </w:r>
    </w:p>
    <w:p w:rsidR="000B4A86" w:rsidRDefault="00E125D1">
      <w:pPr>
        <w:pStyle w:val="romannumeralpara"/>
      </w:pPr>
      <w:r>
        <w:t>30.4.6.2</w:t>
      </w:r>
      <w:r>
        <w:rPr>
          <w:color w:val="000000"/>
        </w:rPr>
        <w:t>.8</w:t>
      </w:r>
      <w:r>
        <w:tab/>
      </w:r>
      <w:r>
        <w:t>Reasonably in advance of the deadline for submitting offers in an External Reconfiguration Market and in accordance with the deadlines specified in ISO Procedures, the Responsible Market Party for External Sale UCAP may request the ISO to provide a project</w:t>
      </w:r>
      <w:r>
        <w:t>ion of ICAP Spot Auction clearing prices for a Mitigated Capacity Zone over the Comparison Period for the External Reconfiguration Market.  Prior to completing its projection of ICAP Spot Auction clearing prices for a Mitigated Capacity Zone over the Compa</w:t>
      </w:r>
      <w:r>
        <w:t xml:space="preserve">rison Period for the External Reconfiguration Market, the ISO shall consult with the Market Monitoring Unit regarding such price projection.  </w:t>
      </w:r>
      <w:r>
        <w:rPr>
          <w:i/>
        </w:rPr>
        <w:t>See</w:t>
      </w:r>
      <w:r>
        <w:t xml:space="preserve"> Market Mitigation Measures Section 23.4.5.4.3.</w:t>
      </w:r>
    </w:p>
    <w:p w:rsidR="000B4A86" w:rsidRDefault="00E125D1">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Market Monitoring Unit for review and comment</w:t>
      </w:r>
      <w:r>
        <w:rPr>
          <w:bCs/>
        </w:rPr>
        <w:t xml:space="preserve">.  </w:t>
      </w:r>
      <w:r>
        <w:rPr>
          <w:i/>
        </w:rPr>
        <w:t>See</w:t>
      </w:r>
      <w:r>
        <w:t xml:space="preserve"> Market Mitigation Measures Se</w:t>
      </w:r>
      <w:r>
        <w:t>ction 23.4.5.5.</w:t>
      </w:r>
    </w:p>
    <w:p w:rsidR="000B4A86" w:rsidRDefault="00E125D1">
      <w:pPr>
        <w:pStyle w:val="romannumeralpara"/>
      </w:pPr>
      <w:r>
        <w:t>30.4.6.2</w:t>
      </w:r>
      <w:r>
        <w:rPr>
          <w:color w:val="000000"/>
        </w:rPr>
        <w:t>.10</w:t>
      </w:r>
      <w:r>
        <w:tab/>
        <w:t>Any proposal or decision by a Market Participant to retire or otherwise remove an Installed Capacity Supplier from a Mitigated Capacity Zone Unforced Capacity market, or to de-rate the amount of Installed Capacity available from</w:t>
      </w:r>
      <w:r>
        <w:t xml:space="preserve"> such supplier, may be subject to audit and review by the ISO if the ISO determines that such action could reasonably be expected to affect Market-Clearing Prices in one or more ICAP Spot Market Auctions </w:t>
      </w:r>
      <w:r>
        <w:rPr>
          <w:bCs/>
        </w:rPr>
        <w:t xml:space="preserve">for </w:t>
      </w:r>
      <w:r>
        <w:t xml:space="preserve"> a Mitigated Capacity Zone subsequent to such ac</w:t>
      </w:r>
      <w:r>
        <w:t>tion.  Such an audit or review shall assess whether the proposal or decision has a legitimate economic justification or is based on an effort to withhold Installed Capacity physically in order to affect prices.  The ISO shall provide the preliminary result</w:t>
      </w:r>
      <w:r>
        <w:t xml:space="preserve">s of its audit or review to the Market Monitoring Unit for its review and comment.  </w:t>
      </w:r>
      <w:bookmarkStart w:id="15" w:name="OLE_LINK3"/>
      <w:bookmarkStart w:id="16" w:name="OLE_LINK4"/>
      <w:r>
        <w:rPr>
          <w:i/>
        </w:rPr>
        <w:t>See</w:t>
      </w:r>
      <w:r>
        <w:t xml:space="preserve"> Market Mitigation Measures Section 23.4.5.6.</w:t>
      </w:r>
      <w:bookmarkEnd w:id="15"/>
      <w:bookmarkEnd w:id="16"/>
    </w:p>
    <w:p w:rsidR="000B4A86" w:rsidRDefault="00E125D1">
      <w:pPr>
        <w:pStyle w:val="alphapara"/>
      </w:pPr>
      <w:r>
        <w:t>30.4.6.2</w:t>
      </w:r>
      <w:r>
        <w:rPr>
          <w:color w:val="000000"/>
        </w:rPr>
        <w:t>.11</w:t>
      </w:r>
      <w:r>
        <w:tab/>
        <w:t>When evaluating a request by a Developer or Interconnection Customer pursuant to Section 23.4.5.7 of the Market</w:t>
      </w:r>
      <w:r>
        <w:t xml:space="preserve"> Mitigation Measures, the ISO shall seek comment from the Market Monitoring Unit on matters relating to the determination of price projections and cost calculations.  As required by Section 23.4.5.7.8 of Attachment H to this Services Tariff, the Market Mon</w:t>
      </w:r>
      <w:r>
        <w:t>itoring Unit shall prepare a written report confirming whether the ISO’s Offer Floor and exemption determinations and calculations conducted pursuant to Section 23.4.5.7.2 of the Market Mitigation Measures were conducted in accordance with the terms of the</w:t>
      </w:r>
      <w:r>
        <w:t xml:space="preserve"> Services Tariff, and if not, identifying the flaws inherent in the ISO’s approach. </w:t>
      </w:r>
      <w:r>
        <w:t xml:space="preserve"> </w:t>
      </w:r>
      <w:r>
        <w:t>This report shall be presented concurrent with the ISO’s posting of its mitigation exemption determinations.  Pursuant to Section 23.4.5.7.7 of the Market Mitigation Measu</w:t>
      </w:r>
      <w:r>
        <w:t>res, the ISO shall also consult with the Market Monitoring Unit when evaluating whether any existing or proposed Generator or UDR project in a Mitigated Capacity Zone, except New York City, shall be exempted from an Offer Floor under that Section.  Prior t</w:t>
      </w:r>
      <w:r>
        <w:t>o the ISO making an exemption determination pursuant to Section 23.4.5.7.7, the Market Monitoring Unit shall provide the ISO a written opinion and recommendation.  The Market Monitoring Unit shall also provide a public report on its assessment of an ISO de</w:t>
      </w:r>
      <w:r>
        <w:t xml:space="preserve">termination that an existing or proposed Generator or UDR project is exempt from an Offer Floor under Section 23.4.5.7.7.  </w:t>
      </w:r>
      <w:r>
        <w:rPr>
          <w:i/>
        </w:rPr>
        <w:t>See</w:t>
      </w:r>
      <w:r>
        <w:t xml:space="preserve"> Market Mitigation Measures Section 23.4.5.7.</w:t>
      </w:r>
    </w:p>
    <w:p w:rsidR="000B4A86" w:rsidRDefault="00E125D1">
      <w:pPr>
        <w:pStyle w:val="romannumeralpara"/>
      </w:pPr>
      <w:r>
        <w:t>30.4.6.2.12</w:t>
      </w:r>
      <w:r>
        <w:tab/>
        <w:t>The ISO and its Market Monitoring Unit shall monitor the Spinning Reserv</w:t>
      </w:r>
      <w:r>
        <w:t xml:space="preserve">es and </w:t>
      </w:r>
      <w:r>
        <w:rPr>
          <w:color w:val="000000"/>
        </w:rPr>
        <w:t>10-Minute Non-Synchronized reserves</w:t>
      </w:r>
      <w:r>
        <w:t xml:space="preserve"> markets the ISO administers for competitiveness and for conduct that the ISO or the Market Monitoring Unit determine constitutes an abuse of market power.  The Market Monitoring Unit shall evaluate and recommend a</w:t>
      </w:r>
      <w:r>
        <w:t>djustments to the reference level maximum used in Section 23.3.1.4.5 of the Market Mitigation Measures and to the Bid maximum used in Section 23.5.3.3 of the Market Mitigation Measures.  The scope of the Market Monitoring Unit’s evaluation shall include, b</w:t>
      </w:r>
      <w:r>
        <w:t xml:space="preserve">ut not be limited to, an analysis of: (i) the competitiveness of each reserves market and whether there is conduct that the ISO or the Market Monitoring Unit determine constitutes an abuse of market power; and (ii) how an adjustment to the reference level </w:t>
      </w:r>
      <w:r>
        <w:t xml:space="preserve">maximum/Bid maximum is expected to impact the convergence of day-ahead and real-time prices.  </w:t>
      </w:r>
      <w:r>
        <w:rPr>
          <w:i/>
        </w:rPr>
        <w:t>See</w:t>
      </w:r>
      <w:r>
        <w:t xml:space="preserve"> Market Mitigation Measures Sections 23.3.1.4.5 and 23.5.3.3. </w:t>
      </w:r>
    </w:p>
    <w:p w:rsidR="000B4A86" w:rsidRDefault="00E125D1" w:rsidP="002520E9">
      <w:pPr>
        <w:pStyle w:val="Heading4"/>
      </w:pPr>
      <w:bookmarkStart w:id="17" w:name="_Toc261344256"/>
      <w:r>
        <w:t>30.4.6.3</w:t>
      </w:r>
      <w:r>
        <w:tab/>
        <w:t>Market Monitoring Unit responsibilities set forth in the ISO Services Tariff</w:t>
      </w:r>
      <w:bookmarkEnd w:id="17"/>
    </w:p>
    <w:p w:rsidR="000B4A86" w:rsidRDefault="00E125D1">
      <w:pPr>
        <w:pStyle w:val="romannumeralpara"/>
      </w:pPr>
      <w:r>
        <w:t>30.4.6.3.1</w:t>
      </w:r>
      <w:r>
        <w:tab/>
        <w:t>The ICAP Demand Curve periodic review schedule and procedures shall provide an opportunity for the Market Monitoring Unit to review and comment on the draft request for proposals, the independent consultant’s report, and the ISO’s proposed ICAP Demand Cur</w:t>
      </w:r>
      <w:r>
        <w:t xml:space="preserve">ves.  </w:t>
      </w:r>
      <w:r>
        <w:rPr>
          <w:i/>
        </w:rPr>
        <w:t>See</w:t>
      </w:r>
      <w:r>
        <w:t xml:space="preserve"> ISO Services Tariff Section 5.14.1.2.5.</w:t>
      </w:r>
    </w:p>
    <w:p w:rsidR="000B4A86" w:rsidRDefault="00E125D1">
      <w:pPr>
        <w:pStyle w:val="romannumeralpara"/>
      </w:pPr>
      <w:r>
        <w:t xml:space="preserve">30.4.6.3.2  </w:t>
      </w:r>
      <w:r>
        <w:tab/>
        <w:t xml:space="preserve">The new capacity zone periodic review shall provide an opportunity for the Market Monitoring Unit to review and comment on the NCZ Study, and any proposed NCZ tariff revisions. </w:t>
      </w:r>
      <w:r>
        <w:t xml:space="preserve"> </w:t>
      </w:r>
      <w:r w:rsidRPr="00FC71FA">
        <w:rPr>
          <w:i/>
        </w:rPr>
        <w:t>See</w:t>
      </w:r>
      <w:r>
        <w:t xml:space="preserve"> ISO Service</w:t>
      </w:r>
      <w:r>
        <w:t>s Tariff Sections 5.16.1.3 and 5.16.4.</w:t>
      </w:r>
    </w:p>
    <w:p w:rsidR="000B4A86" w:rsidRDefault="00E125D1" w:rsidP="002520E9">
      <w:pPr>
        <w:pStyle w:val="Heading4"/>
      </w:pPr>
      <w:bookmarkStart w:id="18" w:name="_Toc261344257"/>
      <w:r>
        <w:t>30.4.6.4</w:t>
      </w:r>
      <w:r>
        <w:tab/>
        <w:t>Market Monitoring Unit responsibilities set forth in the Rate Schedules to the ISO Services Tariff.</w:t>
      </w:r>
      <w:bookmarkEnd w:id="18"/>
    </w:p>
    <w:p w:rsidR="000B4A86" w:rsidRDefault="00E125D1" w:rsidP="002520E9">
      <w:pPr>
        <w:pStyle w:val="Heading4"/>
      </w:pPr>
      <w:bookmarkStart w:id="19" w:name="_Toc261344258"/>
      <w:r>
        <w:t>30.4.6.4.1</w:t>
      </w:r>
      <w:r>
        <w:tab/>
        <w:t>Responsibilities related to the Regulation Service Demand Curve</w:t>
      </w:r>
      <w:bookmarkEnd w:id="19"/>
    </w:p>
    <w:p w:rsidR="000B4A86" w:rsidRDefault="00E125D1">
      <w:pPr>
        <w:pStyle w:val="Bodypara"/>
      </w:pPr>
      <w:r>
        <w:t>In order to respond to operationa</w:t>
      </w:r>
      <w:r>
        <w:t>l or reliability problems that arise in real-time, the ISO may procure Regulation Service at a quantity and/or price point different than those specified in Section 15.3.7 of Rate Schedule 3 to the ISO Services Tariff.  The ISO shall post a notice of any s</w:t>
      </w:r>
      <w:r>
        <w:t>uch purchase as soon as reasonably possible and shall report on the reasons for such purchases at the next meeting of its Business Issues Committee.  The ISO shall also immediately initiate an investigation to determine whether it is necessary to modify th</w:t>
      </w:r>
      <w:r>
        <w:t xml:space="preserve">e quantity and price points specified above to avoid future operational or reliability problems. </w:t>
      </w:r>
      <w:r>
        <w:t xml:space="preserve"> </w:t>
      </w:r>
      <w:r>
        <w:t>The ISO will consult with its Market Monitoring Unit when it conducts this investigation.</w:t>
      </w:r>
    </w:p>
    <w:p w:rsidR="000B4A86" w:rsidRDefault="00E125D1">
      <w:pPr>
        <w:pStyle w:val="Bodypara"/>
      </w:pPr>
      <w:r>
        <w:t>If the ISO determines that it is necessary to modify the quantity an</w:t>
      </w:r>
      <w:r>
        <w:t>d/or price points specified above in order to avoid future operational or reliability problems it may temporarily modify them for a period of up to 90 days.  If circumstances reasonably allow, the ISO will consult with its Market Monitoring Unit, the Busin</w:t>
      </w:r>
      <w:r>
        <w:t>ess Issues Committee, the Commission, and the PSC before implementing any such modification.  In all circumstances, the ISO will consult with those entities as soon as reasonably possible after implementing a temporary modification.</w:t>
      </w:r>
    </w:p>
    <w:p w:rsidR="000B4A86" w:rsidRDefault="00E125D1">
      <w:pPr>
        <w:pStyle w:val="Bodypara"/>
      </w:pPr>
      <w:r>
        <w:t>After the first year th</w:t>
      </w:r>
      <w:r>
        <w:t>e Regulation Service Demand Curve is in place, the ISO shall perform periodic reviews, subject to the scope requirement specified in Section 15.3.7 of Rate Schedule 3 to the ISO Services Tariff, and the Market Monitoring Unit shall be given the opportunity</w:t>
      </w:r>
      <w:r>
        <w:t xml:space="preserve"> to review and comment on the ISO’s periodic reviews of the Regulation Service Demand Curve.  </w:t>
      </w:r>
      <w:r>
        <w:rPr>
          <w:i/>
        </w:rPr>
        <w:t>See</w:t>
      </w:r>
      <w:r>
        <w:t xml:space="preserve"> Section 15.3.7 of Rate Schedule 3 to the ISO Services Tariff.</w:t>
      </w:r>
    </w:p>
    <w:p w:rsidR="000B4A86" w:rsidRDefault="00E125D1" w:rsidP="002520E9">
      <w:pPr>
        <w:pStyle w:val="Heading4"/>
      </w:pPr>
      <w:bookmarkStart w:id="20" w:name="_Toc261344259"/>
      <w:r>
        <w:t>30.4.6.4.2</w:t>
      </w:r>
      <w:r>
        <w:tab/>
        <w:t>Responsibilities related to the Operating Reserves Demand Curves</w:t>
      </w:r>
      <w:bookmarkEnd w:id="20"/>
    </w:p>
    <w:p w:rsidR="000B4A86" w:rsidRDefault="00E125D1">
      <w:pPr>
        <w:pStyle w:val="Bodypara"/>
      </w:pPr>
      <w:r>
        <w:rPr>
          <w:rFonts w:eastAsia="Arial Unicode MS"/>
        </w:rPr>
        <w:t xml:space="preserve">In order to respond </w:t>
      </w:r>
      <w:r>
        <w:rPr>
          <w:rFonts w:eastAsia="Arial Unicode MS"/>
        </w:rPr>
        <w:t xml:space="preserve">to operational or reliability problems that arise in real-time, the ISO may procure any Operating Reserve product at a quantity and/or price point different than those </w:t>
      </w:r>
      <w:r>
        <w:t>specified</w:t>
      </w:r>
      <w:r>
        <w:rPr>
          <w:rFonts w:eastAsia="Arial Unicode MS"/>
        </w:rPr>
        <w:t xml:space="preserve"> in Section </w:t>
      </w:r>
      <w:r>
        <w:t>15.4.7</w:t>
      </w:r>
      <w:r>
        <w:rPr>
          <w:rFonts w:eastAsia="Arial Unicode MS"/>
        </w:rPr>
        <w:t xml:space="preserve"> of Rate Schedule 4 to the ISO Services Tariff.  The ISO shal</w:t>
      </w:r>
      <w:r>
        <w:rPr>
          <w:rFonts w:eastAsia="Arial Unicode MS"/>
        </w:rPr>
        <w:t xml:space="preserve">l post a notice of any such purchase as soon as reasonably possible and shall report on the reasons for such purchases at the next meeting of its Business Issues Committee.  The ISO shall also </w:t>
      </w:r>
      <w:bookmarkStart w:id="21" w:name="_DV_C60"/>
      <w:r>
        <w:rPr>
          <w:rFonts w:eastAsia="Arial Unicode MS"/>
        </w:rPr>
        <w:t xml:space="preserve">immediately initiate an investigation to determine </w:t>
      </w:r>
      <w:bookmarkEnd w:id="21"/>
      <w:r>
        <w:rPr>
          <w:rFonts w:eastAsia="Arial Unicode MS"/>
        </w:rPr>
        <w:t>whether it i</w:t>
      </w:r>
      <w:r>
        <w:rPr>
          <w:rFonts w:eastAsia="Arial Unicode MS"/>
        </w:rPr>
        <w:t>s necessary to modify the quantity and price points specified above to avoid future operational or reliability problems.  The ISO will consult with its Market Monitoring Unit when it conducts this investigation.</w:t>
      </w:r>
    </w:p>
    <w:p w:rsidR="000B4A86" w:rsidRDefault="00E125D1">
      <w:pPr>
        <w:pStyle w:val="Bodypara"/>
      </w:pPr>
      <w:r>
        <w:rPr>
          <w:rFonts w:eastAsia="Arial Unicode MS"/>
        </w:rPr>
        <w:t>If the ISO determines that it is necessary t</w:t>
      </w:r>
      <w:r>
        <w:rPr>
          <w:rFonts w:eastAsia="Arial Unicode MS"/>
        </w:rPr>
        <w:t xml:space="preserve">o modify the quantity and/or price points specified in Section </w:t>
      </w:r>
      <w:r>
        <w:t>15.4.7</w:t>
      </w:r>
      <w:r>
        <w:rPr>
          <w:rFonts w:eastAsia="Arial Unicode MS"/>
        </w:rPr>
        <w:t xml:space="preserve"> of Rate Schedule 4 to the ISO Services Tariff in order to avoid future operational or reliability problems it may temporarily modify them for a period of up to 90 days.  If circumstances</w:t>
      </w:r>
      <w:r>
        <w:rPr>
          <w:rFonts w:eastAsia="Arial Unicode MS"/>
        </w:rPr>
        <w:t xml:space="preserve"> reasonably allow, the ISO will consult with its Market Monitoring Unit, the Business Issues Committee, th</w:t>
      </w:r>
      <w:r>
        <w:t>e Commission, and the PSC before implementing any such modification.  In all circumsta</w:t>
      </w:r>
      <w:r>
        <w:rPr>
          <w:rFonts w:eastAsia="Arial Unicode MS"/>
        </w:rPr>
        <w:t>nces, the ISO will consult with those entities as soon as reason</w:t>
      </w:r>
      <w:r>
        <w:rPr>
          <w:rFonts w:eastAsia="Arial Unicode MS"/>
        </w:rPr>
        <w:t>ably possible after implementing a temporary modification.</w:t>
      </w:r>
    </w:p>
    <w:p w:rsidR="000B4A86" w:rsidRDefault="00E125D1">
      <w:pPr>
        <w:pStyle w:val="Bodypara"/>
      </w:pPr>
      <w:r>
        <w:rPr>
          <w:rFonts w:eastAsia="Arial Unicode MS"/>
        </w:rPr>
        <w:t xml:space="preserve">After the first year the </w:t>
      </w:r>
      <w:r>
        <w:t>Operating Reserves Demand Curves are in place</w:t>
      </w:r>
      <w:r>
        <w:rPr>
          <w:rFonts w:eastAsia="Arial Unicode MS"/>
        </w:rPr>
        <w:t xml:space="preserve">, the ISO shall perform periodic reviews, subject to the scope requirement </w:t>
      </w:r>
      <w:r>
        <w:t>specified in Section 15.4.7 of Rate Schedule 4 to th</w:t>
      </w:r>
      <w:r>
        <w:t>e ISO Services Tariff</w:t>
      </w:r>
      <w:r>
        <w:rPr>
          <w:rFonts w:eastAsia="Arial Unicode MS"/>
        </w:rPr>
        <w:t xml:space="preserve">, and the </w:t>
      </w:r>
      <w:r>
        <w:t xml:space="preserve">Market Monitoring Unit shall be given the opportunity to review and comment on the ISO’s periodic reviews of the </w:t>
      </w:r>
      <w:r>
        <w:rPr>
          <w:rFonts w:eastAsia="Arial Unicode MS"/>
        </w:rPr>
        <w:t xml:space="preserve">Operating Reserve Demand Curves.  </w:t>
      </w:r>
      <w:r>
        <w:rPr>
          <w:i/>
        </w:rPr>
        <w:t>See</w:t>
      </w:r>
      <w:r>
        <w:t xml:space="preserve"> Section 15.4.7 of Rate Schedule 4 to the ISO Services Tariff.</w:t>
      </w:r>
    </w:p>
    <w:p w:rsidR="000B4A86" w:rsidRPr="002520E9" w:rsidRDefault="00E125D1" w:rsidP="002520E9">
      <w:pPr>
        <w:pStyle w:val="Heading4"/>
      </w:pPr>
      <w:bookmarkStart w:id="22" w:name="_Toc261344260"/>
      <w:r w:rsidRPr="002520E9">
        <w:t>30.4.6.5</w:t>
      </w:r>
      <w:r w:rsidRPr="002520E9">
        <w:tab/>
      </w:r>
      <w:r w:rsidRPr="002520E9">
        <w:t>Market Monitoring Unit responsibilities set forth in the Attachments to the ISO Services Tariff (other than the Market Mitigation Measures).</w:t>
      </w:r>
      <w:bookmarkEnd w:id="22"/>
    </w:p>
    <w:p w:rsidR="000B4A86" w:rsidRDefault="00E125D1" w:rsidP="002520E9">
      <w:pPr>
        <w:pStyle w:val="Heading4"/>
      </w:pPr>
      <w:bookmarkStart w:id="23" w:name="_Toc261344261"/>
      <w:r>
        <w:t>30.4.6.5.1</w:t>
      </w:r>
      <w:r>
        <w:tab/>
        <w:t>Responsibilities related to Transmission Shortage Cost</w:t>
      </w:r>
      <w:bookmarkEnd w:id="23"/>
    </w:p>
    <w:p w:rsidR="000B4A86" w:rsidRDefault="00E125D1">
      <w:pPr>
        <w:pStyle w:val="Bodypara"/>
      </w:pPr>
      <w:r>
        <w:t>The ISO may periodically evaluate the Transmissio</w:t>
      </w:r>
      <w:r>
        <w:t>n Shortage Cost to determine whether it is necessary to modify the Transmission Shortage Cost to avoid future operational or reliability problems.  The ISO will consult with its Market Monitoring Unit after it conducts this evaluation.</w:t>
      </w:r>
    </w:p>
    <w:p w:rsidR="000B4A86" w:rsidRDefault="00E125D1">
      <w:pPr>
        <w:pStyle w:val="Bodypara"/>
      </w:pPr>
      <w:r>
        <w:t>If the ISO determine</w:t>
      </w:r>
      <w:r>
        <w:t>s that it is necessary to modify the Transmission Shortage Cost in order to avoid future operational or reliability problems the resolution of which</w:t>
      </w:r>
      <w:r>
        <w:rPr>
          <w:u w:val="double"/>
        </w:rPr>
        <w:t xml:space="preserve"> </w:t>
      </w:r>
      <w:r>
        <w:t>would otherwise require recurring operator intervention outside normal market scheduling procedures, in ord</w:t>
      </w:r>
      <w:r>
        <w:t>er to avoid among other reliability issues, a violation of NERC Interconnection Reliability Operating Limits or System Operating Limits, it may temporarily modify it for a period of up to 90 days, provided however the ISO shall file such change with the Co</w:t>
      </w:r>
      <w:r>
        <w:t>mmission pursuant to § 205 of the Federal Power Act within 45 days of such modification.  If circumstances reasonably allow, the ISO will consult with its Market Monitoring Unit, the Business Issues Committee, the Commission, and the PSC before implementin</w:t>
      </w:r>
      <w:r>
        <w:t xml:space="preserve">g any such modification.  In all circumstances, the ISO will consult with those entities as soon as reasonably possible after implementing a temporary modification and shall explain the reasons for the change.  </w:t>
      </w:r>
      <w:r>
        <w:rPr>
          <w:i/>
        </w:rPr>
        <w:t>See</w:t>
      </w:r>
      <w:r>
        <w:t xml:space="preserve"> Section 17.1.4 of Attachment B to the ISO</w:t>
      </w:r>
      <w:r>
        <w:t xml:space="preserve"> Services Tariff.</w:t>
      </w:r>
    </w:p>
    <w:p w:rsidR="000B4A86" w:rsidRDefault="00E125D1" w:rsidP="002520E9">
      <w:pPr>
        <w:pStyle w:val="Heading4"/>
        <w:rPr>
          <w:del w:id="24" w:author="akter" w:date="2013-11-22T12:59:00Z"/>
        </w:rPr>
      </w:pPr>
      <w:bookmarkStart w:id="25" w:name="_Toc261344262"/>
      <w:del w:id="26" w:author="akter" w:date="2013-11-22T12:59:00Z">
        <w:r>
          <w:delText>30.4.6.5.2</w:delText>
        </w:r>
        <w:r>
          <w:tab/>
          <w:delText>Responsibilities under Appendix 4 to the Operating Protocol for the Implementation of Commission Opinion No. 476 (the “Operating Protocol”)</w:delText>
        </w:r>
        <w:bookmarkEnd w:id="25"/>
      </w:del>
    </w:p>
    <w:p w:rsidR="000B4A86" w:rsidRDefault="00E125D1">
      <w:pPr>
        <w:pStyle w:val="Bodypara"/>
        <w:rPr>
          <w:del w:id="27" w:author="akter" w:date="2013-11-22T12:59:00Z"/>
        </w:rPr>
      </w:pPr>
      <w:del w:id="28" w:author="akter" w:date="2013-11-22T12:59:00Z">
        <w:r>
          <w:delText xml:space="preserve">The ISO and PJM and their Market Monitoring Units shall, to the extent compatible with </w:delText>
        </w:r>
        <w:r>
          <w:delText xml:space="preserve">their respective tariffs and with any other market monitoring procedures that they have filed with the Commission: </w:delText>
        </w:r>
      </w:del>
    </w:p>
    <w:p w:rsidR="000B4A86" w:rsidRDefault="00E125D1">
      <w:pPr>
        <w:pStyle w:val="alphapara"/>
        <w:rPr>
          <w:del w:id="29" w:author="akter" w:date="2013-11-22T12:59:00Z"/>
        </w:rPr>
      </w:pPr>
      <w:del w:id="30" w:author="akter" w:date="2013-11-22T12:59:00Z">
        <w:r>
          <w:delText>30.4.6.5.2.1</w:delText>
        </w:r>
        <w:r>
          <w:tab/>
          <w:delText>Conduct such investigations as may be necessary to ensure that gaming,</w:delText>
        </w:r>
        <w:r>
          <w:rPr>
            <w:u w:val="double"/>
          </w:rPr>
          <w:delText xml:space="preserve"> </w:delText>
        </w:r>
        <w:r>
          <w:delText>abuse of market power, or similar activities do not take</w:delText>
        </w:r>
        <w:r>
          <w:delText xml:space="preserve"> place with regard to power transfers under the 600/400 MW contracts;</w:delText>
        </w:r>
      </w:del>
    </w:p>
    <w:p w:rsidR="000B4A86" w:rsidRDefault="00E125D1">
      <w:pPr>
        <w:pStyle w:val="alphapara"/>
        <w:rPr>
          <w:del w:id="31" w:author="akter" w:date="2013-11-22T12:59:00Z"/>
        </w:rPr>
      </w:pPr>
      <w:del w:id="32" w:author="akter" w:date="2013-11-22T12:59:00Z">
        <w:r>
          <w:delText>30.4.6.5.2.2</w:delText>
        </w:r>
        <w:r>
          <w:tab/>
          <w:delText>Conduct investigations that go into the region of the other ISO jointly with the ISO, PJM and both Market Monitoring Units;</w:delText>
        </w:r>
      </w:del>
    </w:p>
    <w:p w:rsidR="000B4A86" w:rsidRDefault="00E125D1">
      <w:pPr>
        <w:pStyle w:val="alphapara"/>
        <w:rPr>
          <w:del w:id="33" w:author="akter" w:date="2013-11-22T12:59:00Z"/>
        </w:rPr>
      </w:pPr>
      <w:del w:id="34" w:author="akter" w:date="2013-11-22T12:59:00Z">
        <w:r>
          <w:delText>30.4.6.5.2.3</w:delText>
        </w:r>
        <w:r>
          <w:tab/>
          <w:delText>Inform each other of any such invest</w:delText>
        </w:r>
        <w:r>
          <w:delText>igations; and</w:delText>
        </w:r>
      </w:del>
    </w:p>
    <w:p w:rsidR="000B4A86" w:rsidRDefault="00E125D1">
      <w:pPr>
        <w:pStyle w:val="alphapara"/>
        <w:rPr>
          <w:del w:id="35" w:author="akter" w:date="2013-11-22T12:59:00Z"/>
        </w:rPr>
      </w:pPr>
      <w:del w:id="36" w:author="akter" w:date="2013-11-22T12:59:00Z">
        <w:r>
          <w:delText>30.4.6.5.2.4</w:delText>
        </w:r>
        <w:r>
          <w:tab/>
          <w:delText>Share information related to such investigations, as necessary to conduct joint investigations, subject to the requirements of Section C of Appendix 4 to the Operating Protocol and Section 30.6.6 of Attachment O.</w:delText>
        </w:r>
      </w:del>
    </w:p>
    <w:p w:rsidR="000B4A86" w:rsidRDefault="00E125D1">
      <w:pPr>
        <w:pStyle w:val="alphapara"/>
      </w:pPr>
      <w:del w:id="37" w:author="akter" w:date="2013-11-22T12:59:00Z">
        <w:r>
          <w:rPr>
            <w:i/>
          </w:rPr>
          <w:delText>See</w:delText>
        </w:r>
        <w:r>
          <w:delText xml:space="preserve"> Section A of</w:delText>
        </w:r>
        <w:r>
          <w:delText xml:space="preserve"> Appendix 4 to Attachment M-1 to the ISO Services Tariff.</w:delText>
        </w:r>
      </w:del>
    </w:p>
    <w:p w:rsidR="000B4A86" w:rsidRDefault="00E125D1" w:rsidP="002520E9">
      <w:pPr>
        <w:pStyle w:val="Heading4"/>
      </w:pPr>
      <w:bookmarkStart w:id="38" w:name="_Toc261344263"/>
      <w:r>
        <w:t>30.4.6.6</w:t>
      </w:r>
      <w:r>
        <w:tab/>
        <w:t>Market Monitoring Unit responsibilities set forth in the ISO OATT</w:t>
      </w:r>
      <w:bookmarkEnd w:id="38"/>
    </w:p>
    <w:p w:rsidR="000B4A86" w:rsidRDefault="00E125D1" w:rsidP="002520E9">
      <w:pPr>
        <w:pStyle w:val="Heading4"/>
      </w:pPr>
      <w:bookmarkStart w:id="39" w:name="_Toc261344264"/>
      <w:r>
        <w:t>30.4.6.7</w:t>
      </w:r>
      <w:r>
        <w:tab/>
        <w:t>Market Monitoring Unit responsibilities set forth in the Rate Schedules to the ISO OATT</w:t>
      </w:r>
      <w:bookmarkEnd w:id="39"/>
    </w:p>
    <w:p w:rsidR="000B4A86" w:rsidRDefault="00E125D1" w:rsidP="002520E9">
      <w:pPr>
        <w:pStyle w:val="Heading4"/>
      </w:pPr>
      <w:bookmarkStart w:id="40" w:name="_Toc261344265"/>
      <w:r>
        <w:t>30.4.6.8</w:t>
      </w:r>
      <w:r>
        <w:tab/>
        <w:t>Market Monitoring</w:t>
      </w:r>
      <w:r>
        <w:t xml:space="preserve"> Unit responsibilities set forth in the Attachments to the ISO OATT</w:t>
      </w:r>
      <w:bookmarkEnd w:id="40"/>
    </w:p>
    <w:p w:rsidR="000B4A86" w:rsidRDefault="00E125D1">
      <w:pPr>
        <w:pStyle w:val="romannumeralpara"/>
        <w:spacing w:line="240" w:lineRule="auto"/>
        <w:ind w:left="2160" w:hanging="1440"/>
      </w:pPr>
      <w:bookmarkStart w:id="41" w:name="_Toc261344266"/>
      <w:r>
        <w:rPr>
          <w:b/>
        </w:rPr>
        <w:t>30.4.6.8.1</w:t>
      </w:r>
      <w:r>
        <w:rPr>
          <w:b/>
        </w:rPr>
        <w:tab/>
      </w:r>
      <w:bookmarkEnd w:id="41"/>
      <w:r>
        <w:rPr>
          <w:b/>
        </w:rPr>
        <w:t>Responsibilities related to implementing new scheduling path prohibitions</w:t>
      </w:r>
    </w:p>
    <w:p w:rsidR="000B4A86" w:rsidRDefault="00E125D1">
      <w:pPr>
        <w:pStyle w:val="romannumeralpara"/>
        <w:spacing w:line="240" w:lineRule="auto"/>
        <w:ind w:left="2160" w:hanging="1440"/>
      </w:pPr>
    </w:p>
    <w:p w:rsidR="000B4A86" w:rsidRDefault="00E125D1">
      <w:pPr>
        <w:pStyle w:val="romannumeralpara"/>
        <w:ind w:left="0" w:firstLine="720"/>
      </w:pPr>
      <w:r>
        <w:t>If the ISO, acting in consultation with its Market Monitoring Unit, identifies transmission scheduling</w:t>
      </w:r>
      <w:r>
        <w:t xml:space="preserve"> paths that are being used to schedule External Transactions in a manner that is not consistent with the manner in which power is actually expected to flow, the ISO may submit a compliance filing in FERC Docket No. ER13-780 proposing to expand the list of </w:t>
      </w:r>
      <w:r>
        <w:t>prohibited scheduling paths included in Section 16.3.3.8 of the ISO OATT.  The ISO’s compliance filing will include, or be accompanied by, a discussion of the Market Monitoring Unit’s position regarding the ISO’s proposal to add a new prohibited scheduling</w:t>
      </w:r>
      <w:r>
        <w:t xml:space="preserve"> path or new prohibited scheduling paths.  The Market Monitoring Unit’s position may be explained in the ISO’s filing letter, be set forth in an accompanying affidavit, or be submitted by the Market Monitoring Unit as a companion filing or as comments on t</w:t>
      </w:r>
      <w:r>
        <w:t xml:space="preserve">he ISO’s compliance filing in Docket No. ER13-780.  </w:t>
      </w:r>
      <w:r>
        <w:rPr>
          <w:i/>
        </w:rPr>
        <w:t xml:space="preserve">See </w:t>
      </w:r>
      <w:r>
        <w:t>Section 16.3.3.8 of Attachment J to the ISO OATT.</w:t>
      </w:r>
    </w:p>
    <w:p w:rsidR="000B4A86" w:rsidRDefault="00E125D1">
      <w:pPr>
        <w:pStyle w:val="romannumeralpara"/>
        <w:rPr>
          <w:b/>
        </w:rPr>
      </w:pPr>
      <w:r>
        <w:rPr>
          <w:b/>
        </w:rPr>
        <w:t>30.4.6.8.2</w:t>
      </w:r>
      <w:r>
        <w:rPr>
          <w:b/>
        </w:rPr>
        <w:tab/>
        <w:t>Responsibilities related to the draft Reliability Needs Assessment</w:t>
      </w:r>
    </w:p>
    <w:p w:rsidR="000B4A86" w:rsidRDefault="00E125D1">
      <w:pPr>
        <w:pStyle w:val="romannumeralpara"/>
        <w:ind w:left="0" w:firstLine="720"/>
      </w:pPr>
      <w:r>
        <w:t>Following the Management Committee vote, the draft Reliability Needs Ass</w:t>
      </w:r>
      <w:r>
        <w:t xml:space="preserve">essment (RNA), with working group, Operating Committee, and Management Committee input, will be forwarded to the ISO Board for review and action. </w:t>
      </w:r>
      <w:r>
        <w:t xml:space="preserve"> </w:t>
      </w:r>
      <w:r>
        <w:t>Concurrently, the draft RNA will be provided to the Market Monitoring Unit for its review and consideration o</w:t>
      </w:r>
      <w:r>
        <w:t xml:space="preserve">f whether market rules changes are necessary to address an identified failure, if any, in one of the ISO’s competitive markets.  </w:t>
      </w:r>
      <w:r>
        <w:rPr>
          <w:i/>
        </w:rPr>
        <w:t>See</w:t>
      </w:r>
      <w:r>
        <w:t xml:space="preserve"> Section 31.2.3.2 of Attachment Y to the ISO OATT.</w:t>
      </w:r>
    </w:p>
    <w:p w:rsidR="000B4A86" w:rsidRDefault="00E125D1">
      <w:pPr>
        <w:pStyle w:val="romannumeralpara"/>
        <w:rPr>
          <w:b/>
        </w:rPr>
      </w:pPr>
      <w:r>
        <w:rPr>
          <w:b/>
        </w:rPr>
        <w:t>30.4.6.8.3</w:t>
      </w:r>
      <w:r>
        <w:rPr>
          <w:b/>
        </w:rPr>
        <w:tab/>
        <w:t>Responsibilities related to the draft Comprehensive Reliabilit</w:t>
      </w:r>
      <w:r>
        <w:rPr>
          <w:b/>
        </w:rPr>
        <w:t>y Plan</w:t>
      </w:r>
    </w:p>
    <w:p w:rsidR="000B4A86" w:rsidRDefault="00E125D1">
      <w:pPr>
        <w:pStyle w:val="romannumeralpara"/>
        <w:ind w:left="0" w:firstLine="720"/>
      </w:pPr>
      <w:r>
        <w:t>Following</w:t>
      </w:r>
      <w:r>
        <w:rPr>
          <w:color w:val="000000"/>
        </w:rPr>
        <w:t xml:space="preserve"> the Management Committee vote, the draft Comprehensive Reliability Plan (CRP), with working group, Operating Committee, and Management Committee input, will be forwarded to the ISO Board for review and action. </w:t>
      </w:r>
      <w:r>
        <w:rPr>
          <w:color w:val="000000"/>
        </w:rPr>
        <w:t xml:space="preserve"> </w:t>
      </w:r>
      <w:r>
        <w:rPr>
          <w:color w:val="000000"/>
        </w:rPr>
        <w:t xml:space="preserve">Concurrently, the draft CRP </w:t>
      </w:r>
      <w:r>
        <w:rPr>
          <w:color w:val="000000"/>
        </w:rPr>
        <w:t>will also be provided to the Market Monitoring Unit for its review and consideration of whether market rule changes are necessary to address an identified failure, if any, in one of the ISO’s competitive markets</w:t>
      </w:r>
      <w:r>
        <w:rPr>
          <w:bCs/>
          <w:color w:val="000000"/>
        </w:rPr>
        <w:t xml:space="preserve">. </w:t>
      </w:r>
      <w:r>
        <w:rPr>
          <w:color w:val="000000"/>
        </w:rPr>
        <w:t xml:space="preserve"> </w:t>
      </w:r>
      <w:r>
        <w:rPr>
          <w:i/>
        </w:rPr>
        <w:t>See</w:t>
      </w:r>
      <w:r>
        <w:t xml:space="preserve"> Section 31.2.7.2 of Attachment Y to th</w:t>
      </w:r>
      <w:r>
        <w:t>e ISO OATT.</w:t>
      </w:r>
    </w:p>
    <w:p w:rsidR="000B4A86" w:rsidRDefault="00E125D1">
      <w:pPr>
        <w:pStyle w:val="romannumeralpara"/>
        <w:spacing w:line="240" w:lineRule="auto"/>
        <w:ind w:left="2160" w:hanging="1440"/>
        <w:rPr>
          <w:b/>
        </w:rPr>
      </w:pPr>
      <w:r>
        <w:rPr>
          <w:b/>
        </w:rPr>
        <w:t>30.4.6.8.4</w:t>
      </w:r>
      <w:r>
        <w:rPr>
          <w:b/>
        </w:rPr>
        <w:tab/>
        <w:t>Responsibilities related to the draft Congestion Analysis and Resource Integration Study</w:t>
      </w:r>
    </w:p>
    <w:p w:rsidR="000B4A86" w:rsidRDefault="00E125D1">
      <w:pPr>
        <w:pStyle w:val="romannumeralpara"/>
        <w:spacing w:line="240" w:lineRule="auto"/>
        <w:ind w:left="2160" w:hanging="1440"/>
        <w:rPr>
          <w:b/>
        </w:rPr>
      </w:pPr>
    </w:p>
    <w:p w:rsidR="000B4A86" w:rsidRDefault="00E125D1">
      <w:pPr>
        <w:pStyle w:val="romannumeralpara"/>
        <w:ind w:left="0" w:firstLine="720"/>
      </w:pPr>
      <w:r>
        <w:t>Following the Management Committee vote, the draft Congestion Analysis and Resource Integration Study (CARIS), with Business Issues Committee a</w:t>
      </w:r>
      <w:r>
        <w:t xml:space="preserve">nd Management Committee input, will be forwarded to the ISO Board for review and action.  Concurrently, the draft CARIS will be provided to the Market Monitoring Unit for its review and consideration.  </w:t>
      </w:r>
      <w:r>
        <w:rPr>
          <w:i/>
        </w:rPr>
        <w:t>See</w:t>
      </w:r>
      <w:r>
        <w:t xml:space="preserve"> Section 31.3.2.2 of Attachment Y to the ISO OATT.</w:t>
      </w:r>
    </w:p>
    <w:p w:rsidR="000B4A86" w:rsidRDefault="00E125D1">
      <w:pPr>
        <w:pStyle w:val="romannumeralpara"/>
        <w:spacing w:line="240" w:lineRule="auto"/>
        <w:ind w:left="2160" w:hanging="1440"/>
        <w:rPr>
          <w:b/>
        </w:rPr>
      </w:pPr>
      <w:r>
        <w:rPr>
          <w:b/>
        </w:rPr>
        <w:t>30.4.6.8.5</w:t>
      </w:r>
      <w:r>
        <w:rPr>
          <w:b/>
        </w:rPr>
        <w:tab/>
        <w:t>Responsibilities related to the draft Public Policy Transmission Planning Report</w:t>
      </w:r>
    </w:p>
    <w:p w:rsidR="000B4A86" w:rsidRDefault="00E125D1">
      <w:pPr>
        <w:pStyle w:val="romannumeralpara"/>
        <w:spacing w:line="240" w:lineRule="auto"/>
        <w:ind w:left="2160" w:hanging="1440"/>
        <w:rPr>
          <w:b/>
        </w:rPr>
      </w:pPr>
    </w:p>
    <w:p w:rsidR="000B4A86" w:rsidRDefault="00E125D1">
      <w:pPr>
        <w:spacing w:line="480" w:lineRule="auto"/>
        <w:ind w:firstLine="720"/>
      </w:pPr>
      <w:r>
        <w:t>The ISO will provide the draft Public Policy Transmission Planning Report to the Market Monitoring Unit for its review and consideration of any impact on the ISO-a</w:t>
      </w:r>
      <w:r>
        <w:t xml:space="preserve">dministered markets of regulated transmission solutions proposed to satisfy a Public Policy Transmission Need.  </w:t>
      </w:r>
      <w:r>
        <w:rPr>
          <w:i/>
        </w:rPr>
        <w:t xml:space="preserve">See </w:t>
      </w:r>
      <w:r>
        <w:t>Sections 31.4.9 and 31.4.10.1 of Attachment Y to the ISO OATT.  The Market Monitoring Unit’s evaluation will be provided to the Management C</w:t>
      </w:r>
      <w:r>
        <w:t xml:space="preserve">ommittee before the Management Committee’s advisory vote.  </w:t>
      </w:r>
      <w:r>
        <w:rPr>
          <w:i/>
        </w:rPr>
        <w:t>See</w:t>
      </w:r>
      <w:r>
        <w:t xml:space="preserve"> Section 31.4.10.1 of Attachment Y.  Following the Management Committee vote, the draft Public Policy Transmission Planning Report, with Business Issues Committee and Management Committee input,</w:t>
      </w:r>
      <w:r>
        <w:t xml:space="preserve"> will be forwarded to the ISO Board for review and action.  Concurrent with the submission to the ISO Board of the draft Public Policy Transmission Planning Report, the Market Monitoring Unit’s evaluation will be provided to the ISO Board. </w:t>
      </w:r>
      <w:r>
        <w:t xml:space="preserve"> </w:t>
      </w:r>
      <w:r>
        <w:rPr>
          <w:i/>
        </w:rPr>
        <w:t xml:space="preserve">See </w:t>
      </w:r>
      <w:r>
        <w:t>Section 31.</w:t>
      </w:r>
      <w:r>
        <w:t xml:space="preserve">4.10.2 of Attachment Y to the ISO OATT. </w:t>
      </w:r>
    </w:p>
    <w:p w:rsidR="000B4A86" w:rsidRDefault="00E125D1">
      <w:pPr>
        <w:pStyle w:val="romannumeralpara"/>
        <w:spacing w:after="240" w:line="240" w:lineRule="auto"/>
        <w:ind w:left="2160" w:hanging="1440"/>
        <w:rPr>
          <w:b/>
        </w:rPr>
      </w:pPr>
      <w:r>
        <w:rPr>
          <w:b/>
        </w:rPr>
        <w:t>30.4.6.9</w:t>
      </w:r>
      <w:r>
        <w:rPr>
          <w:b/>
        </w:rPr>
        <w:tab/>
        <w:t>Market Monitoring Unit responsibilities set forth in other documents that have been formally filed with the Commission.</w:t>
      </w:r>
    </w:p>
    <w:p w:rsidR="000B4A86" w:rsidRDefault="00E125D1">
      <w:pPr>
        <w:pStyle w:val="Heading3"/>
      </w:pPr>
      <w:bookmarkStart w:id="42" w:name="_Toc261344267"/>
      <w:r>
        <w:t>30.4.7</w:t>
      </w:r>
      <w:r>
        <w:tab/>
        <w:t>Availability of Data and Resources to Market Monitoring Unit</w:t>
      </w:r>
      <w:bookmarkEnd w:id="42"/>
    </w:p>
    <w:p w:rsidR="000B4A86" w:rsidRDefault="00E125D1">
      <w:pPr>
        <w:pStyle w:val="romannumeralpara"/>
      </w:pPr>
      <w:r>
        <w:t>30.4.7.1</w:t>
      </w:r>
      <w:r>
        <w:tab/>
        <w:t>The ISO s</w:t>
      </w:r>
      <w:r>
        <w:t>hall ensure that the Market Monitoring Unit has sufficient access to ISO resources, personnel and market data to enable the Market Monitoring Unit to carry out its functions under Attachment O.  Consistent with Section 30.6.1</w:t>
      </w:r>
      <w:r>
        <w:rPr>
          <w:b/>
        </w:rPr>
        <w:t xml:space="preserve"> </w:t>
      </w:r>
      <w:r>
        <w:t>of Attachment O, the Market Mo</w:t>
      </w:r>
      <w:r>
        <w:t xml:space="preserve">nitoring Unit shall have complete access to the ISO’s databases of market information.  </w:t>
      </w:r>
    </w:p>
    <w:p w:rsidR="000B4A86" w:rsidRDefault="00E125D1">
      <w:pPr>
        <w:pStyle w:val="romannumeralpara"/>
      </w:pPr>
      <w:r>
        <w:t>30.4.7.2</w:t>
      </w:r>
      <w:r>
        <w:tab/>
        <w:t>Any data created by the Market Monitoring Unit, including but not limited to reconfiguration of the ISO’s data, will be kept within the exclusive control of t</w:t>
      </w:r>
      <w:r>
        <w:t xml:space="preserve">he Market Monitoring Unit.  The Market Monitoring Unit may share the data it creates, subject to the limitations on distribution of and obligation to protect the confidentiality of Protected Information that are contained in Attachment O, the ISO Services </w:t>
      </w:r>
      <w:r>
        <w:t>Tariff, and the ISO’s Code of Conduct.</w:t>
      </w:r>
    </w:p>
    <w:p w:rsidR="000B4A86" w:rsidRDefault="00E125D1">
      <w:pPr>
        <w:pStyle w:val="romannumeralpara"/>
      </w:pPr>
      <w:r>
        <w:t>30.4.7.3</w:t>
      </w:r>
      <w:r>
        <w:tab/>
        <w:t>Where data outside the ISO’s geographic footprint would be helpful to the Market Monitoring Unit in carrying out its duties, the Market Monitoring Unit should seek out that data (with assistance from the ISO,</w:t>
      </w:r>
      <w:r>
        <w:t xml:space="preserve"> where appropriate).</w:t>
      </w:r>
    </w:p>
    <w:sectPr w:rsidR="000B4A86" w:rsidSect="003E4C3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C35" w:rsidRDefault="003E4C35" w:rsidP="003E4C35">
      <w:r>
        <w:separator/>
      </w:r>
    </w:p>
  </w:endnote>
  <w:endnote w:type="continuationSeparator" w:id="0">
    <w:p w:rsidR="003E4C35" w:rsidRDefault="003E4C35" w:rsidP="003E4C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C35" w:rsidRDefault="00E125D1">
    <w:pPr>
      <w:jc w:val="right"/>
      <w:rPr>
        <w:rFonts w:ascii="Arial" w:eastAsia="Arial" w:hAnsi="Arial" w:cs="Arial"/>
        <w:color w:val="000000"/>
        <w:sz w:val="16"/>
      </w:rPr>
    </w:pPr>
    <w:r>
      <w:rPr>
        <w:rFonts w:ascii="Arial" w:eastAsia="Arial" w:hAnsi="Arial" w:cs="Arial"/>
        <w:color w:val="000000"/>
        <w:sz w:val="16"/>
      </w:rPr>
      <w:t xml:space="preserve">Effective Date: 1/29/2014 - Docket #: ER14-461-000 - Page </w:t>
    </w:r>
    <w:r w:rsidR="003E4C35">
      <w:rPr>
        <w:rFonts w:ascii="Arial" w:eastAsia="Arial" w:hAnsi="Arial" w:cs="Arial"/>
        <w:color w:val="000000"/>
        <w:sz w:val="16"/>
      </w:rPr>
      <w:fldChar w:fldCharType="begin"/>
    </w:r>
    <w:r>
      <w:rPr>
        <w:rFonts w:ascii="Arial" w:eastAsia="Arial" w:hAnsi="Arial" w:cs="Arial"/>
        <w:color w:val="000000"/>
        <w:sz w:val="16"/>
      </w:rPr>
      <w:instrText>PAGE</w:instrText>
    </w:r>
    <w:r w:rsidR="003E4C3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C35" w:rsidRDefault="00E125D1">
    <w:pPr>
      <w:jc w:val="right"/>
      <w:rPr>
        <w:rFonts w:ascii="Arial" w:eastAsia="Arial" w:hAnsi="Arial" w:cs="Arial"/>
        <w:color w:val="000000"/>
        <w:sz w:val="16"/>
      </w:rPr>
    </w:pPr>
    <w:r>
      <w:rPr>
        <w:rFonts w:ascii="Arial" w:eastAsia="Arial" w:hAnsi="Arial" w:cs="Arial"/>
        <w:color w:val="000000"/>
        <w:sz w:val="16"/>
      </w:rPr>
      <w:t>Effective Date: 1/29</w:t>
    </w:r>
    <w:r>
      <w:rPr>
        <w:rFonts w:ascii="Arial" w:eastAsia="Arial" w:hAnsi="Arial" w:cs="Arial"/>
        <w:color w:val="000000"/>
        <w:sz w:val="16"/>
      </w:rPr>
      <w:t xml:space="preserve">/2014 - Docket #: ER14-461-000 - Page </w:t>
    </w:r>
    <w:r w:rsidR="003E4C3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E4C3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C35" w:rsidRDefault="00E125D1">
    <w:pPr>
      <w:jc w:val="right"/>
      <w:rPr>
        <w:rFonts w:ascii="Arial" w:eastAsia="Arial" w:hAnsi="Arial" w:cs="Arial"/>
        <w:color w:val="000000"/>
        <w:sz w:val="16"/>
      </w:rPr>
    </w:pPr>
    <w:r>
      <w:rPr>
        <w:rFonts w:ascii="Arial" w:eastAsia="Arial" w:hAnsi="Arial" w:cs="Arial"/>
        <w:color w:val="000000"/>
        <w:sz w:val="16"/>
      </w:rPr>
      <w:t>Effective Date: 1/29/2014 - Docket #: ER1</w:t>
    </w:r>
    <w:r>
      <w:rPr>
        <w:rFonts w:ascii="Arial" w:eastAsia="Arial" w:hAnsi="Arial" w:cs="Arial"/>
        <w:color w:val="000000"/>
        <w:sz w:val="16"/>
      </w:rPr>
      <w:t xml:space="preserve">4-461-000 - Page </w:t>
    </w:r>
    <w:r w:rsidR="003E4C35">
      <w:rPr>
        <w:rFonts w:ascii="Arial" w:eastAsia="Arial" w:hAnsi="Arial" w:cs="Arial"/>
        <w:color w:val="000000"/>
        <w:sz w:val="16"/>
      </w:rPr>
      <w:fldChar w:fldCharType="begin"/>
    </w:r>
    <w:r>
      <w:rPr>
        <w:rFonts w:ascii="Arial" w:eastAsia="Arial" w:hAnsi="Arial" w:cs="Arial"/>
        <w:color w:val="000000"/>
        <w:sz w:val="16"/>
      </w:rPr>
      <w:instrText>PAGE</w:instrText>
    </w:r>
    <w:r w:rsidR="003E4C3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C35" w:rsidRDefault="003E4C35" w:rsidP="003E4C35">
      <w:r>
        <w:separator/>
      </w:r>
    </w:p>
  </w:footnote>
  <w:footnote w:type="continuationSeparator" w:id="0">
    <w:p w:rsidR="003E4C35" w:rsidRDefault="003E4C35" w:rsidP="003E4C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C35" w:rsidRDefault="00E125D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C35" w:rsidRDefault="00E125D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C35" w:rsidRDefault="00E125D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F26CC844">
      <w:start w:val="1"/>
      <w:numFmt w:val="bullet"/>
      <w:pStyle w:val="Bulletpara"/>
      <w:lvlText w:val=""/>
      <w:lvlJc w:val="left"/>
      <w:pPr>
        <w:tabs>
          <w:tab w:val="num" w:pos="720"/>
        </w:tabs>
        <w:ind w:left="720" w:hanging="360"/>
      </w:pPr>
      <w:rPr>
        <w:rFonts w:ascii="Symbol" w:hAnsi="Symbol" w:hint="default"/>
      </w:rPr>
    </w:lvl>
    <w:lvl w:ilvl="1" w:tplc="533822AA" w:tentative="1">
      <w:start w:val="1"/>
      <w:numFmt w:val="bullet"/>
      <w:lvlText w:val="o"/>
      <w:lvlJc w:val="left"/>
      <w:pPr>
        <w:tabs>
          <w:tab w:val="num" w:pos="1440"/>
        </w:tabs>
        <w:ind w:left="1440" w:hanging="360"/>
      </w:pPr>
      <w:rPr>
        <w:rFonts w:ascii="Courier New" w:hAnsi="Courier New" w:hint="default"/>
      </w:rPr>
    </w:lvl>
    <w:lvl w:ilvl="2" w:tplc="4DBEC8BA" w:tentative="1">
      <w:start w:val="1"/>
      <w:numFmt w:val="bullet"/>
      <w:lvlText w:val=""/>
      <w:lvlJc w:val="left"/>
      <w:pPr>
        <w:tabs>
          <w:tab w:val="num" w:pos="2160"/>
        </w:tabs>
        <w:ind w:left="2160" w:hanging="360"/>
      </w:pPr>
      <w:rPr>
        <w:rFonts w:ascii="Wingdings" w:hAnsi="Wingdings" w:hint="default"/>
      </w:rPr>
    </w:lvl>
    <w:lvl w:ilvl="3" w:tplc="2D6036C2" w:tentative="1">
      <w:start w:val="1"/>
      <w:numFmt w:val="bullet"/>
      <w:lvlText w:val=""/>
      <w:lvlJc w:val="left"/>
      <w:pPr>
        <w:tabs>
          <w:tab w:val="num" w:pos="2880"/>
        </w:tabs>
        <w:ind w:left="2880" w:hanging="360"/>
      </w:pPr>
      <w:rPr>
        <w:rFonts w:ascii="Symbol" w:hAnsi="Symbol" w:hint="default"/>
      </w:rPr>
    </w:lvl>
    <w:lvl w:ilvl="4" w:tplc="FC6684AE" w:tentative="1">
      <w:start w:val="1"/>
      <w:numFmt w:val="bullet"/>
      <w:lvlText w:val="o"/>
      <w:lvlJc w:val="left"/>
      <w:pPr>
        <w:tabs>
          <w:tab w:val="num" w:pos="3600"/>
        </w:tabs>
        <w:ind w:left="3600" w:hanging="360"/>
      </w:pPr>
      <w:rPr>
        <w:rFonts w:ascii="Courier New" w:hAnsi="Courier New" w:hint="default"/>
      </w:rPr>
    </w:lvl>
    <w:lvl w:ilvl="5" w:tplc="AA90E666" w:tentative="1">
      <w:start w:val="1"/>
      <w:numFmt w:val="bullet"/>
      <w:lvlText w:val=""/>
      <w:lvlJc w:val="left"/>
      <w:pPr>
        <w:tabs>
          <w:tab w:val="num" w:pos="4320"/>
        </w:tabs>
        <w:ind w:left="4320" w:hanging="360"/>
      </w:pPr>
      <w:rPr>
        <w:rFonts w:ascii="Wingdings" w:hAnsi="Wingdings" w:hint="default"/>
      </w:rPr>
    </w:lvl>
    <w:lvl w:ilvl="6" w:tplc="6E96F5C2" w:tentative="1">
      <w:start w:val="1"/>
      <w:numFmt w:val="bullet"/>
      <w:lvlText w:val=""/>
      <w:lvlJc w:val="left"/>
      <w:pPr>
        <w:tabs>
          <w:tab w:val="num" w:pos="5040"/>
        </w:tabs>
        <w:ind w:left="5040" w:hanging="360"/>
      </w:pPr>
      <w:rPr>
        <w:rFonts w:ascii="Symbol" w:hAnsi="Symbol" w:hint="default"/>
      </w:rPr>
    </w:lvl>
    <w:lvl w:ilvl="7" w:tplc="CB949066" w:tentative="1">
      <w:start w:val="1"/>
      <w:numFmt w:val="bullet"/>
      <w:lvlText w:val="o"/>
      <w:lvlJc w:val="left"/>
      <w:pPr>
        <w:tabs>
          <w:tab w:val="num" w:pos="5760"/>
        </w:tabs>
        <w:ind w:left="5760" w:hanging="360"/>
      </w:pPr>
      <w:rPr>
        <w:rFonts w:ascii="Courier New" w:hAnsi="Courier New" w:hint="default"/>
      </w:rPr>
    </w:lvl>
    <w:lvl w:ilvl="8" w:tplc="3F4CAD7C"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6C8A43CE">
      <w:start w:val="1"/>
      <w:numFmt w:val="lowerRoman"/>
      <w:lvlText w:val="(%1)"/>
      <w:lvlJc w:val="left"/>
      <w:pPr>
        <w:tabs>
          <w:tab w:val="num" w:pos="2448"/>
        </w:tabs>
        <w:ind w:left="2448" w:hanging="648"/>
      </w:pPr>
      <w:rPr>
        <w:rFonts w:cs="Times New Roman" w:hint="default"/>
        <w:b w:val="0"/>
        <w:i w:val="0"/>
        <w:u w:val="none"/>
      </w:rPr>
    </w:lvl>
    <w:lvl w:ilvl="1" w:tplc="9C482498" w:tentative="1">
      <w:start w:val="1"/>
      <w:numFmt w:val="lowerLetter"/>
      <w:lvlText w:val="%2."/>
      <w:lvlJc w:val="left"/>
      <w:pPr>
        <w:tabs>
          <w:tab w:val="num" w:pos="1440"/>
        </w:tabs>
        <w:ind w:left="1440" w:hanging="360"/>
      </w:pPr>
      <w:rPr>
        <w:rFonts w:cs="Times New Roman"/>
      </w:rPr>
    </w:lvl>
    <w:lvl w:ilvl="2" w:tplc="3D30ACEE" w:tentative="1">
      <w:start w:val="1"/>
      <w:numFmt w:val="lowerRoman"/>
      <w:lvlText w:val="%3."/>
      <w:lvlJc w:val="right"/>
      <w:pPr>
        <w:tabs>
          <w:tab w:val="num" w:pos="2160"/>
        </w:tabs>
        <w:ind w:left="2160" w:hanging="180"/>
      </w:pPr>
      <w:rPr>
        <w:rFonts w:cs="Times New Roman"/>
      </w:rPr>
    </w:lvl>
    <w:lvl w:ilvl="3" w:tplc="C6D8CBD4" w:tentative="1">
      <w:start w:val="1"/>
      <w:numFmt w:val="decimal"/>
      <w:lvlText w:val="%4."/>
      <w:lvlJc w:val="left"/>
      <w:pPr>
        <w:tabs>
          <w:tab w:val="num" w:pos="2880"/>
        </w:tabs>
        <w:ind w:left="2880" w:hanging="360"/>
      </w:pPr>
      <w:rPr>
        <w:rFonts w:cs="Times New Roman"/>
      </w:rPr>
    </w:lvl>
    <w:lvl w:ilvl="4" w:tplc="124EA7BE" w:tentative="1">
      <w:start w:val="1"/>
      <w:numFmt w:val="lowerLetter"/>
      <w:lvlText w:val="%5."/>
      <w:lvlJc w:val="left"/>
      <w:pPr>
        <w:tabs>
          <w:tab w:val="num" w:pos="3600"/>
        </w:tabs>
        <w:ind w:left="3600" w:hanging="360"/>
      </w:pPr>
      <w:rPr>
        <w:rFonts w:cs="Times New Roman"/>
      </w:rPr>
    </w:lvl>
    <w:lvl w:ilvl="5" w:tplc="907C46D0" w:tentative="1">
      <w:start w:val="1"/>
      <w:numFmt w:val="lowerRoman"/>
      <w:lvlText w:val="%6."/>
      <w:lvlJc w:val="right"/>
      <w:pPr>
        <w:tabs>
          <w:tab w:val="num" w:pos="4320"/>
        </w:tabs>
        <w:ind w:left="4320" w:hanging="180"/>
      </w:pPr>
      <w:rPr>
        <w:rFonts w:cs="Times New Roman"/>
      </w:rPr>
    </w:lvl>
    <w:lvl w:ilvl="6" w:tplc="E526A25A" w:tentative="1">
      <w:start w:val="1"/>
      <w:numFmt w:val="decimal"/>
      <w:lvlText w:val="%7."/>
      <w:lvlJc w:val="left"/>
      <w:pPr>
        <w:tabs>
          <w:tab w:val="num" w:pos="5040"/>
        </w:tabs>
        <w:ind w:left="5040" w:hanging="360"/>
      </w:pPr>
      <w:rPr>
        <w:rFonts w:cs="Times New Roman"/>
      </w:rPr>
    </w:lvl>
    <w:lvl w:ilvl="7" w:tplc="D28276C8" w:tentative="1">
      <w:start w:val="1"/>
      <w:numFmt w:val="lowerLetter"/>
      <w:lvlText w:val="%8."/>
      <w:lvlJc w:val="left"/>
      <w:pPr>
        <w:tabs>
          <w:tab w:val="num" w:pos="5760"/>
        </w:tabs>
        <w:ind w:left="5760" w:hanging="360"/>
      </w:pPr>
      <w:rPr>
        <w:rFonts w:cs="Times New Roman"/>
      </w:rPr>
    </w:lvl>
    <w:lvl w:ilvl="8" w:tplc="6EE85818"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3FA4D3F2">
      <w:start w:val="1"/>
      <w:numFmt w:val="decimal"/>
      <w:lvlText w:val="%1."/>
      <w:lvlJc w:val="left"/>
      <w:pPr>
        <w:tabs>
          <w:tab w:val="num" w:pos="720"/>
        </w:tabs>
        <w:ind w:left="720" w:hanging="360"/>
      </w:pPr>
      <w:rPr>
        <w:rFonts w:cs="Times New Roman"/>
      </w:rPr>
    </w:lvl>
    <w:lvl w:ilvl="1" w:tplc="AA90E5DE" w:tentative="1">
      <w:start w:val="1"/>
      <w:numFmt w:val="lowerLetter"/>
      <w:lvlText w:val="%2."/>
      <w:lvlJc w:val="left"/>
      <w:pPr>
        <w:tabs>
          <w:tab w:val="num" w:pos="1440"/>
        </w:tabs>
        <w:ind w:left="1440" w:hanging="360"/>
      </w:pPr>
      <w:rPr>
        <w:rFonts w:cs="Times New Roman"/>
      </w:rPr>
    </w:lvl>
    <w:lvl w:ilvl="2" w:tplc="39D2B1AC" w:tentative="1">
      <w:start w:val="1"/>
      <w:numFmt w:val="lowerRoman"/>
      <w:lvlText w:val="%3."/>
      <w:lvlJc w:val="right"/>
      <w:pPr>
        <w:tabs>
          <w:tab w:val="num" w:pos="2160"/>
        </w:tabs>
        <w:ind w:left="2160" w:hanging="180"/>
      </w:pPr>
      <w:rPr>
        <w:rFonts w:cs="Times New Roman"/>
      </w:rPr>
    </w:lvl>
    <w:lvl w:ilvl="3" w:tplc="BCCED7AC" w:tentative="1">
      <w:start w:val="1"/>
      <w:numFmt w:val="decimal"/>
      <w:lvlText w:val="%4."/>
      <w:lvlJc w:val="left"/>
      <w:pPr>
        <w:tabs>
          <w:tab w:val="num" w:pos="2880"/>
        </w:tabs>
        <w:ind w:left="2880" w:hanging="360"/>
      </w:pPr>
      <w:rPr>
        <w:rFonts w:cs="Times New Roman"/>
      </w:rPr>
    </w:lvl>
    <w:lvl w:ilvl="4" w:tplc="916674B6" w:tentative="1">
      <w:start w:val="1"/>
      <w:numFmt w:val="lowerLetter"/>
      <w:lvlText w:val="%5."/>
      <w:lvlJc w:val="left"/>
      <w:pPr>
        <w:tabs>
          <w:tab w:val="num" w:pos="3600"/>
        </w:tabs>
        <w:ind w:left="3600" w:hanging="360"/>
      </w:pPr>
      <w:rPr>
        <w:rFonts w:cs="Times New Roman"/>
      </w:rPr>
    </w:lvl>
    <w:lvl w:ilvl="5" w:tplc="D10EBE44" w:tentative="1">
      <w:start w:val="1"/>
      <w:numFmt w:val="lowerRoman"/>
      <w:lvlText w:val="%6."/>
      <w:lvlJc w:val="right"/>
      <w:pPr>
        <w:tabs>
          <w:tab w:val="num" w:pos="4320"/>
        </w:tabs>
        <w:ind w:left="4320" w:hanging="180"/>
      </w:pPr>
      <w:rPr>
        <w:rFonts w:cs="Times New Roman"/>
      </w:rPr>
    </w:lvl>
    <w:lvl w:ilvl="6" w:tplc="E8B03E3C" w:tentative="1">
      <w:start w:val="1"/>
      <w:numFmt w:val="decimal"/>
      <w:lvlText w:val="%7."/>
      <w:lvlJc w:val="left"/>
      <w:pPr>
        <w:tabs>
          <w:tab w:val="num" w:pos="5040"/>
        </w:tabs>
        <w:ind w:left="5040" w:hanging="360"/>
      </w:pPr>
      <w:rPr>
        <w:rFonts w:cs="Times New Roman"/>
      </w:rPr>
    </w:lvl>
    <w:lvl w:ilvl="7" w:tplc="173228E4" w:tentative="1">
      <w:start w:val="1"/>
      <w:numFmt w:val="lowerLetter"/>
      <w:lvlText w:val="%8."/>
      <w:lvlJc w:val="left"/>
      <w:pPr>
        <w:tabs>
          <w:tab w:val="num" w:pos="5760"/>
        </w:tabs>
        <w:ind w:left="5760" w:hanging="360"/>
      </w:pPr>
      <w:rPr>
        <w:rFonts w:cs="Times New Roman"/>
      </w:rPr>
    </w:lvl>
    <w:lvl w:ilvl="8" w:tplc="1EA85D6E"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6284D1F0">
      <w:start w:val="1"/>
      <w:numFmt w:val="bullet"/>
      <w:lvlText w:val=""/>
      <w:lvlJc w:val="left"/>
      <w:pPr>
        <w:tabs>
          <w:tab w:val="num" w:pos="5760"/>
        </w:tabs>
        <w:ind w:left="5760" w:hanging="360"/>
      </w:pPr>
      <w:rPr>
        <w:rFonts w:ascii="Symbol" w:hAnsi="Symbol" w:hint="default"/>
        <w:color w:val="auto"/>
        <w:u w:val="none"/>
      </w:rPr>
    </w:lvl>
    <w:lvl w:ilvl="1" w:tplc="9FC83B72" w:tentative="1">
      <w:start w:val="1"/>
      <w:numFmt w:val="bullet"/>
      <w:lvlText w:val="o"/>
      <w:lvlJc w:val="left"/>
      <w:pPr>
        <w:tabs>
          <w:tab w:val="num" w:pos="3600"/>
        </w:tabs>
        <w:ind w:left="3600" w:hanging="360"/>
      </w:pPr>
      <w:rPr>
        <w:rFonts w:ascii="Courier New" w:hAnsi="Courier New" w:hint="default"/>
      </w:rPr>
    </w:lvl>
    <w:lvl w:ilvl="2" w:tplc="F3E8C666" w:tentative="1">
      <w:start w:val="1"/>
      <w:numFmt w:val="bullet"/>
      <w:lvlText w:val=""/>
      <w:lvlJc w:val="left"/>
      <w:pPr>
        <w:tabs>
          <w:tab w:val="num" w:pos="4320"/>
        </w:tabs>
        <w:ind w:left="4320" w:hanging="360"/>
      </w:pPr>
      <w:rPr>
        <w:rFonts w:ascii="Wingdings" w:hAnsi="Wingdings" w:hint="default"/>
      </w:rPr>
    </w:lvl>
    <w:lvl w:ilvl="3" w:tplc="C04E2894">
      <w:start w:val="1"/>
      <w:numFmt w:val="bullet"/>
      <w:lvlText w:val=""/>
      <w:lvlJc w:val="left"/>
      <w:pPr>
        <w:tabs>
          <w:tab w:val="num" w:pos="5040"/>
        </w:tabs>
        <w:ind w:left="5040" w:hanging="360"/>
      </w:pPr>
      <w:rPr>
        <w:rFonts w:ascii="Symbol" w:hAnsi="Symbol" w:hint="default"/>
      </w:rPr>
    </w:lvl>
    <w:lvl w:ilvl="4" w:tplc="F8AED9B8" w:tentative="1">
      <w:start w:val="1"/>
      <w:numFmt w:val="bullet"/>
      <w:lvlText w:val="o"/>
      <w:lvlJc w:val="left"/>
      <w:pPr>
        <w:tabs>
          <w:tab w:val="num" w:pos="5760"/>
        </w:tabs>
        <w:ind w:left="5760" w:hanging="360"/>
      </w:pPr>
      <w:rPr>
        <w:rFonts w:ascii="Courier New" w:hAnsi="Courier New" w:hint="default"/>
      </w:rPr>
    </w:lvl>
    <w:lvl w:ilvl="5" w:tplc="FF84EE0C" w:tentative="1">
      <w:start w:val="1"/>
      <w:numFmt w:val="bullet"/>
      <w:lvlText w:val=""/>
      <w:lvlJc w:val="left"/>
      <w:pPr>
        <w:tabs>
          <w:tab w:val="num" w:pos="6480"/>
        </w:tabs>
        <w:ind w:left="6480" w:hanging="360"/>
      </w:pPr>
      <w:rPr>
        <w:rFonts w:ascii="Wingdings" w:hAnsi="Wingdings" w:hint="default"/>
      </w:rPr>
    </w:lvl>
    <w:lvl w:ilvl="6" w:tplc="E5D25018" w:tentative="1">
      <w:start w:val="1"/>
      <w:numFmt w:val="bullet"/>
      <w:lvlText w:val=""/>
      <w:lvlJc w:val="left"/>
      <w:pPr>
        <w:tabs>
          <w:tab w:val="num" w:pos="7200"/>
        </w:tabs>
        <w:ind w:left="7200" w:hanging="360"/>
      </w:pPr>
      <w:rPr>
        <w:rFonts w:ascii="Symbol" w:hAnsi="Symbol" w:hint="default"/>
      </w:rPr>
    </w:lvl>
    <w:lvl w:ilvl="7" w:tplc="32DA32C2" w:tentative="1">
      <w:start w:val="1"/>
      <w:numFmt w:val="bullet"/>
      <w:lvlText w:val="o"/>
      <w:lvlJc w:val="left"/>
      <w:pPr>
        <w:tabs>
          <w:tab w:val="num" w:pos="7920"/>
        </w:tabs>
        <w:ind w:left="7920" w:hanging="360"/>
      </w:pPr>
      <w:rPr>
        <w:rFonts w:ascii="Courier New" w:hAnsi="Courier New" w:hint="default"/>
      </w:rPr>
    </w:lvl>
    <w:lvl w:ilvl="8" w:tplc="92C2A02E"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5614AFD4">
      <w:start w:val="1"/>
      <w:numFmt w:val="decimal"/>
      <w:lvlText w:val="(%1)"/>
      <w:lvlJc w:val="left"/>
      <w:pPr>
        <w:tabs>
          <w:tab w:val="num" w:pos="2520"/>
        </w:tabs>
        <w:ind w:left="2520" w:hanging="720"/>
      </w:pPr>
      <w:rPr>
        <w:rFonts w:cs="Times New Roman" w:hint="default"/>
      </w:rPr>
    </w:lvl>
    <w:lvl w:ilvl="1" w:tplc="FDEE4F6A">
      <w:start w:val="1"/>
      <w:numFmt w:val="lowerRoman"/>
      <w:lvlText w:val="(%2)"/>
      <w:lvlJc w:val="left"/>
      <w:pPr>
        <w:tabs>
          <w:tab w:val="num" w:pos="1800"/>
        </w:tabs>
        <w:ind w:left="1800" w:hanging="720"/>
      </w:pPr>
      <w:rPr>
        <w:rFonts w:cs="Times New Roman" w:hint="default"/>
        <w:b w:val="0"/>
      </w:rPr>
    </w:lvl>
    <w:lvl w:ilvl="2" w:tplc="EAD0C802">
      <w:start w:val="1"/>
      <w:numFmt w:val="decimal"/>
      <w:lvlText w:val="(%3)"/>
      <w:lvlJc w:val="right"/>
      <w:pPr>
        <w:tabs>
          <w:tab w:val="num" w:pos="2160"/>
        </w:tabs>
        <w:ind w:left="2160" w:hanging="180"/>
      </w:pPr>
      <w:rPr>
        <w:rFonts w:ascii="Times New Roman" w:eastAsia="Times New Roman" w:hAnsi="Times New Roman" w:cs="Times New Roman"/>
        <w:b w:val="0"/>
      </w:rPr>
    </w:lvl>
    <w:lvl w:ilvl="3" w:tplc="AF8E8908">
      <w:start w:val="1"/>
      <w:numFmt w:val="lowerRoman"/>
      <w:lvlText w:val="(%4)"/>
      <w:lvlJc w:val="left"/>
      <w:pPr>
        <w:tabs>
          <w:tab w:val="num" w:pos="2520"/>
        </w:tabs>
        <w:ind w:left="2880" w:hanging="360"/>
      </w:pPr>
      <w:rPr>
        <w:rFonts w:cs="Times New Roman" w:hint="default"/>
        <w:b w:val="0"/>
      </w:rPr>
    </w:lvl>
    <w:lvl w:ilvl="4" w:tplc="9EDE2AF2" w:tentative="1">
      <w:start w:val="1"/>
      <w:numFmt w:val="lowerLetter"/>
      <w:lvlText w:val="%5."/>
      <w:lvlJc w:val="left"/>
      <w:pPr>
        <w:tabs>
          <w:tab w:val="num" w:pos="3600"/>
        </w:tabs>
        <w:ind w:left="3600" w:hanging="360"/>
      </w:pPr>
      <w:rPr>
        <w:rFonts w:cs="Times New Roman"/>
      </w:rPr>
    </w:lvl>
    <w:lvl w:ilvl="5" w:tplc="DFB8118A" w:tentative="1">
      <w:start w:val="1"/>
      <w:numFmt w:val="lowerRoman"/>
      <w:lvlText w:val="%6."/>
      <w:lvlJc w:val="right"/>
      <w:pPr>
        <w:tabs>
          <w:tab w:val="num" w:pos="4320"/>
        </w:tabs>
        <w:ind w:left="4320" w:hanging="180"/>
      </w:pPr>
      <w:rPr>
        <w:rFonts w:cs="Times New Roman"/>
      </w:rPr>
    </w:lvl>
    <w:lvl w:ilvl="6" w:tplc="2450787C" w:tentative="1">
      <w:start w:val="1"/>
      <w:numFmt w:val="decimal"/>
      <w:lvlText w:val="%7."/>
      <w:lvlJc w:val="left"/>
      <w:pPr>
        <w:tabs>
          <w:tab w:val="num" w:pos="5040"/>
        </w:tabs>
        <w:ind w:left="5040" w:hanging="360"/>
      </w:pPr>
      <w:rPr>
        <w:rFonts w:cs="Times New Roman"/>
      </w:rPr>
    </w:lvl>
    <w:lvl w:ilvl="7" w:tplc="B94662A8" w:tentative="1">
      <w:start w:val="1"/>
      <w:numFmt w:val="lowerLetter"/>
      <w:lvlText w:val="%8."/>
      <w:lvlJc w:val="left"/>
      <w:pPr>
        <w:tabs>
          <w:tab w:val="num" w:pos="5760"/>
        </w:tabs>
        <w:ind w:left="5760" w:hanging="360"/>
      </w:pPr>
      <w:rPr>
        <w:rFonts w:cs="Times New Roman"/>
      </w:rPr>
    </w:lvl>
    <w:lvl w:ilvl="8" w:tplc="3626A826"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3E4C35"/>
    <w:rsid w:val="003E4C35"/>
    <w:rsid w:val="00E125D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4C35"/>
    <w:rPr>
      <w:sz w:val="24"/>
      <w:szCs w:val="24"/>
    </w:rPr>
  </w:style>
  <w:style w:type="paragraph" w:styleId="Heading1">
    <w:name w:val="heading 1"/>
    <w:basedOn w:val="Normal"/>
    <w:next w:val="Normal"/>
    <w:link w:val="Heading1Char"/>
    <w:qFormat/>
    <w:rsid w:val="003E4C35"/>
    <w:pPr>
      <w:keepNext/>
      <w:pageBreakBefore/>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C66F52"/>
    <w:pPr>
      <w:keepNext/>
      <w:pageBreakBefore/>
      <w:tabs>
        <w:tab w:val="left" w:pos="1080"/>
      </w:tabs>
      <w:spacing w:before="240" w:after="240"/>
      <w:ind w:left="1080" w:right="14" w:hanging="1080"/>
      <w:outlineLvl w:val="1"/>
    </w:pPr>
    <w:rPr>
      <w:b/>
      <w:bCs/>
      <w:szCs w:val="28"/>
    </w:rPr>
  </w:style>
  <w:style w:type="paragraph" w:styleId="Heading3">
    <w:name w:val="heading 3"/>
    <w:basedOn w:val="Normal"/>
    <w:next w:val="Normal"/>
    <w:link w:val="Heading3Char"/>
    <w:qFormat/>
    <w:rsid w:val="003E4C35"/>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2520E9"/>
    <w:pPr>
      <w:keepNext/>
      <w:widowControl w:val="0"/>
      <w:tabs>
        <w:tab w:val="left" w:pos="1800"/>
      </w:tabs>
      <w:spacing w:before="240" w:after="240"/>
      <w:ind w:left="1800" w:hanging="1080"/>
      <w:outlineLvl w:val="3"/>
    </w:pPr>
    <w:rPr>
      <w:b/>
      <w:snapToGrid w:val="0"/>
      <w:szCs w:val="20"/>
    </w:rPr>
  </w:style>
  <w:style w:type="paragraph" w:styleId="Heading5">
    <w:name w:val="heading 5"/>
    <w:basedOn w:val="Normal"/>
    <w:next w:val="Normal"/>
    <w:link w:val="Heading5Char"/>
    <w:qFormat/>
    <w:rsid w:val="003E4C35"/>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3E4C35"/>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3E4C35"/>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3E4C35"/>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3E4C35"/>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E4C35"/>
    <w:rPr>
      <w:rFonts w:ascii="Cambria" w:hAnsi="Cambria" w:cs="Times New Roman"/>
      <w:b/>
      <w:bCs/>
      <w:kern w:val="32"/>
      <w:sz w:val="32"/>
      <w:szCs w:val="32"/>
    </w:rPr>
  </w:style>
  <w:style w:type="character" w:customStyle="1" w:styleId="Heading2Char">
    <w:name w:val="Heading 2 Char"/>
    <w:link w:val="Heading2"/>
    <w:locked/>
    <w:rsid w:val="00C66F52"/>
    <w:rPr>
      <w:b/>
      <w:bCs/>
      <w:sz w:val="24"/>
      <w:szCs w:val="28"/>
    </w:rPr>
  </w:style>
  <w:style w:type="character" w:customStyle="1" w:styleId="Heading3Char">
    <w:name w:val="Heading 3 Char"/>
    <w:link w:val="Heading3"/>
    <w:locked/>
    <w:rsid w:val="003E4C35"/>
    <w:rPr>
      <w:rFonts w:cs="Times New Roman"/>
      <w:b/>
      <w:snapToGrid/>
      <w:sz w:val="24"/>
      <w:lang w:val="en-US" w:eastAsia="en-US" w:bidi="ar-SA"/>
    </w:rPr>
  </w:style>
  <w:style w:type="character" w:customStyle="1" w:styleId="Heading4Char">
    <w:name w:val="Heading 4 Char"/>
    <w:link w:val="Heading4"/>
    <w:locked/>
    <w:rsid w:val="002520E9"/>
    <w:rPr>
      <w:b/>
      <w:snapToGrid w:val="0"/>
      <w:sz w:val="24"/>
    </w:rPr>
  </w:style>
  <w:style w:type="character" w:customStyle="1" w:styleId="Heading5Char">
    <w:name w:val="Heading 5 Char"/>
    <w:link w:val="Heading5"/>
    <w:semiHidden/>
    <w:locked/>
    <w:rsid w:val="003E4C35"/>
    <w:rPr>
      <w:rFonts w:ascii="Calibri" w:hAnsi="Calibri" w:cs="Times New Roman"/>
      <w:b/>
      <w:bCs/>
      <w:i/>
      <w:iCs/>
      <w:sz w:val="26"/>
      <w:szCs w:val="26"/>
    </w:rPr>
  </w:style>
  <w:style w:type="character" w:customStyle="1" w:styleId="Heading6Char">
    <w:name w:val="Heading 6 Char"/>
    <w:link w:val="Heading6"/>
    <w:semiHidden/>
    <w:locked/>
    <w:rsid w:val="003E4C35"/>
    <w:rPr>
      <w:rFonts w:ascii="Calibri" w:hAnsi="Calibri" w:cs="Times New Roman"/>
      <w:b/>
      <w:bCs/>
    </w:rPr>
  </w:style>
  <w:style w:type="character" w:customStyle="1" w:styleId="Heading7Char">
    <w:name w:val="Heading 7 Char"/>
    <w:link w:val="Heading7"/>
    <w:semiHidden/>
    <w:locked/>
    <w:rsid w:val="003E4C35"/>
    <w:rPr>
      <w:rFonts w:ascii="Calibri" w:hAnsi="Calibri" w:cs="Times New Roman"/>
      <w:sz w:val="24"/>
      <w:szCs w:val="24"/>
    </w:rPr>
  </w:style>
  <w:style w:type="character" w:customStyle="1" w:styleId="Heading8Char">
    <w:name w:val="Heading 8 Char"/>
    <w:link w:val="Heading8"/>
    <w:semiHidden/>
    <w:locked/>
    <w:rsid w:val="003E4C35"/>
    <w:rPr>
      <w:rFonts w:ascii="Calibri" w:hAnsi="Calibri" w:cs="Times New Roman"/>
      <w:i/>
      <w:iCs/>
      <w:sz w:val="24"/>
      <w:szCs w:val="24"/>
    </w:rPr>
  </w:style>
  <w:style w:type="character" w:customStyle="1" w:styleId="Heading9Char">
    <w:name w:val="Heading 9 Char"/>
    <w:link w:val="Heading9"/>
    <w:semiHidden/>
    <w:locked/>
    <w:rsid w:val="003E4C35"/>
    <w:rPr>
      <w:rFonts w:ascii="Cambria" w:hAnsi="Cambria" w:cs="Times New Roman"/>
    </w:rPr>
  </w:style>
  <w:style w:type="paragraph" w:styleId="Footer">
    <w:name w:val="footer"/>
    <w:basedOn w:val="Normal"/>
    <w:link w:val="FooterChar"/>
    <w:rsid w:val="003E4C35"/>
    <w:pPr>
      <w:tabs>
        <w:tab w:val="center" w:pos="4320"/>
        <w:tab w:val="right" w:pos="8640"/>
      </w:tabs>
    </w:pPr>
  </w:style>
  <w:style w:type="character" w:customStyle="1" w:styleId="FooterChar">
    <w:name w:val="Footer Char"/>
    <w:link w:val="Footer"/>
    <w:semiHidden/>
    <w:locked/>
    <w:rsid w:val="003E4C35"/>
    <w:rPr>
      <w:rFonts w:cs="Times New Roman"/>
      <w:sz w:val="24"/>
      <w:szCs w:val="24"/>
    </w:rPr>
  </w:style>
  <w:style w:type="character" w:styleId="PageNumber">
    <w:name w:val="page number"/>
    <w:rsid w:val="003E4C35"/>
    <w:rPr>
      <w:rFonts w:cs="Times New Roman"/>
    </w:rPr>
  </w:style>
  <w:style w:type="paragraph" w:customStyle="1" w:styleId="Definitionhead">
    <w:name w:val="Definition head"/>
    <w:basedOn w:val="subhead"/>
    <w:rsid w:val="003E4C35"/>
    <w:pPr>
      <w:spacing w:after="0"/>
      <w:ind w:left="0"/>
    </w:pPr>
  </w:style>
  <w:style w:type="paragraph" w:customStyle="1" w:styleId="subhead">
    <w:name w:val="subhead"/>
    <w:basedOn w:val="Heading4"/>
    <w:rsid w:val="003E4C35"/>
    <w:pPr>
      <w:tabs>
        <w:tab w:val="clear" w:pos="1800"/>
      </w:tabs>
      <w:ind w:left="720" w:firstLine="0"/>
    </w:pPr>
  </w:style>
  <w:style w:type="paragraph" w:styleId="FootnoteText">
    <w:name w:val="footnote text"/>
    <w:basedOn w:val="Normal"/>
    <w:link w:val="FootnoteTextChar"/>
    <w:semiHidden/>
    <w:rsid w:val="003E4C35"/>
    <w:pPr>
      <w:jc w:val="both"/>
    </w:pPr>
    <w:rPr>
      <w:sz w:val="20"/>
      <w:szCs w:val="20"/>
    </w:rPr>
  </w:style>
  <w:style w:type="character" w:customStyle="1" w:styleId="FootnoteTextChar">
    <w:name w:val="Footnote Text Char"/>
    <w:link w:val="FootnoteText"/>
    <w:semiHidden/>
    <w:locked/>
    <w:rsid w:val="003E4C35"/>
    <w:rPr>
      <w:rFonts w:cs="Times New Roman"/>
      <w:sz w:val="20"/>
      <w:szCs w:val="20"/>
    </w:rPr>
  </w:style>
  <w:style w:type="character" w:styleId="FootnoteReference">
    <w:name w:val="footnote reference"/>
    <w:semiHidden/>
    <w:rsid w:val="003E4C35"/>
    <w:rPr>
      <w:rFonts w:cs="Times New Roman"/>
    </w:rPr>
  </w:style>
  <w:style w:type="paragraph" w:styleId="Header">
    <w:name w:val="header"/>
    <w:basedOn w:val="Normal"/>
    <w:link w:val="HeaderChar"/>
    <w:uiPriority w:val="99"/>
    <w:rsid w:val="003E4C35"/>
    <w:pPr>
      <w:tabs>
        <w:tab w:val="center" w:pos="4680"/>
        <w:tab w:val="right" w:pos="9360"/>
      </w:tabs>
    </w:pPr>
  </w:style>
  <w:style w:type="character" w:customStyle="1" w:styleId="HeaderChar">
    <w:name w:val="Header Char"/>
    <w:link w:val="Header"/>
    <w:uiPriority w:val="99"/>
    <w:locked/>
    <w:rsid w:val="003E4C35"/>
    <w:rPr>
      <w:rFonts w:cs="Times New Roman"/>
      <w:sz w:val="24"/>
      <w:szCs w:val="24"/>
    </w:rPr>
  </w:style>
  <w:style w:type="paragraph" w:styleId="Title">
    <w:name w:val="Title"/>
    <w:basedOn w:val="Normal"/>
    <w:link w:val="TitleChar"/>
    <w:qFormat/>
    <w:rsid w:val="003E4C35"/>
    <w:pPr>
      <w:spacing w:after="240"/>
      <w:jc w:val="center"/>
    </w:pPr>
    <w:rPr>
      <w:rFonts w:ascii="Cambria" w:hAnsi="Cambria"/>
      <w:b/>
      <w:bCs/>
      <w:kern w:val="28"/>
      <w:sz w:val="32"/>
      <w:szCs w:val="32"/>
    </w:rPr>
  </w:style>
  <w:style w:type="character" w:customStyle="1" w:styleId="TitleChar">
    <w:name w:val="Title Char"/>
    <w:link w:val="Title"/>
    <w:locked/>
    <w:rsid w:val="003E4C35"/>
    <w:rPr>
      <w:rFonts w:ascii="Cambria" w:hAnsi="Cambria" w:cs="Times New Roman"/>
      <w:b/>
      <w:bCs/>
      <w:kern w:val="28"/>
      <w:sz w:val="32"/>
      <w:szCs w:val="32"/>
    </w:rPr>
  </w:style>
  <w:style w:type="character" w:styleId="FollowedHyperlink">
    <w:name w:val="FollowedHyperlink"/>
    <w:rsid w:val="003E4C35"/>
    <w:rPr>
      <w:rFonts w:cs="Times New Roman"/>
      <w:color w:val="800080"/>
      <w:u w:val="single"/>
    </w:rPr>
  </w:style>
  <w:style w:type="paragraph" w:customStyle="1" w:styleId="Definition">
    <w:name w:val="Definition"/>
    <w:basedOn w:val="Normal"/>
    <w:rsid w:val="003E4C35"/>
    <w:pPr>
      <w:spacing w:before="240" w:after="240"/>
    </w:pPr>
  </w:style>
  <w:style w:type="paragraph" w:customStyle="1" w:styleId="Definitionindent">
    <w:name w:val="Definition indent"/>
    <w:basedOn w:val="Definition"/>
    <w:rsid w:val="003E4C35"/>
    <w:pPr>
      <w:spacing w:before="120" w:after="120"/>
      <w:ind w:left="720"/>
    </w:pPr>
  </w:style>
  <w:style w:type="paragraph" w:customStyle="1" w:styleId="Bodypara">
    <w:name w:val="Body para"/>
    <w:basedOn w:val="Normal"/>
    <w:rsid w:val="003E4C35"/>
    <w:pPr>
      <w:spacing w:line="480" w:lineRule="auto"/>
      <w:ind w:firstLine="720"/>
    </w:pPr>
  </w:style>
  <w:style w:type="paragraph" w:customStyle="1" w:styleId="alphapara">
    <w:name w:val="alpha para"/>
    <w:basedOn w:val="Bodypara"/>
    <w:link w:val="alphaparaChar"/>
    <w:rsid w:val="003E4C35"/>
    <w:pPr>
      <w:ind w:left="1440" w:hanging="720"/>
    </w:pPr>
  </w:style>
  <w:style w:type="paragraph" w:styleId="Date">
    <w:name w:val="Date"/>
    <w:basedOn w:val="Normal"/>
    <w:next w:val="Normal"/>
    <w:link w:val="DateChar"/>
    <w:rsid w:val="003E4C35"/>
  </w:style>
  <w:style w:type="character" w:customStyle="1" w:styleId="DateChar">
    <w:name w:val="Date Char"/>
    <w:link w:val="Date"/>
    <w:semiHidden/>
    <w:locked/>
    <w:rsid w:val="003E4C35"/>
    <w:rPr>
      <w:rFonts w:cs="Times New Roman"/>
      <w:sz w:val="24"/>
      <w:szCs w:val="24"/>
    </w:rPr>
  </w:style>
  <w:style w:type="paragraph" w:customStyle="1" w:styleId="TOCHeading1">
    <w:name w:val="TOC Heading1"/>
    <w:basedOn w:val="Normal"/>
    <w:rsid w:val="003E4C35"/>
    <w:pPr>
      <w:spacing w:before="240" w:after="240"/>
    </w:pPr>
    <w:rPr>
      <w:b/>
    </w:rPr>
  </w:style>
  <w:style w:type="paragraph" w:styleId="DocumentMap">
    <w:name w:val="Document Map"/>
    <w:basedOn w:val="Normal"/>
    <w:link w:val="DocumentMapChar"/>
    <w:semiHidden/>
    <w:rsid w:val="003E4C35"/>
    <w:pPr>
      <w:shd w:val="clear" w:color="auto" w:fill="000080"/>
    </w:pPr>
    <w:rPr>
      <w:sz w:val="2"/>
      <w:szCs w:val="20"/>
    </w:rPr>
  </w:style>
  <w:style w:type="character" w:customStyle="1" w:styleId="DocumentMapChar">
    <w:name w:val="Document Map Char"/>
    <w:link w:val="DocumentMap"/>
    <w:semiHidden/>
    <w:locked/>
    <w:rsid w:val="003E4C35"/>
    <w:rPr>
      <w:rFonts w:cs="Times New Roman"/>
      <w:sz w:val="2"/>
    </w:rPr>
  </w:style>
  <w:style w:type="paragraph" w:customStyle="1" w:styleId="Footers">
    <w:name w:val="Footers"/>
    <w:basedOn w:val="Heading1"/>
    <w:rsid w:val="003E4C35"/>
    <w:pPr>
      <w:tabs>
        <w:tab w:val="left" w:pos="1440"/>
        <w:tab w:val="left" w:pos="7020"/>
        <w:tab w:val="right" w:pos="9360"/>
      </w:tabs>
    </w:pPr>
    <w:rPr>
      <w:b w:val="0"/>
      <w:sz w:val="20"/>
    </w:rPr>
  </w:style>
  <w:style w:type="paragraph" w:customStyle="1" w:styleId="alphaheading">
    <w:name w:val="alpha heading"/>
    <w:basedOn w:val="Normal"/>
    <w:rsid w:val="003E4C35"/>
    <w:pPr>
      <w:keepNext/>
      <w:tabs>
        <w:tab w:val="left" w:pos="1440"/>
      </w:tabs>
      <w:spacing w:before="240" w:after="240"/>
      <w:ind w:left="1440" w:hanging="720"/>
    </w:pPr>
    <w:rPr>
      <w:b/>
    </w:rPr>
  </w:style>
  <w:style w:type="paragraph" w:customStyle="1" w:styleId="romannumeralpara">
    <w:name w:val="roman numeral para"/>
    <w:basedOn w:val="Normal"/>
    <w:uiPriority w:val="99"/>
    <w:rsid w:val="003E4C35"/>
    <w:pPr>
      <w:spacing w:line="480" w:lineRule="auto"/>
      <w:ind w:left="1440" w:hanging="720"/>
    </w:pPr>
  </w:style>
  <w:style w:type="paragraph" w:customStyle="1" w:styleId="Bulletpara">
    <w:name w:val="Bullet para"/>
    <w:basedOn w:val="Normal"/>
    <w:rsid w:val="003E4C35"/>
    <w:pPr>
      <w:numPr>
        <w:numId w:val="36"/>
      </w:numPr>
      <w:tabs>
        <w:tab w:val="left" w:pos="900"/>
      </w:tabs>
      <w:spacing w:before="120" w:after="120"/>
    </w:pPr>
  </w:style>
  <w:style w:type="paragraph" w:styleId="TOC1">
    <w:name w:val="toc 1"/>
    <w:basedOn w:val="Normal"/>
    <w:next w:val="Normal"/>
    <w:semiHidden/>
    <w:rsid w:val="003E4C35"/>
  </w:style>
  <w:style w:type="paragraph" w:customStyle="1" w:styleId="Tarifftitle">
    <w:name w:val="Tariff title"/>
    <w:basedOn w:val="Normal"/>
    <w:rsid w:val="003E4C35"/>
    <w:rPr>
      <w:b/>
      <w:sz w:val="28"/>
      <w:szCs w:val="28"/>
    </w:rPr>
  </w:style>
  <w:style w:type="paragraph" w:styleId="TOC2">
    <w:name w:val="toc 2"/>
    <w:basedOn w:val="Normal"/>
    <w:next w:val="Normal"/>
    <w:semiHidden/>
    <w:rsid w:val="003E4C35"/>
    <w:pPr>
      <w:ind w:left="240"/>
    </w:pPr>
  </w:style>
  <w:style w:type="character" w:styleId="Hyperlink">
    <w:name w:val="Hyperlink"/>
    <w:rsid w:val="003E4C35"/>
    <w:rPr>
      <w:rFonts w:cs="Times New Roman"/>
      <w:color w:val="0000FF"/>
      <w:u w:val="single"/>
    </w:rPr>
  </w:style>
  <w:style w:type="paragraph" w:styleId="TOC3">
    <w:name w:val="toc 3"/>
    <w:basedOn w:val="Normal"/>
    <w:next w:val="Normal"/>
    <w:semiHidden/>
    <w:rsid w:val="003E4C35"/>
    <w:pPr>
      <w:ind w:left="480"/>
    </w:pPr>
  </w:style>
  <w:style w:type="paragraph" w:styleId="TOC4">
    <w:name w:val="toc 4"/>
    <w:basedOn w:val="Normal"/>
    <w:next w:val="Normal"/>
    <w:semiHidden/>
    <w:rsid w:val="003E4C35"/>
    <w:pPr>
      <w:ind w:left="720"/>
    </w:pPr>
  </w:style>
  <w:style w:type="paragraph" w:customStyle="1" w:styleId="Level1">
    <w:name w:val="Level 1"/>
    <w:basedOn w:val="Normal"/>
    <w:rsid w:val="003E4C35"/>
    <w:pPr>
      <w:ind w:left="1890" w:hanging="720"/>
    </w:pPr>
  </w:style>
  <w:style w:type="paragraph" w:styleId="BalloonText">
    <w:name w:val="Balloon Text"/>
    <w:basedOn w:val="Normal"/>
    <w:link w:val="BalloonTextChar"/>
    <w:semiHidden/>
    <w:rsid w:val="003E4C35"/>
    <w:rPr>
      <w:sz w:val="2"/>
      <w:szCs w:val="20"/>
    </w:rPr>
  </w:style>
  <w:style w:type="character" w:customStyle="1" w:styleId="BalloonTextChar">
    <w:name w:val="Balloon Text Char"/>
    <w:link w:val="BalloonText"/>
    <w:semiHidden/>
    <w:locked/>
    <w:rsid w:val="003E4C35"/>
    <w:rPr>
      <w:rFonts w:cs="Times New Roman"/>
      <w:sz w:val="2"/>
    </w:rPr>
  </w:style>
  <w:style w:type="character" w:customStyle="1" w:styleId="alphaparaChar">
    <w:name w:val="alpha para Char"/>
    <w:link w:val="alphapara"/>
    <w:locked/>
    <w:rsid w:val="003E4C35"/>
    <w:rPr>
      <w:rFonts w:cs="Times New Roman"/>
      <w:sz w:val="24"/>
      <w:szCs w:val="24"/>
      <w:lang w:val="en-US" w:eastAsia="en-US" w:bidi="ar-SA"/>
    </w:rPr>
  </w:style>
  <w:style w:type="paragraph" w:styleId="Revision">
    <w:name w:val="Revision"/>
    <w:hidden/>
    <w:semiHidden/>
    <w:rsid w:val="003E4C35"/>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8A09A35-412F-437E-B968-3D4C1F14A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5951</Words>
  <Characters>33924</Characters>
  <Application>Microsoft Office Word</Application>
  <DocSecurity>4</DocSecurity>
  <Lines>282</Lines>
  <Paragraphs>79</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39796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schnell</dc:creator>
  <cp:lastModifiedBy>TMSServices</cp:lastModifiedBy>
  <cp:revision>2</cp:revision>
  <cp:lastPrinted>2013-10-11T20:49:00Z</cp:lastPrinted>
  <dcterms:created xsi:type="dcterms:W3CDTF">2017-03-24T08:32:00Z</dcterms:created>
  <dcterms:modified xsi:type="dcterms:W3CDTF">2017-03-24T08:32:00Z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gFAA2RjfPKrF47iX1ohYOQxaa6LJD+t8VuaD/11D9dhO8w9/x1DiLn/yQGLssF9Saiw6t19Ewgvj2Rs5
AGWGNmhPXa0P31a4lz5RyTT7se5TOYz6o6tJ25elp/mrXSFnfi8uWg/dp6rTzFQdCcmJ4t02hbPY
rxkzj8f7tY1YOE+mC9CTXhnY8p1RDpejk6B7t0g8Mex7nZjpUGCjzRHCb7G4cRzwXcWAuO62eKIJ
Qctfq8DUnrSdVUD9C</vt:lpwstr>
  </property>
  <property fmtid="{D5CDD505-2E9C-101B-9397-08002B2CF9AE}" pid="4" name="MAIL_MSG_ID2">
    <vt:lpwstr>1g08mUml3aL07woTfJsOiWJsgtesQUdaMUZp4OtCuUDIBUpFlQ9rm2id/QW
ldnWmgnU2qvbkptNF64kXLLVSmm5E/QCXiOHAQ==</vt:lpwstr>
  </property>
  <property fmtid="{D5CDD505-2E9C-101B-9397-08002B2CF9AE}" pid="5" name="RESPONSE_SENDER_NAME">
    <vt:lpwstr>sAAA4E8dREqJqIqvT6ElJO3iftVLEZatSVCwthugD8en3W0=</vt:lpwstr>
  </property>
  <property fmtid="{D5CDD505-2E9C-101B-9397-08002B2CF9AE}" pid="6" name="SWDocID">
    <vt:lpwstr>55430.000119 EMF_US 42228550v1</vt:lpwstr>
  </property>
  <property fmtid="{D5CDD505-2E9C-101B-9397-08002B2CF9AE}" pid="7" name="_NewReviewCycle">
    <vt:lpwstr/>
  </property>
</Properties>
</file>