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0E" w:rsidRDefault="00A741EE" w:rsidP="00166C63">
      <w:pPr>
        <w:pStyle w:val="Heading2"/>
      </w:pPr>
      <w:bookmarkStart w:id="0" w:name="_Toc261340926"/>
      <w:bookmarkStart w:id="1" w:name="_DV_C287"/>
      <w:r>
        <w:t>15.2</w:t>
      </w:r>
      <w:r>
        <w:tab/>
      </w:r>
      <w:r w:rsidRPr="0005749E">
        <w:t>Rate Schedule 2</w:t>
      </w:r>
      <w:r>
        <w:t xml:space="preserve"> - </w:t>
      </w:r>
      <w:r>
        <w:t>Payments for Supplying Voltage Support Service</w:t>
      </w:r>
      <w:bookmarkEnd w:id="0"/>
    </w:p>
    <w:p w:rsidR="00C6330E" w:rsidRDefault="00A741EE" w:rsidP="00337958">
      <w:pPr>
        <w:pStyle w:val="Bodypara"/>
      </w:pPr>
      <w:r w:rsidRPr="0005749E">
        <w:t xml:space="preserve">This </w:t>
      </w:r>
      <w:r w:rsidRPr="0005749E">
        <w:t>R</w:t>
      </w:r>
      <w:r w:rsidRPr="0005749E">
        <w:t xml:space="preserve">ate </w:t>
      </w:r>
      <w:r w:rsidRPr="0005749E">
        <w:t>S</w:t>
      </w:r>
      <w:r w:rsidRPr="0005749E">
        <w:t>chedule applies to payments to Suppliers who provide Voltage Support Service</w:t>
      </w:r>
      <w:r>
        <w:t xml:space="preserve"> to the ISO</w:t>
      </w:r>
      <w:r>
        <w:t>.</w:t>
      </w:r>
      <w:r w:rsidRPr="003E70B0">
        <w:t xml:space="preserve">  </w:t>
      </w:r>
      <w:r>
        <w:t xml:space="preserve">Transmission Customers will purchase Voltage Support Service from the ISO under the </w:t>
      </w:r>
      <w:r>
        <w:t>ISO OATT.</w:t>
      </w:r>
    </w:p>
    <w:p w:rsidR="00C6330E" w:rsidRDefault="00A741EE" w:rsidP="00337958">
      <w:pPr>
        <w:pStyle w:val="Bodypara"/>
        <w:rPr>
          <w:b/>
        </w:rPr>
      </w:pPr>
      <w:r w:rsidRPr="0005749E">
        <w:t xml:space="preserve">The rate provided in this </w:t>
      </w:r>
      <w:r w:rsidRPr="0005749E">
        <w:t>R</w:t>
      </w:r>
      <w:r w:rsidRPr="0005749E">
        <w:t xml:space="preserve">ate </w:t>
      </w:r>
      <w:r w:rsidRPr="0005749E">
        <w:t>S</w:t>
      </w:r>
      <w:r w:rsidRPr="0005749E">
        <w:t>chedule shall be used to calculate payments to all eligible</w:t>
      </w:r>
      <w:r>
        <w:t xml:space="preserve"> </w:t>
      </w:r>
      <w:r w:rsidRPr="0005749E">
        <w:t>Suppliers providing Voltage Support Service as applied on a Resource-specific basis</w:t>
      </w:r>
      <w:r w:rsidRPr="0005749E">
        <w:t xml:space="preserve"> (or Qualified Non-Generator Voltage Support Resource-specific)</w:t>
      </w:r>
      <w:r w:rsidRPr="0005749E">
        <w:t>.  The I</w:t>
      </w:r>
      <w:r w:rsidRPr="0005749E">
        <w:t>SO shall calculate payments on an</w:t>
      </w:r>
      <w:r>
        <w:t xml:space="preserve"> annual basis, and make payments monthly. </w:t>
      </w:r>
    </w:p>
    <w:p w:rsidR="00C6330E" w:rsidRDefault="00A741EE" w:rsidP="006177F8">
      <w:pPr>
        <w:pStyle w:val="Heading3"/>
      </w:pPr>
      <w:bookmarkStart w:id="2" w:name="_Toc261340927"/>
      <w:r>
        <w:t>15.2.1</w:t>
      </w:r>
      <w:r>
        <w:tab/>
        <w:t>Responsibilities</w:t>
      </w:r>
      <w:bookmarkEnd w:id="2"/>
    </w:p>
    <w:p w:rsidR="00C6330E" w:rsidRDefault="00A741EE" w:rsidP="00337958">
      <w:pPr>
        <w:pStyle w:val="Bodypara"/>
        <w:rPr>
          <w:b/>
        </w:rPr>
      </w:pPr>
      <w:r>
        <w:t xml:space="preserve">The ISO shall coordinate the Voltage Support Service provided by Suppliers that qualify to provide such services as described in Section </w:t>
      </w:r>
      <w:r>
        <w:t xml:space="preserve">15.2.1.1 </w:t>
      </w:r>
      <w:r>
        <w:t xml:space="preserve"> of this R</w:t>
      </w:r>
      <w:r>
        <w:t xml:space="preserve">ate Schedule.  The ISO shall also establish methods and procedures for Reactive Power (MVAr) capability testing. </w:t>
      </w:r>
    </w:p>
    <w:p w:rsidR="00C6330E" w:rsidRPr="00C83EE8" w:rsidRDefault="00A741EE" w:rsidP="00C83EE8">
      <w:pPr>
        <w:pStyle w:val="Heading4"/>
      </w:pPr>
      <w:r>
        <w:t>15.2.</w:t>
      </w:r>
      <w:r w:rsidRPr="00C83EE8">
        <w:t xml:space="preserve">1.1 </w:t>
      </w:r>
      <w:r w:rsidRPr="00C83EE8">
        <w:tab/>
        <w:t>Suppliers</w:t>
      </w:r>
    </w:p>
    <w:p w:rsidR="00C57CC4" w:rsidRPr="0005749E" w:rsidRDefault="00A741EE" w:rsidP="00337958">
      <w:pPr>
        <w:pStyle w:val="Bodypara"/>
        <w:rPr>
          <w:color w:val="000000"/>
        </w:rPr>
      </w:pPr>
      <w:r w:rsidRPr="0005749E">
        <w:rPr>
          <w:color w:val="000000"/>
        </w:rPr>
        <w:t>To qualify for payments, Suppliers of Voltage Support Service shall provide a Resource that has an AVR</w:t>
      </w:r>
      <w:r w:rsidRPr="0005749E">
        <w:rPr>
          <w:color w:val="000000"/>
        </w:rPr>
        <w:t xml:space="preserve">, or a </w:t>
      </w:r>
      <w:r w:rsidRPr="00337958">
        <w:t>Q</w:t>
      </w:r>
      <w:r w:rsidRPr="00337958">
        <w:t>ualified</w:t>
      </w:r>
      <w:r w:rsidRPr="0005749E">
        <w:rPr>
          <w:color w:val="000000"/>
        </w:rPr>
        <w:t xml:space="preserve"> Non</w:t>
      </w:r>
      <w:r w:rsidRPr="0005749E">
        <w:rPr>
          <w:color w:val="000000"/>
        </w:rPr>
        <w:t>-Generator Voltage S</w:t>
      </w:r>
      <w:r w:rsidRPr="0005749E">
        <w:rPr>
          <w:color w:val="000000"/>
        </w:rPr>
        <w:t>upport Resource</w:t>
      </w:r>
      <w:ins w:id="3" w:author="Author" w:date="2010-10-13T15:29:00Z">
        <w:r>
          <w:rPr>
            <w:color w:val="000000"/>
          </w:rPr>
          <w:t>, which resource is electrically located within the NYCA</w:t>
        </w:r>
      </w:ins>
      <w:r w:rsidRPr="0005749E">
        <w:rPr>
          <w:color w:val="000000"/>
        </w:rPr>
        <w:t xml:space="preserve">.  All Suppliers of Voltage Support Service must successfully perform Reactive Power (MVAr) capability testing in </w:t>
      </w:r>
      <w:r w:rsidRPr="0005749E">
        <w:rPr>
          <w:color w:val="000000"/>
        </w:rPr>
        <w:t>accordance with the ISO Procedures and prevailing i</w:t>
      </w:r>
      <w:r w:rsidRPr="0005749E">
        <w:rPr>
          <w:color w:val="000000"/>
        </w:rPr>
        <w:t xml:space="preserve">ndustry standards.  The ISO may direct Suppliers to operate their Resources and Qualified Non-Generator Voltage Support Resources within these demonstrated reactive capability limits.  Suppliers of Voltage Support Service will test their Resources and </w:t>
      </w:r>
      <w:r w:rsidRPr="00337958">
        <w:t>Qual</w:t>
      </w:r>
      <w:r w:rsidRPr="00337958">
        <w:t>ified</w:t>
      </w:r>
      <w:r w:rsidRPr="0005749E">
        <w:rPr>
          <w:color w:val="000000"/>
        </w:rPr>
        <w:t xml:space="preserve"> Non-Generator Voltage Support Resources and provide these services in accordance with ISO Procedures.</w:t>
      </w:r>
    </w:p>
    <w:p w:rsidR="00C57CC4" w:rsidRPr="003B71CA" w:rsidRDefault="00A741EE" w:rsidP="00337958">
      <w:pPr>
        <w:pStyle w:val="Bodypara"/>
      </w:pPr>
      <w:r w:rsidRPr="0005749E">
        <w:lastRenderedPageBreak/>
        <w:t>Voltage Support Service includes the ability to produce or absorb Reactive Power within the Resource's or Qualified Non-Generator Voltage Support Re</w:t>
      </w:r>
      <w:r w:rsidRPr="0005749E">
        <w:t>source’s tested reactive capability,</w:t>
      </w:r>
      <w:r>
        <w:t xml:space="preserve"> and the ability to maintain a specific voltage level under both steady-state and post-contingency operating conditions subject to the limitations of the Resourc</w:t>
      </w:r>
      <w:r>
        <w:t>e's stated reactive capability.</w:t>
      </w:r>
      <w:r>
        <w:t xml:space="preserve"> </w:t>
      </w:r>
      <w:r w:rsidRPr="003B71CA">
        <w:t xml:space="preserve"> The requirement for a Resource or Qualified Non-Generator Voltage Support Resource (“Resource”) to absorb Reactive Power may be set aside by the ISO with input from the Transmission Owner in whose Transmission District the Resource is located, which input</w:t>
      </w:r>
      <w:r w:rsidRPr="003B71CA">
        <w:t xml:space="preserve"> may include, at the Transmission Owner’s option, an executive level review. </w:t>
      </w:r>
      <w:r w:rsidRPr="003B71CA">
        <w:t xml:space="preserve"> </w:t>
      </w:r>
      <w:r w:rsidRPr="003B71CA">
        <w:t xml:space="preserve">To grant an exemption from the requirement that the Resource be able to absorb Reactive Power, the ISO shall have determined that: 1) the resource is unable, due to transmission </w:t>
      </w:r>
      <w:r w:rsidRPr="003B71CA">
        <w:t>system configuration, to absorb Reactive Power; 2) the ability of the Resource to produce Reactive Power is needed for system reliability; and 3) for purposes of system reliability the Resource does not need to have the ability to absorb Reactive Power.</w:t>
      </w:r>
    </w:p>
    <w:p w:rsidR="00C57CC4" w:rsidRPr="00C83EE8" w:rsidRDefault="00A741EE" w:rsidP="006177F8">
      <w:pPr>
        <w:pStyle w:val="Heading3"/>
      </w:pPr>
      <w:bookmarkStart w:id="4" w:name="_Toc261340928"/>
      <w:r>
        <w:t>15</w:t>
      </w:r>
      <w:r>
        <w:t>.2.2</w:t>
      </w:r>
      <w:r w:rsidRPr="00C83EE8">
        <w:tab/>
        <w:t>Payments</w:t>
      </w:r>
      <w:bookmarkEnd w:id="4"/>
    </w:p>
    <w:p w:rsidR="00C57CC4" w:rsidRDefault="00A741EE" w:rsidP="00337958">
      <w:pPr>
        <w:pStyle w:val="Bodypara"/>
        <w:rPr>
          <w:color w:val="000000"/>
        </w:rPr>
      </w:pPr>
      <w:r>
        <w:rPr>
          <w:color w:val="000000"/>
        </w:rPr>
        <w:t xml:space="preserve">Each month, Suppliers </w:t>
      </w:r>
      <w:r w:rsidRPr="00337958">
        <w:t>whose</w:t>
      </w:r>
      <w:r>
        <w:rPr>
          <w:color w:val="000000"/>
        </w:rPr>
        <w:t xml:space="preserve"> Resource(s) meet the requirements to supply Installed Capacity, as described in Article 5 of the ISO Services Tariff, and are under contract to supply </w:t>
      </w:r>
      <w:r w:rsidRPr="0005749E">
        <w:rPr>
          <w:color w:val="000000"/>
        </w:rPr>
        <w:t>Installed Capacity shall receive one-twelfth (1/12</w:t>
      </w:r>
      <w:r w:rsidRPr="0005749E">
        <w:rPr>
          <w:color w:val="000000"/>
          <w:vertAlign w:val="superscript"/>
        </w:rPr>
        <w:t>th</w:t>
      </w:r>
      <w:r w:rsidRPr="0005749E">
        <w:rPr>
          <w:color w:val="000000"/>
        </w:rPr>
        <w:t>) of the an</w:t>
      </w:r>
      <w:r w:rsidRPr="0005749E">
        <w:rPr>
          <w:color w:val="000000"/>
        </w:rPr>
        <w:t xml:space="preserve">nual payment calculated under Section </w:t>
      </w:r>
      <w:r w:rsidRPr="00C57349">
        <w:t>15.2.2</w:t>
      </w:r>
      <w:r>
        <w:t>.1</w:t>
      </w:r>
      <w:r w:rsidRPr="0005749E">
        <w:rPr>
          <w:color w:val="000000"/>
        </w:rPr>
        <w:t xml:space="preserve"> of this Rate Schedule, for Voltage Support Service.</w:t>
      </w:r>
      <w:del w:id="5" w:author="Author" w:date="2010-10-13T15:30:00Z">
        <w:r w:rsidRPr="0005749E">
          <w:rPr>
            <w:color w:val="000000"/>
          </w:rPr>
          <w:delText xml:space="preserve">  To the extent Suppliers of</w:delText>
        </w:r>
        <w:r>
          <w:rPr>
            <w:color w:val="000000"/>
          </w:rPr>
          <w:delText xml:space="preserve"> Installed Capacity are electrically located outside the NYCA, payments for Voltage Support Service will be subject to criteria es</w:delText>
        </w:r>
        <w:r>
          <w:rPr>
            <w:color w:val="000000"/>
          </w:rPr>
          <w:delText>tablished by the ISO.</w:delText>
        </w:r>
      </w:del>
    </w:p>
    <w:p w:rsidR="00C57CC4" w:rsidRPr="00EE4204" w:rsidRDefault="00A741EE" w:rsidP="00337958">
      <w:pPr>
        <w:pStyle w:val="Bodypara"/>
        <w:rPr>
          <w:u w:val="double"/>
        </w:rPr>
      </w:pPr>
      <w:r w:rsidRPr="0005749E">
        <w:t>Each month, Suppliers whose Generators are not under contract to supply Installed Capacity, Suppliers with synchronous condensers, and, except as noted in the following paragraph, Qualified Non-Generator Voltage Support Resources shal</w:t>
      </w:r>
      <w:r w:rsidRPr="0005749E">
        <w:t>l receive one-twelfth (1/12</w:t>
      </w:r>
      <w:r w:rsidRPr="0005749E">
        <w:rPr>
          <w:vertAlign w:val="superscript"/>
        </w:rPr>
        <w:t>th</w:t>
      </w:r>
      <w:r w:rsidRPr="0005749E">
        <w:t xml:space="preserve">) of the annual payment calculated under Section </w:t>
      </w:r>
      <w:r w:rsidRPr="00C57349">
        <w:t>15.2.2</w:t>
      </w:r>
      <w:r>
        <w:t>.1</w:t>
      </w:r>
      <w:r w:rsidRPr="0005749E">
        <w:t xml:space="preserve"> of this Rate Schedule, pro-rated </w:t>
      </w:r>
      <w:r w:rsidRPr="0005749E">
        <w:lastRenderedPageBreak/>
        <w:t xml:space="preserve">by the number of hours that the Generator, synchronous condenser, or Qualified Non-Generator Voltage Support Resource operated in </w:t>
      </w:r>
      <w:r>
        <w:t>that m</w:t>
      </w:r>
      <w:r>
        <w:t>onth, as recorded by the ISO.</w:t>
      </w:r>
    </w:p>
    <w:p w:rsidR="00C57CC4" w:rsidRPr="00861C96" w:rsidRDefault="00A741EE" w:rsidP="00337958">
      <w:pPr>
        <w:pStyle w:val="Bodypara"/>
      </w:pPr>
      <w:r w:rsidRPr="00861C96">
        <w:t>Each month, the Cross-Sound Scheduled Line shall receive one-twelfth (1/12</w:t>
      </w:r>
      <w:r w:rsidRPr="00861C96">
        <w:rPr>
          <w:vertAlign w:val="superscript"/>
        </w:rPr>
        <w:t>th</w:t>
      </w:r>
      <w:r w:rsidRPr="00861C96">
        <w:t xml:space="preserve">) the annual payment calculated under Section </w:t>
      </w:r>
      <w:r w:rsidRPr="00C57349">
        <w:t>15.2.2</w:t>
      </w:r>
      <w:r>
        <w:t>.1</w:t>
      </w:r>
      <w:r w:rsidRPr="00861C96">
        <w:t xml:space="preserve"> of this Rate Schedule, pro-rated by the number of hours that it is energized in that month, as </w:t>
      </w:r>
      <w:r w:rsidRPr="00861C96">
        <w:t>recorded by the ISO.</w:t>
      </w:r>
    </w:p>
    <w:p w:rsidR="00C57CC4" w:rsidRPr="00C83EE8" w:rsidRDefault="00A741EE" w:rsidP="00C83EE8">
      <w:pPr>
        <w:pStyle w:val="Heading4"/>
      </w:pPr>
      <w:r w:rsidRPr="00C57349">
        <w:t>15.2.2</w:t>
      </w:r>
      <w:r>
        <w:t>.1</w:t>
      </w:r>
      <w:r w:rsidRPr="00C83EE8">
        <w:tab/>
        <w:t>Annual Payment for Voltage Support Service</w:t>
      </w:r>
    </w:p>
    <w:p w:rsidR="00045053" w:rsidRPr="00861C96" w:rsidRDefault="00A741EE" w:rsidP="00337958">
      <w:pPr>
        <w:pStyle w:val="Bodypara"/>
      </w:pPr>
      <w:r w:rsidRPr="00861C96">
        <w:t xml:space="preserve">For purposes of the calculation set forth in Section </w:t>
      </w:r>
      <w:r w:rsidRPr="00C57349">
        <w:t>15.2.2</w:t>
      </w:r>
      <w:r w:rsidRPr="00861C96">
        <w:t xml:space="preserve"> of this Rate Schedule, the annual payment to Suppliers qualified and eligible to provide Voltage Support Service shall equa</w:t>
      </w:r>
      <w:r w:rsidRPr="00861C96">
        <w:t xml:space="preserve">l: (i) in the case of Generators and synchronous condensers the product of $3919/MVAr and the tested MVAr capacity of the Generator or synchronous condenser; (ii) in the case of Qualified Non-Generator Voltage Support Suppliers, other than the Cross-Sound </w:t>
      </w:r>
      <w:r w:rsidRPr="00861C96">
        <w:t xml:space="preserve">Scheduled Line, the product of $3919/MVAr and its tested MVAr capacity as determined pursuant to the ISO Procedures; and (iii) in the case of the Cross-Sound Scheduled Line, the product of $3919/MVAr and the tested, Reactive Power (MVAr) capacity measured </w:t>
      </w:r>
      <w:r w:rsidRPr="00861C96">
        <w:t>at maximum real power flow.</w:t>
      </w:r>
    </w:p>
    <w:p w:rsidR="00FF5CE6" w:rsidRPr="00C83EE8" w:rsidRDefault="00A741EE" w:rsidP="00C83EE8">
      <w:pPr>
        <w:pStyle w:val="Heading4"/>
      </w:pPr>
      <w:r w:rsidRPr="00C57349">
        <w:t>15.2.2</w:t>
      </w:r>
      <w:r>
        <w:t>.2</w:t>
      </w:r>
      <w:r w:rsidRPr="00C83EE8">
        <w:tab/>
        <w:t xml:space="preserve">Lost </w:t>
      </w:r>
      <w:smartTag w:uri="urn:schemas-microsoft-com:office:smarttags" w:element="place">
        <w:r w:rsidRPr="00C83EE8">
          <w:t>Opportunity</w:t>
        </w:r>
      </w:smartTag>
      <w:r w:rsidRPr="00C83EE8">
        <w:t xml:space="preserve"> Costs</w:t>
      </w:r>
    </w:p>
    <w:p w:rsidR="00FF5CE6" w:rsidRDefault="00A741EE" w:rsidP="00337958">
      <w:pPr>
        <w:pStyle w:val="Bodypara"/>
      </w:pPr>
      <w:r w:rsidRPr="005622D0">
        <w:t xml:space="preserve">A Supplier of Voltage Support Service from a Generator that is being dispatched by the ISO shall also receive a payment for Lost Opportunity Costs (“LOC”) when the ISO directs the resource to </w:t>
      </w:r>
      <w:r w:rsidRPr="005622D0">
        <w:t>reduce its real power (MW) output below its Economic Operating Point in order to allow the resource to produce or absorb more Reactive Power (MVAr), unless the Supplier is already receiving a Day-Ahead</w:t>
      </w:r>
      <w:r>
        <w:t xml:space="preserve"> Margin Assurance Payment for that reduction under Atta</w:t>
      </w:r>
      <w:r>
        <w:t>chment J to this ISO Services Tariff.  The Lost Opportunity Cost payment shall be calculated as the product of: (a) the MW of output reduction; (b) the time duration of reduction in hours or fractions thereof; and (c) the Real-Time LBMP at the Generator bu</w:t>
      </w:r>
      <w:r>
        <w:t>s minus the Generator’s Energy Bid for the reduced output of the Generator.  The details of the Lost Opportunity Cost payments are as follows:</w:t>
      </w:r>
    </w:p>
    <w:p w:rsidR="00FF5CE6" w:rsidRDefault="00A741EE" w:rsidP="00337958">
      <w:pPr>
        <w:pStyle w:val="Bodypara"/>
      </w:pPr>
      <w:r>
        <w:t>The formula below describes the calculation of LOC as applied to each Generator supplying Voltage Support Service</w:t>
      </w:r>
      <w:r>
        <w:t>.</w:t>
      </w:r>
    </w:p>
    <w:tbl>
      <w:tblPr>
        <w:tblW w:w="0" w:type="auto"/>
        <w:jc w:val="center"/>
        <w:tblLayout w:type="fixed"/>
        <w:tblCellMar>
          <w:left w:w="0" w:type="dxa"/>
          <w:right w:w="0" w:type="dxa"/>
        </w:tblCellMar>
        <w:tblLook w:val="0000"/>
      </w:tblPr>
      <w:tblGrid>
        <w:gridCol w:w="2894"/>
        <w:gridCol w:w="900"/>
      </w:tblGrid>
      <w:tr w:rsidR="002408C0">
        <w:trPr>
          <w:cantSplit/>
          <w:jc w:val="center"/>
        </w:trPr>
        <w:tc>
          <w:tcPr>
            <w:tcW w:w="2894" w:type="dxa"/>
            <w:vAlign w:val="center"/>
          </w:tcPr>
          <w:p w:rsidR="00FF5CE6" w:rsidRDefault="00A741EE" w:rsidP="00FF5CE6">
            <w:r>
              <w:rPr>
                <w:sz w:val="28"/>
              </w:rPr>
              <w:t>LOC = P</w:t>
            </w:r>
            <w:r>
              <w:rPr>
                <w:smallCaps/>
                <w:sz w:val="28"/>
                <w:vertAlign w:val="subscript"/>
              </w:rPr>
              <w:t>rt</w:t>
            </w:r>
            <w:r>
              <w:rPr>
                <w:sz w:val="28"/>
              </w:rPr>
              <w:t xml:space="preserve"> ( D</w:t>
            </w:r>
            <w:r>
              <w:rPr>
                <w:sz w:val="28"/>
                <w:vertAlign w:val="subscript"/>
              </w:rPr>
              <w:t>1</w:t>
            </w:r>
            <w:r>
              <w:rPr>
                <w:sz w:val="28"/>
              </w:rPr>
              <w:t xml:space="preserve"> – D</w:t>
            </w:r>
            <w:r>
              <w:rPr>
                <w:sz w:val="28"/>
                <w:vertAlign w:val="subscript"/>
              </w:rPr>
              <w:t>2</w:t>
            </w:r>
            <w:r>
              <w:rPr>
                <w:sz w:val="28"/>
              </w:rPr>
              <w:t xml:space="preserve"> )  –</w:t>
            </w:r>
          </w:p>
        </w:tc>
        <w:tc>
          <w:tcPr>
            <w:tcW w:w="900" w:type="dxa"/>
            <w:vAlign w:val="center"/>
          </w:tcPr>
          <w:p w:rsidR="00FF5CE6" w:rsidRDefault="00A741EE" w:rsidP="00FF5CE6">
            <w:r>
              <w:t>D</w:t>
            </w:r>
            <w:r>
              <w:rPr>
                <w:vertAlign w:val="subscript"/>
              </w:rPr>
              <w:t>1</w:t>
            </w:r>
          </w:p>
          <w:p w:rsidR="00FF5CE6" w:rsidRDefault="00A741EE" w:rsidP="00FF5CE6">
            <w:pPr>
              <w:spacing w:line="560" w:lineRule="exact"/>
              <w:rPr>
                <w:sz w:val="28"/>
              </w:rPr>
            </w:pPr>
            <w:r>
              <w:rPr>
                <w:rFonts w:ascii="Symbol" w:hAnsi="Symbol"/>
                <w:sz w:val="52"/>
              </w:rPr>
              <w:sym w:font="Symbol" w:char="F0F2"/>
            </w:r>
            <w:r w:rsidR="002408C0">
              <w:rPr>
                <w:sz w:val="52"/>
              </w:rPr>
              <w:fldChar w:fldCharType="begin"/>
            </w:r>
            <w:r>
              <w:rPr>
                <w:sz w:val="52"/>
              </w:rPr>
              <w:instrText xml:space="preserve"> ADVANCE \u 5 </w:instrText>
            </w:r>
            <w:r w:rsidR="002408C0">
              <w:rPr>
                <w:sz w:val="52"/>
              </w:rPr>
              <w:fldChar w:fldCharType="end"/>
            </w:r>
            <w:r>
              <w:rPr>
                <w:sz w:val="28"/>
              </w:rPr>
              <w:t xml:space="preserve">  Bid</w:t>
            </w:r>
          </w:p>
          <w:p w:rsidR="00FF5CE6" w:rsidRDefault="00A741EE" w:rsidP="00FF5CE6">
            <w:pPr>
              <w:spacing w:line="220" w:lineRule="exact"/>
            </w:pPr>
            <w:r>
              <w:t>D</w:t>
            </w:r>
            <w:r>
              <w:rPr>
                <w:vertAlign w:val="subscript"/>
              </w:rPr>
              <w:t>2</w:t>
            </w:r>
          </w:p>
        </w:tc>
      </w:tr>
    </w:tbl>
    <w:p w:rsidR="00FF5CE6" w:rsidRDefault="00A741EE" w:rsidP="00337958"/>
    <w:p w:rsidR="00FF5CE6" w:rsidRDefault="00A741EE" w:rsidP="00277D1F">
      <w:pPr>
        <w:pStyle w:val="Bodypara"/>
      </w:pPr>
      <w:r>
        <w:t>Where:</w:t>
      </w:r>
    </w:p>
    <w:tbl>
      <w:tblPr>
        <w:tblW w:w="0" w:type="auto"/>
        <w:tblInd w:w="728" w:type="dxa"/>
        <w:tblLayout w:type="fixed"/>
        <w:tblCellMar>
          <w:left w:w="0" w:type="dxa"/>
          <w:right w:w="0" w:type="dxa"/>
        </w:tblCellMar>
        <w:tblLook w:val="0000"/>
      </w:tblPr>
      <w:tblGrid>
        <w:gridCol w:w="450"/>
        <w:gridCol w:w="270"/>
        <w:gridCol w:w="7920"/>
      </w:tblGrid>
      <w:tr w:rsidR="002408C0" w:rsidTr="00277D1F">
        <w:trPr>
          <w:cantSplit/>
          <w:trHeight w:val="432"/>
        </w:trPr>
        <w:tc>
          <w:tcPr>
            <w:tcW w:w="450" w:type="dxa"/>
          </w:tcPr>
          <w:p w:rsidR="00FF5CE6" w:rsidRDefault="00A741EE" w:rsidP="00277D1F">
            <w:r>
              <w:t>P</w:t>
            </w:r>
            <w:r>
              <w:rPr>
                <w:smallCaps/>
                <w:vertAlign w:val="subscript"/>
              </w:rPr>
              <w:t>rt</w:t>
            </w:r>
          </w:p>
        </w:tc>
        <w:tc>
          <w:tcPr>
            <w:tcW w:w="270" w:type="dxa"/>
          </w:tcPr>
          <w:p w:rsidR="00FF5CE6" w:rsidRDefault="00A741EE" w:rsidP="00277D1F">
            <w:r>
              <w:t>=</w:t>
            </w:r>
          </w:p>
        </w:tc>
        <w:tc>
          <w:tcPr>
            <w:tcW w:w="7920" w:type="dxa"/>
          </w:tcPr>
          <w:p w:rsidR="00FF5CE6" w:rsidRDefault="00A741EE" w:rsidP="00277D1F">
            <w:r>
              <w:t>Real-Time LBMP</w:t>
            </w:r>
          </w:p>
        </w:tc>
      </w:tr>
      <w:tr w:rsidR="002408C0" w:rsidTr="00277D1F">
        <w:trPr>
          <w:cantSplit/>
          <w:trHeight w:val="765"/>
        </w:trPr>
        <w:tc>
          <w:tcPr>
            <w:tcW w:w="450" w:type="dxa"/>
          </w:tcPr>
          <w:p w:rsidR="00FF5CE6" w:rsidRDefault="00A741EE" w:rsidP="00FF5CE6">
            <w:pPr>
              <w:spacing w:line="480" w:lineRule="auto"/>
            </w:pPr>
            <w:r>
              <w:t>D</w:t>
            </w:r>
            <w:r>
              <w:rPr>
                <w:smallCaps/>
                <w:vertAlign w:val="subscript"/>
              </w:rPr>
              <w:t>1</w:t>
            </w:r>
          </w:p>
        </w:tc>
        <w:tc>
          <w:tcPr>
            <w:tcW w:w="270" w:type="dxa"/>
          </w:tcPr>
          <w:p w:rsidR="00FF5CE6" w:rsidRDefault="00A741EE" w:rsidP="00FF5CE6">
            <w:pPr>
              <w:spacing w:line="480" w:lineRule="auto"/>
            </w:pPr>
            <w:r>
              <w:t>=</w:t>
            </w:r>
          </w:p>
        </w:tc>
        <w:tc>
          <w:tcPr>
            <w:tcW w:w="7920" w:type="dxa"/>
          </w:tcPr>
          <w:p w:rsidR="00FF5CE6" w:rsidRPr="005622D0" w:rsidRDefault="00A741EE" w:rsidP="00277D1F">
            <w:r w:rsidRPr="005622D0">
              <w:t>Original dispatch point, which shall be equal to the Generator’s Economic Operating Point.</w:t>
            </w:r>
          </w:p>
        </w:tc>
      </w:tr>
      <w:tr w:rsidR="002408C0">
        <w:trPr>
          <w:cantSplit/>
        </w:trPr>
        <w:tc>
          <w:tcPr>
            <w:tcW w:w="450" w:type="dxa"/>
          </w:tcPr>
          <w:p w:rsidR="00FF5CE6" w:rsidRDefault="00A741EE" w:rsidP="00FF5CE6">
            <w:pPr>
              <w:spacing w:line="480" w:lineRule="auto"/>
            </w:pPr>
            <w:r>
              <w:t>D</w:t>
            </w:r>
            <w:r>
              <w:rPr>
                <w:smallCaps/>
                <w:vertAlign w:val="subscript"/>
              </w:rPr>
              <w:t>2</w:t>
            </w:r>
          </w:p>
        </w:tc>
        <w:tc>
          <w:tcPr>
            <w:tcW w:w="270" w:type="dxa"/>
          </w:tcPr>
          <w:p w:rsidR="00FF5CE6" w:rsidRPr="005622D0" w:rsidRDefault="00A741EE" w:rsidP="00FF5CE6">
            <w:pPr>
              <w:spacing w:line="480" w:lineRule="auto"/>
            </w:pPr>
            <w:r w:rsidRPr="005622D0">
              <w:t>=</w:t>
            </w:r>
          </w:p>
        </w:tc>
        <w:tc>
          <w:tcPr>
            <w:tcW w:w="7920" w:type="dxa"/>
          </w:tcPr>
          <w:p w:rsidR="00FF5CE6" w:rsidRPr="005622D0" w:rsidRDefault="00A741EE" w:rsidP="00FF5CE6">
            <w:r w:rsidRPr="005622D0">
              <w:t xml:space="preserve">New dispatch point, which shall be the greater of the Generator’s </w:t>
            </w:r>
            <w:r w:rsidRPr="005622D0">
              <w:t>Real-Time Scheduled Energy Injection, the Generator’s Actual Energy Injection, or the amount of Energy the Generator is scheduled to produce for the hour in the Day-Ahead Market.</w:t>
            </w:r>
          </w:p>
        </w:tc>
      </w:tr>
    </w:tbl>
    <w:p w:rsidR="00FF5CE6" w:rsidRDefault="00A741EE" w:rsidP="00FF5CE6"/>
    <w:p w:rsidR="00FF5CE6" w:rsidRDefault="00A741EE" w:rsidP="00166C63">
      <w:pPr>
        <w:pStyle w:val="equationtext"/>
      </w:pPr>
      <w:r>
        <w:t>Bid = Bid curve or Generation supplying Voltage Support Service</w:t>
      </w:r>
    </w:p>
    <w:p w:rsidR="00FF5CE6" w:rsidRDefault="00A741EE" w:rsidP="00337958">
      <w:pPr>
        <w:pStyle w:val="Bodypara"/>
      </w:pPr>
      <w:r>
        <w:t>Figure 2.0(</w:t>
      </w:r>
      <w:r>
        <w:t xml:space="preserve">b) below graphically portrays the calculation of the LOC for a </w:t>
      </w:r>
      <w:r>
        <w:t>g</w:t>
      </w:r>
      <w:r>
        <w:t>enerator which reduced its MW output to allow it to produce or absorb more Reactive Power (MVAr).</w:t>
      </w:r>
    </w:p>
    <w:p w:rsidR="00FF5CE6" w:rsidRDefault="002408C0" w:rsidP="00277D1F">
      <w:pPr>
        <w:pStyle w:val="Figure"/>
        <w:keepNext/>
      </w:pPr>
      <w:r>
        <w:pict>
          <v:group id="_x0000_s1043" style="width:344.65pt;height:265.4pt;mso-position-horizontal-relative:char;mso-position-vertical-relative:line" coordorigin="1450,804" coordsize="2756,2121">
            <v:shapetype id="_x0000_t202" coordsize="21600,21600" o:spt="202" path="m,l,21600r21600,l21600,xe">
              <v:stroke joinstyle="miter"/>
              <v:path gradientshapeok="t" o:connecttype="rect"/>
            </v:shapetype>
            <v:shape id="_x0000_s1026" type="#_x0000_t202" style="position:absolute;left:2236;top:804;width:1291;height:388;mso-wrap-style:none;v-text-anchor:top-baseline" filled="f" fillcolor="#0c9" stroked="f">
              <v:textbox style="mso-fit-shape-to-text:t">
                <w:txbxContent>
                  <w:p w:rsidR="00972063" w:rsidRDefault="00A741EE" w:rsidP="00FF5CE6">
                    <w:pPr>
                      <w:jc w:val="center"/>
                      <w:rPr>
                        <w:b/>
                        <w:color w:val="000000"/>
                      </w:rPr>
                    </w:pPr>
                    <w:r>
                      <w:rPr>
                        <w:b/>
                        <w:color w:val="000000"/>
                      </w:rPr>
                      <w:t>Incremental Bid Curve Used</w:t>
                    </w:r>
                  </w:p>
                  <w:p w:rsidR="00972063" w:rsidRDefault="00A741EE" w:rsidP="00FF5CE6">
                    <w:pPr>
                      <w:jc w:val="center"/>
                      <w:rPr>
                        <w:color w:val="000000"/>
                        <w:sz w:val="48"/>
                      </w:rPr>
                    </w:pPr>
                    <w:r>
                      <w:rPr>
                        <w:b/>
                        <w:color w:val="000000"/>
                      </w:rPr>
                      <w:t>to Calculate LOC</w:t>
                    </w:r>
                  </w:p>
                </w:txbxContent>
              </v:textbox>
            </v:shape>
            <v:line id="_x0000_s1027" style="position:absolute;mso-wrap-style:none;v-text-anchor:middle" from="1680,1172" to="1680,2688">
              <v:stroke startarrow="block"/>
            </v:line>
            <v:line id="_x0000_s1028" style="position:absolute;mso-wrap-style:none;v-text-anchor:middle" from="1680,2688" to="3936,2688">
              <v:stroke endarrow="block"/>
            </v:line>
            <v:line id="_x0000_s1029" style="position:absolute;mso-wrap-style:none;v-text-anchor:middle" from="1680,1488" to="3840,1488">
              <v:stroke dashstyle="dashDot"/>
            </v:line>
            <v:shape id="_x0000_s1030" type="#_x0000_t202" style="position:absolute;left:1596;top:1006;width:155;height:142;mso-wrap-style:none;v-text-anchor:top-baseline" filled="f" fillcolor="#0c9" stroked="f">
              <v:textbox style="mso-fit-shape-to-text:t">
                <w:txbxContent>
                  <w:p w:rsidR="00972063" w:rsidRDefault="00A741EE" w:rsidP="00FF5CE6">
                    <w:pPr>
                      <w:rPr>
                        <w:color w:val="000000"/>
                        <w:sz w:val="48"/>
                      </w:rPr>
                    </w:pPr>
                    <w:r>
                      <w:rPr>
                        <w:color w:val="000000"/>
                        <w:sz w:val="18"/>
                      </w:rPr>
                      <w:t>S</w:t>
                    </w:r>
                  </w:p>
                </w:txbxContent>
              </v:textbox>
            </v:shape>
            <v:shape id="_x0000_s1031" type="#_x0000_t202" style="position:absolute;left:3959;top:2622;width:247;height:223;mso-wrap-style:none;v-text-anchor:top-baseline" filled="f" fillcolor="#0c9" stroked="f">
              <v:textbox style="mso-fit-shape-to-text:t">
                <w:txbxContent>
                  <w:p w:rsidR="00972063" w:rsidRDefault="00A741EE" w:rsidP="00FF5CE6">
                    <w:pPr>
                      <w:rPr>
                        <w:color w:val="000000"/>
                        <w:sz w:val="18"/>
                      </w:rPr>
                    </w:pPr>
                    <w:r>
                      <w:rPr>
                        <w:color w:val="000000"/>
                        <w:sz w:val="18"/>
                      </w:rPr>
                      <w:t>MW</w:t>
                    </w:r>
                  </w:p>
                </w:txbxContent>
              </v:textbox>
            </v:shape>
            <v:shape id="_x0000_s1032" type="#_x0000_t202" style="position:absolute;left:3264;top:1367;width:798;height:223;mso-wrap-style:none;v-text-anchor:top-baseline" filled="f" fillcolor="#0c9" stroked="f">
              <v:textbox style="mso-fit-shape-to-text:t">
                <w:txbxContent>
                  <w:p w:rsidR="00972063" w:rsidRDefault="00A741EE" w:rsidP="00FF5CE6">
                    <w:pPr>
                      <w:rPr>
                        <w:color w:val="000000"/>
                        <w:sz w:val="18"/>
                      </w:rPr>
                    </w:pPr>
                    <w:r>
                      <w:rPr>
                        <w:color w:val="000000"/>
                        <w:sz w:val="18"/>
                      </w:rPr>
                      <w:t>Real Time LBMP (P</w:t>
                    </w:r>
                    <w:r>
                      <w:rPr>
                        <w:color w:val="000000"/>
                        <w:sz w:val="18"/>
                        <w:vertAlign w:val="subscript"/>
                      </w:rPr>
                      <w:t>RT</w:t>
                    </w:r>
                    <w:r>
                      <w:rPr>
                        <w:color w:val="000000"/>
                        <w:sz w:val="18"/>
                      </w:rPr>
                      <w:t>)</w:t>
                    </w:r>
                  </w:p>
                </w:txbxContent>
              </v:textbox>
            </v:shape>
            <v:shape id="_x0000_s1033" type="#_x0000_t202" style="position:absolute;left:1450;top:1403;width:217;height:223;mso-wrap-style:none;v-text-anchor:top-baseline" filled="f" fillcolor="#0c9" stroked="f">
              <v:textbox style="mso-fit-shape-to-text:t">
                <w:txbxContent>
                  <w:p w:rsidR="00972063" w:rsidRDefault="00A741EE" w:rsidP="00FF5CE6">
                    <w:pPr>
                      <w:rPr>
                        <w:color w:val="000000"/>
                        <w:sz w:val="18"/>
                        <w:vertAlign w:val="subscript"/>
                      </w:rPr>
                    </w:pPr>
                    <w:r>
                      <w:rPr>
                        <w:color w:val="000000"/>
                        <w:sz w:val="18"/>
                      </w:rPr>
                      <w:t>P</w:t>
                    </w:r>
                    <w:r>
                      <w:rPr>
                        <w:color w:val="000000"/>
                        <w:sz w:val="18"/>
                        <w:vertAlign w:val="subscript"/>
                      </w:rPr>
                      <w:t>RT</w:t>
                    </w:r>
                  </w:p>
                </w:txbxContent>
              </v:textbox>
            </v:shape>
            <v:line id="_x0000_s1034" style="position:absolute;mso-wrap-style:none;v-text-anchor:middle" from="2448,1488" to="2448,2688"/>
            <v:line id="_x0000_s1035" style="position:absolute;mso-wrap-style:none;v-text-anchor:middle" from="3024,1488" to="3024,2688"/>
            <v:line id="_x0000_s1036" style="position:absolute;flip:x;mso-wrap-style:none;v-text-anchor:middle" from="1968,1680" to="3264,2448"/>
            <v:shape id="_x0000_s1037" type="#_x0000_t202" style="position:absolute;left:3264;top:1578;width:413;height:223;mso-wrap-style:none;v-text-anchor:top-baseline" filled="f" fillcolor="#0c9" stroked="f">
              <v:textbox style="mso-fit-shape-to-text:t">
                <w:txbxContent>
                  <w:p w:rsidR="00972063" w:rsidRDefault="00A741EE" w:rsidP="00FF5CE6">
                    <w:pPr>
                      <w:rPr>
                        <w:color w:val="000000"/>
                        <w:sz w:val="48"/>
                      </w:rPr>
                    </w:pPr>
                    <w:r>
                      <w:rPr>
                        <w:color w:val="000000"/>
                        <w:sz w:val="18"/>
                      </w:rPr>
                      <w:t>Bid Curve</w:t>
                    </w:r>
                  </w:p>
                </w:txbxContent>
              </v:textbox>
            </v:shape>
            <v:shape id="_x0000_s1038" type="#_x0000_t202" style="position:absolute;left:2343;top:2702;width:191;height:223;mso-wrap-style:none;v-text-anchor:top-baseline" filled="f" fillcolor="#0c9" stroked="f">
              <v:textbox style="mso-fit-shape-to-text:t">
                <w:txbxContent>
                  <w:p w:rsidR="00972063" w:rsidRPr="005622D0" w:rsidRDefault="00A741EE" w:rsidP="00FF5CE6">
                    <w:pPr>
                      <w:rPr>
                        <w:color w:val="000000"/>
                        <w:sz w:val="18"/>
                      </w:rPr>
                    </w:pPr>
                    <w:r w:rsidRPr="005622D0">
                      <w:rPr>
                        <w:color w:val="000000"/>
                        <w:sz w:val="18"/>
                      </w:rPr>
                      <w:t>D</w:t>
                    </w:r>
                    <w:r w:rsidRPr="005622D0">
                      <w:rPr>
                        <w:color w:val="000000"/>
                        <w:sz w:val="18"/>
                        <w:vertAlign w:val="subscript"/>
                      </w:rPr>
                      <w:t>2</w:t>
                    </w:r>
                  </w:p>
                </w:txbxContent>
              </v:textbox>
            </v:shape>
            <v:shape id="_x0000_s1039" type="#_x0000_t202" style="position:absolute;left:2921;top:2702;width:191;height:223;mso-wrap-style:none;v-text-anchor:top-baseline" filled="f" fillcolor="#0c9" stroked="f">
              <v:textbox style="mso-fit-shape-to-text:t">
                <w:txbxContent>
                  <w:p w:rsidR="00972063" w:rsidRPr="005622D0" w:rsidRDefault="00A741EE" w:rsidP="00FF5CE6">
                    <w:pPr>
                      <w:rPr>
                        <w:color w:val="000000"/>
                        <w:sz w:val="18"/>
                      </w:rPr>
                    </w:pPr>
                    <w:r w:rsidRPr="005622D0">
                      <w:rPr>
                        <w:color w:val="000000"/>
                        <w:sz w:val="18"/>
                      </w:rPr>
                      <w:t>D</w:t>
                    </w:r>
                    <w:r w:rsidRPr="005622D0">
                      <w:rPr>
                        <w:color w:val="000000"/>
                        <w:sz w:val="18"/>
                        <w:vertAlign w:val="subscript"/>
                      </w:rPr>
                      <w:t>1</w:t>
                    </w:r>
                  </w:p>
                </w:txbxContent>
              </v:textbox>
            </v:shape>
            <v:shape id="_x0000_s1040" type="#_x0000_t202" style="position:absolute;left:1492;top:2135;width:188;height:223;mso-wrap-style:none;v-text-anchor:top-baseline" filled="f" fillcolor="#0c9" stroked="f">
              <v:textbox style="mso-fit-shape-to-text:t">
                <w:txbxContent>
                  <w:p w:rsidR="00972063" w:rsidRDefault="00A741EE" w:rsidP="00FF5CE6">
                    <w:pPr>
                      <w:rPr>
                        <w:color w:val="000000"/>
                        <w:sz w:val="18"/>
                      </w:rPr>
                    </w:pPr>
                    <w:r>
                      <w:rPr>
                        <w:color w:val="000000"/>
                        <w:sz w:val="18"/>
                      </w:rPr>
                      <w:t>B</w:t>
                    </w:r>
                    <w:r>
                      <w:rPr>
                        <w:color w:val="000000"/>
                        <w:sz w:val="18"/>
                        <w:vertAlign w:val="subscript"/>
                      </w:rPr>
                      <w:t>2</w:t>
                    </w:r>
                  </w:p>
                </w:txbxContent>
              </v:textbox>
            </v:shape>
            <v:shape id="_x0000_s1041" type="#_x0000_t202" style="position:absolute;left:1494;top:1751;width:187;height:223;mso-wrap-style:none;v-text-anchor:top-baseline" filled="f" fillcolor="#0c9" stroked="f">
              <v:textbox style="mso-fit-shape-to-text:t">
                <w:txbxContent>
                  <w:p w:rsidR="00972063" w:rsidRDefault="00A741EE" w:rsidP="00FF5CE6">
                    <w:pPr>
                      <w:rPr>
                        <w:color w:val="000000"/>
                        <w:sz w:val="18"/>
                      </w:rPr>
                    </w:pPr>
                    <w:r>
                      <w:rPr>
                        <w:color w:val="000000"/>
                        <w:sz w:val="18"/>
                      </w:rPr>
                      <w:t>B</w:t>
                    </w:r>
                    <w:r>
                      <w:rPr>
                        <w:color w:val="000000"/>
                        <w:sz w:val="18"/>
                        <w:vertAlign w:val="subscript"/>
                      </w:rPr>
                      <w:t>1</w:t>
                    </w:r>
                  </w:p>
                </w:txbxContent>
              </v:textbox>
            </v:shape>
            <v:shape id="_x0000_s1042" style="position:absolute;left:2452;top:1490;width:570;height:670;mso-wrap-style:none;v-text-anchor:middle" coordsize="570,670" path="m,2l,670,570,330,570,,,2xe" fillcolor="silver" stroked="f">
              <v:path arrowok="t"/>
            </v:shape>
            <w10:anchorlock/>
          </v:group>
        </w:pict>
      </w:r>
    </w:p>
    <w:p w:rsidR="00FF5CE6" w:rsidRDefault="00A741EE" w:rsidP="00166C63">
      <w:pPr>
        <w:pStyle w:val="Caption"/>
      </w:pPr>
      <w:r>
        <w:t>Figure 2.0(b)</w:t>
      </w:r>
      <w:r>
        <w:t>- Incremental Bid Curve Used to Calculate LOC</w:t>
      </w:r>
    </w:p>
    <w:p w:rsidR="00FF5CE6" w:rsidRDefault="00A741EE" w:rsidP="002D7B63">
      <w:pPr>
        <w:pStyle w:val="Heading4"/>
      </w:pPr>
      <w:r w:rsidRPr="00C57349">
        <w:t>15.2.2</w:t>
      </w:r>
      <w:r>
        <w:t>.3</w:t>
      </w:r>
      <w:r>
        <w:tab/>
        <w:t>Other Payments to Synchronous Condensers and Qualified Non-Generator Voltage Support Resources</w:t>
      </w:r>
    </w:p>
    <w:p w:rsidR="006B2177" w:rsidRPr="00C83EE8" w:rsidRDefault="00A741EE" w:rsidP="00C83EE8">
      <w:pPr>
        <w:pStyle w:val="Bodypara"/>
      </w:pPr>
      <w:r>
        <w:t>If a synchronous condenser or Qualified Non-Generator Vol</w:t>
      </w:r>
      <w:r>
        <w:t>tage support Resource energizes in order to provide Voltage Support Service in response to a request from the ISO, the ISO shall compensate the facility for the cost of Energy it consumes to energize converters and other equipment necessary to provide that</w:t>
      </w:r>
      <w:r>
        <w:t xml:space="preserve"> Voltage Support Service.</w:t>
      </w:r>
    </w:p>
    <w:p w:rsidR="006B2177" w:rsidRPr="00C83EE8" w:rsidRDefault="00A741EE" w:rsidP="00C83EE8">
      <w:pPr>
        <w:pStyle w:val="Heading4"/>
      </w:pPr>
      <w:r w:rsidRPr="00C57349">
        <w:t>15.2.2</w:t>
      </w:r>
      <w:r>
        <w:t>.</w:t>
      </w:r>
      <w:r>
        <w:t>4</w:t>
      </w:r>
      <w:r w:rsidRPr="00C83EE8">
        <w:tab/>
        <w:t>Failure to Perform by Suppliers</w:t>
      </w:r>
    </w:p>
    <w:p w:rsidR="006B2177" w:rsidRDefault="00A741EE" w:rsidP="00C83EE8">
      <w:pPr>
        <w:pStyle w:val="Bodypara"/>
      </w:pPr>
      <w:r w:rsidRPr="005A414B">
        <w:t>A Resource or a Qualified Non-Generator Voltage Support Resource will have</w:t>
      </w:r>
      <w:r>
        <w:t xml:space="preserve"> failed to provide voltage support if it:</w:t>
      </w:r>
    </w:p>
    <w:p w:rsidR="006B2177" w:rsidRDefault="00A741EE" w:rsidP="00C83EE8">
      <w:pPr>
        <w:pStyle w:val="romannumeralpara"/>
      </w:pPr>
      <w:r w:rsidRPr="00C57349">
        <w:t>15.2.2</w:t>
      </w:r>
      <w:r>
        <w:t>.</w:t>
      </w:r>
      <w:r>
        <w:t>4</w:t>
      </w:r>
      <w:r>
        <w:t>.1</w:t>
      </w:r>
      <w:r>
        <w:tab/>
        <w:t>fails at the end of 10 minutes to be within 5% (+/-) of the re</w:t>
      </w:r>
      <w:r>
        <w:t>quested Reactive Power (MVAr) level of production or absorption as requested by the ISO or applicable Transmission Owner for levels below</w:t>
      </w:r>
      <w:r w:rsidRPr="005A414B">
        <w:t xml:space="preserve"> it’s Normal</w:t>
      </w:r>
      <w:r>
        <w:t xml:space="preserve"> Operating limit which must be at least 90% of its Dependable Maximum Net Capability (DMNC).</w:t>
      </w:r>
    </w:p>
    <w:p w:rsidR="00045053" w:rsidRDefault="00A741EE" w:rsidP="00C83EE8">
      <w:pPr>
        <w:pStyle w:val="romannumeralpara"/>
      </w:pPr>
      <w:r w:rsidRPr="00C57349">
        <w:t>15.2.2</w:t>
      </w:r>
      <w:r>
        <w:t>.</w:t>
      </w:r>
      <w:r>
        <w:t>4</w:t>
      </w:r>
      <w:r>
        <w:t>.2</w:t>
      </w:r>
      <w:r>
        <w:tab/>
        <w:t>fai</w:t>
      </w:r>
      <w:r>
        <w:t>ls at the end of 10 minutes to be at 95% or greater of the Resource's demonstrated Reactive Power capability (tested at its Normal Operating Limit or at 90% of its DMNC, whichever is greater in MW) in the</w:t>
      </w:r>
      <w:r>
        <w:t xml:space="preserve"> </w:t>
      </w:r>
      <w:r>
        <w:t>appropriate lead or lag direction when requested to</w:t>
      </w:r>
      <w:r>
        <w:t xml:space="preserve"> go to maximum lead or lag reactive capability by the ISO or applicable Transmission Owner. </w:t>
      </w:r>
    </w:p>
    <w:p w:rsidR="00045053" w:rsidRPr="003533D3" w:rsidRDefault="00A741EE" w:rsidP="00C83EE8">
      <w:pPr>
        <w:pStyle w:val="Bodypara"/>
      </w:pPr>
      <w:r w:rsidRPr="003533D3">
        <w:t>Whether the Resource or Qualified Non-Generator Voltage Support Resource has failed to provide Voltage Support Service in a Contingency shall be defined by ISO Pro</w:t>
      </w:r>
      <w:r w:rsidRPr="003533D3">
        <w:t>cedures.  Suppliers of Voltage Support Service</w:t>
      </w:r>
      <w:r w:rsidRPr="003533D3">
        <w:rPr>
          <w:b/>
        </w:rPr>
        <w:t xml:space="preserve"> </w:t>
      </w:r>
      <w:r w:rsidRPr="003533D3">
        <w:t xml:space="preserve">that fail to comply with the ISO Procedures will be assessed charges by the ISO in the manner described in </w:t>
      </w:r>
      <w:r>
        <w:t>S</w:t>
      </w:r>
      <w:r w:rsidRPr="003533D3">
        <w:t xml:space="preserve">ections </w:t>
      </w:r>
      <w:r>
        <w:t>15.2.2.5</w:t>
      </w:r>
      <w:r w:rsidRPr="003533D3">
        <w:t xml:space="preserve"> and </w:t>
      </w:r>
      <w:r>
        <w:t>15.2.2.6</w:t>
      </w:r>
      <w:r w:rsidRPr="003533D3">
        <w:t xml:space="preserve"> below.</w:t>
      </w:r>
    </w:p>
    <w:p w:rsidR="00045053" w:rsidRPr="00C83EE8" w:rsidRDefault="00A741EE" w:rsidP="00C83EE8">
      <w:pPr>
        <w:pStyle w:val="Heading4"/>
      </w:pPr>
      <w:r w:rsidRPr="00C57349">
        <w:t>15.2.2</w:t>
      </w:r>
      <w:r>
        <w:t>.</w:t>
      </w:r>
      <w:r>
        <w:t>5</w:t>
      </w:r>
      <w:r w:rsidRPr="00C83EE8">
        <w:tab/>
        <w:t>Failure to Respond to ISO's Request for Steady-State Vo</w:t>
      </w:r>
      <w:r w:rsidRPr="00C83EE8">
        <w:t>ltage Control</w:t>
      </w:r>
    </w:p>
    <w:p w:rsidR="00045053" w:rsidRDefault="00A741EE" w:rsidP="00C83EE8">
      <w:pPr>
        <w:pStyle w:val="Bodypara"/>
      </w:pPr>
      <w:r w:rsidRPr="003533D3">
        <w:t xml:space="preserve">Initial Failure: </w:t>
      </w:r>
      <w:r>
        <w:t xml:space="preserve"> </w:t>
      </w:r>
      <w:r w:rsidRPr="003533D3">
        <w:t>If a Resource or a Qualified Non-Generator Voltage Support Resource fails to comply with the ISO’s request for steady-state voltage control, the ISO shall withhold Voltage Support Service payments from the non-complying Supp</w:t>
      </w:r>
      <w:r w:rsidRPr="003533D3">
        <w:t>lier equivalent to one-twelfth (1/12th) of the annual payment for that specific Resource or a Qualified Non-Generator Voltage Support Resource (or an amount equal to the last month's voltage support payment made to it, if it is not an</w:t>
      </w:r>
      <w:r>
        <w:t xml:space="preserve"> Installed Capacity pr</w:t>
      </w:r>
      <w:r>
        <w:t>ovider).  The Supplier shall also be liable for any additional cost in procuring replacement Voltage Support Service including LOC incurred by the ISO as a direct result of the Supplier’s non-performance.</w:t>
      </w:r>
    </w:p>
    <w:p w:rsidR="00045053" w:rsidRPr="00826AA1" w:rsidRDefault="00A741EE" w:rsidP="00C83EE8">
      <w:pPr>
        <w:pStyle w:val="Bodypara"/>
      </w:pPr>
      <w:r>
        <w:t>Repeated Failures:  For each instance of failure to</w:t>
      </w:r>
      <w:r>
        <w:t xml:space="preserve"> perform, the non-complying Supplier will be subject to the charges described herein.  If a Resource fails to comply</w:t>
      </w:r>
      <w:r>
        <w:t xml:space="preserve"> </w:t>
      </w:r>
      <w:r>
        <w:t>with the ISO's request on three (3) separate days, within a thirty (30) day period, then upon the third occurrence, the non-complying Suppl</w:t>
      </w:r>
      <w:r>
        <w:t xml:space="preserve">ier will no longer be eligible for </w:t>
      </w:r>
      <w:r w:rsidRPr="00826AA1">
        <w:t>Voltage Support Service payments for service provided by that Resource or Qualified Non-Generator Voltage Support Resource.  The ISO may reinstate payments once the Supplier complies with the following conditions to the I</w:t>
      </w:r>
      <w:r w:rsidRPr="00826AA1">
        <w:t>SO's satisfaction:</w:t>
      </w:r>
    </w:p>
    <w:p w:rsidR="00045053" w:rsidRDefault="00A741EE" w:rsidP="00C83EE8">
      <w:pPr>
        <w:pStyle w:val="romannumeralpara"/>
      </w:pPr>
      <w:r w:rsidRPr="00C57349">
        <w:t>15.2.2</w:t>
      </w:r>
      <w:r>
        <w:t>.</w:t>
      </w:r>
      <w:r>
        <w:t>5</w:t>
      </w:r>
      <w:r>
        <w:t>.1</w:t>
      </w:r>
      <w:r w:rsidRPr="00826AA1">
        <w:t xml:space="preserve">  </w:t>
      </w:r>
      <w:r w:rsidRPr="00826AA1">
        <w:tab/>
        <w:t>the Supplier's Resource or Qualified Non-Generator Voltage Support Resource must successfully perform a Reactive Power (MVAr) capability</w:t>
      </w:r>
      <w:r>
        <w:t xml:space="preserve"> test, and</w:t>
      </w:r>
    </w:p>
    <w:p w:rsidR="00045053" w:rsidRDefault="00A741EE" w:rsidP="00C83EE8">
      <w:pPr>
        <w:pStyle w:val="romannumeralpara"/>
      </w:pPr>
      <w:r w:rsidRPr="00C57349">
        <w:t>15.2.2</w:t>
      </w:r>
      <w:r>
        <w:t>.</w:t>
      </w:r>
      <w:r>
        <w:t>5</w:t>
      </w:r>
      <w:r>
        <w:t>.2</w:t>
      </w:r>
      <w:r w:rsidRPr="00826AA1">
        <w:t xml:space="preserve">  </w:t>
      </w:r>
      <w:r w:rsidRPr="00826AA1">
        <w:tab/>
        <w:t>the Resource or Qualified Non-Generator Voltage Support Resource</w:t>
      </w:r>
      <w:r w:rsidRPr="00826AA1">
        <w:t xml:space="preserve"> must</w:t>
      </w:r>
      <w:r>
        <w:t xml:space="preserve"> provide Voltage Support Service for thirty (30) consecutive days without any compliance failures. No payments for Voltage Support Service or LOC will be made to the Supplier during this period.</w:t>
      </w:r>
    </w:p>
    <w:p w:rsidR="00045053" w:rsidRPr="00C83EE8" w:rsidRDefault="00A741EE" w:rsidP="00332C6F">
      <w:pPr>
        <w:pStyle w:val="Heading4"/>
      </w:pPr>
      <w:r w:rsidRPr="00C57349">
        <w:t>15.2.2</w:t>
      </w:r>
      <w:r>
        <w:t>.</w:t>
      </w:r>
      <w:r>
        <w:t>6</w:t>
      </w:r>
      <w:r w:rsidRPr="00C83EE8">
        <w:tab/>
        <w:t>Failure to Provide Voltage Support Service When</w:t>
      </w:r>
      <w:r w:rsidRPr="00C83EE8">
        <w:t xml:space="preserve"> a Contingency Occurs on the NYS Power System</w:t>
      </w:r>
    </w:p>
    <w:p w:rsidR="00045053" w:rsidRDefault="00A741EE" w:rsidP="00C83EE8">
      <w:pPr>
        <w:pStyle w:val="Bodypara"/>
      </w:pPr>
      <w:r w:rsidRPr="00826AA1">
        <w:t>If a Supplier's Resource or Qualified Non-Generator Voltage Support Resource</w:t>
      </w:r>
      <w:r w:rsidRPr="00DC18F4">
        <w:rPr>
          <w:u w:val="double"/>
        </w:rPr>
        <w:t xml:space="preserve"> </w:t>
      </w:r>
      <w:r>
        <w:t>fails to respond to a contingency, based on ISO review and analysis, the ISO shall withhold Voltage Support Service payments from the</w:t>
      </w:r>
      <w:r>
        <w:t xml:space="preserve"> non-complying Supplier as follows:</w:t>
      </w:r>
    </w:p>
    <w:p w:rsidR="00045053" w:rsidRPr="00254D54" w:rsidRDefault="00A741EE" w:rsidP="00C83EE8">
      <w:pPr>
        <w:pStyle w:val="Bodypara"/>
      </w:pPr>
      <w:r>
        <w:t xml:space="preserve">Initial Failure: </w:t>
      </w:r>
      <w:r>
        <w:t xml:space="preserve"> </w:t>
      </w:r>
      <w:r>
        <w:t xml:space="preserve">The ISO will withhold from the Supplier one-twelfth (1/12th) of </w:t>
      </w:r>
      <w:r w:rsidRPr="00826AA1">
        <w:t>the annual payment for the specific Resource or Qualified Non-Generator Voltage Support Resource (or an amount equal to the last month's v</w:t>
      </w:r>
      <w:r w:rsidRPr="00826AA1">
        <w:t>oltage support payment made to</w:t>
      </w:r>
      <w:r>
        <w:t xml:space="preserve"> </w:t>
      </w:r>
      <w:r w:rsidRPr="00826AA1">
        <w:t>it, if</w:t>
      </w:r>
      <w:r w:rsidRPr="00826AA1">
        <w:rPr>
          <w:color w:val="000000"/>
        </w:rPr>
        <w:t xml:space="preserve"> it is not</w:t>
      </w:r>
      <w:r>
        <w:rPr>
          <w:color w:val="000000"/>
        </w:rPr>
        <w:t xml:space="preserve"> </w:t>
      </w:r>
      <w:r w:rsidRPr="00254D54">
        <w:t>an Installed Capacity provider).</w:t>
      </w:r>
    </w:p>
    <w:p w:rsidR="00045053" w:rsidRDefault="00A741EE" w:rsidP="00C83EE8">
      <w:pPr>
        <w:pStyle w:val="Bodypara"/>
      </w:pPr>
      <w:r w:rsidRPr="00254D54">
        <w:t xml:space="preserve">Second Failure within the same thirty (30) day period: </w:t>
      </w:r>
      <w:r>
        <w:t xml:space="preserve"> </w:t>
      </w:r>
      <w:r w:rsidRPr="00254D54">
        <w:t>The ISO shall withhold from the Supplier one-fourth (1/4th) of the annual payment for the specific Resource or Qualifie</w:t>
      </w:r>
      <w:r w:rsidRPr="00254D54">
        <w:t xml:space="preserve">d Non-Generator Voltage Support Resource (or an amount equal to the last three (3) months' voltage support payments made to it, if it is not an Installed Capacity provider). </w:t>
      </w:r>
      <w:r>
        <w:t xml:space="preserve"> </w:t>
      </w:r>
      <w:r w:rsidRPr="00254D54">
        <w:t>In addition, the Supplier that is in violation shall be prohibited from receiving</w:t>
      </w:r>
      <w:r w:rsidRPr="00254D54">
        <w:t xml:space="preserve"> Voltage Support Service payments for the non-complying</w:t>
      </w:r>
      <w:r>
        <w:t xml:space="preserve"> Resource </w:t>
      </w:r>
      <w:r w:rsidRPr="00254D54">
        <w:t>or Qualified Non-Generator Voltage Support Resource until the Supplier complies wit</w:t>
      </w:r>
      <w:r>
        <w:t>h the following conditions to the ISO's satisfaction:</w:t>
      </w:r>
    </w:p>
    <w:p w:rsidR="00045053" w:rsidRPr="00254D54" w:rsidRDefault="00A741EE" w:rsidP="00C83EE8">
      <w:pPr>
        <w:pStyle w:val="romannumeralpara"/>
      </w:pPr>
      <w:r w:rsidRPr="00C57349">
        <w:t>15.2.2</w:t>
      </w:r>
      <w:r>
        <w:t>.</w:t>
      </w:r>
      <w:r>
        <w:t>6</w:t>
      </w:r>
      <w:r>
        <w:t>.1</w:t>
      </w:r>
      <w:r w:rsidRPr="00254D54">
        <w:tab/>
        <w:t>the Supplier's Resource or Qualified Non-Ge</w:t>
      </w:r>
      <w:r w:rsidRPr="00254D54">
        <w:t>nerator Voltage Support Resource shall successfully perform a Reactive Power (MVAr) capability test, and</w:t>
      </w:r>
    </w:p>
    <w:p w:rsidR="00045053" w:rsidRDefault="00A741EE" w:rsidP="00C83EE8">
      <w:pPr>
        <w:pStyle w:val="romannumeralpara"/>
      </w:pPr>
      <w:r w:rsidRPr="00C57349">
        <w:t>15.2.2</w:t>
      </w:r>
      <w:r>
        <w:t>.</w:t>
      </w:r>
      <w:r>
        <w:t>6</w:t>
      </w:r>
      <w:r>
        <w:t>.2</w:t>
      </w:r>
      <w:r w:rsidRPr="00254D54">
        <w:tab/>
        <w:t>the Resource or Qualified Non-Generator Voltage Support Resource shall provide Voltage Support Service for thirty (30) consecutive days with</w:t>
      </w:r>
      <w:r w:rsidRPr="00254D54">
        <w:t>out</w:t>
      </w:r>
      <w:r>
        <w:t xml:space="preserve"> any compliance failures. </w:t>
      </w:r>
      <w:r>
        <w:t xml:space="preserve"> </w:t>
      </w:r>
      <w:r>
        <w:t>No payments for Voltage Support Service, or LOC shall be made to the Supplier during this period.</w:t>
      </w:r>
    </w:p>
    <w:p w:rsidR="00045053" w:rsidRPr="00254D54" w:rsidRDefault="00A741EE" w:rsidP="00C83EE8">
      <w:pPr>
        <w:pStyle w:val="Heading3"/>
      </w:pPr>
      <w:bookmarkStart w:id="6" w:name="_Toc261340929"/>
      <w:r>
        <w:t>15.2.3</w:t>
      </w:r>
      <w:r w:rsidRPr="00254D54">
        <w:tab/>
        <w:t>Consistence with Cross-Sound Scheduled Line Protocols</w:t>
      </w:r>
      <w:bookmarkEnd w:id="6"/>
    </w:p>
    <w:p w:rsidR="00485500" w:rsidRPr="00C83EE8" w:rsidRDefault="00A741EE" w:rsidP="00C83EE8">
      <w:pPr>
        <w:pStyle w:val="Bodypara"/>
      </w:pPr>
      <w:r w:rsidRPr="00254D54">
        <w:t>Nothing in this Rate Schedule shall be construed to change existing</w:t>
      </w:r>
      <w:r w:rsidRPr="00254D54">
        <w:t xml:space="preserve"> protocols between the ISO and ISO New England, Inc. regarding the operation of </w:t>
      </w:r>
      <w:r>
        <w:t>the Cross-Sound Scheduled Line.</w:t>
      </w:r>
      <w:bookmarkEnd w:id="1"/>
    </w:p>
    <w:sectPr w:rsidR="00485500" w:rsidRPr="00C83EE8" w:rsidSect="00F069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8C0" w:rsidRDefault="002408C0" w:rsidP="002408C0">
      <w:r>
        <w:separator/>
      </w:r>
    </w:p>
  </w:endnote>
  <w:endnote w:type="continuationSeparator" w:id="0">
    <w:p w:rsidR="002408C0" w:rsidRDefault="002408C0" w:rsidP="002408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C0" w:rsidRDefault="00A741EE">
    <w:pPr>
      <w:jc w:val="right"/>
      <w:rPr>
        <w:rFonts w:ascii="Arial" w:eastAsia="Arial" w:hAnsi="Arial" w:cs="Arial"/>
        <w:color w:val="000000"/>
        <w:sz w:val="16"/>
      </w:rPr>
    </w:pPr>
    <w:r>
      <w:rPr>
        <w:rFonts w:ascii="Arial" w:eastAsia="Arial" w:hAnsi="Arial" w:cs="Arial"/>
        <w:color w:val="000000"/>
        <w:sz w:val="16"/>
      </w:rPr>
      <w:t xml:space="preserve">Effective Date: 1/1/2011 - Docket #: ER11-1956-000 - Page </w:t>
    </w:r>
    <w:r w:rsidR="002408C0">
      <w:rPr>
        <w:rFonts w:ascii="Arial" w:eastAsia="Arial" w:hAnsi="Arial" w:cs="Arial"/>
        <w:color w:val="000000"/>
        <w:sz w:val="16"/>
      </w:rPr>
      <w:fldChar w:fldCharType="begin"/>
    </w:r>
    <w:r>
      <w:rPr>
        <w:rFonts w:ascii="Arial" w:eastAsia="Arial" w:hAnsi="Arial" w:cs="Arial"/>
        <w:color w:val="000000"/>
        <w:sz w:val="16"/>
      </w:rPr>
      <w:instrText>PAGE</w:instrText>
    </w:r>
    <w:r w:rsidR="002408C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C0" w:rsidRDefault="00A741EE">
    <w:pPr>
      <w:jc w:val="right"/>
      <w:rPr>
        <w:rFonts w:ascii="Arial" w:eastAsia="Arial" w:hAnsi="Arial" w:cs="Arial"/>
        <w:color w:val="000000"/>
        <w:sz w:val="16"/>
      </w:rPr>
    </w:pPr>
    <w:r>
      <w:rPr>
        <w:rFonts w:ascii="Arial" w:eastAsia="Arial" w:hAnsi="Arial" w:cs="Arial"/>
        <w:color w:val="000000"/>
        <w:sz w:val="16"/>
      </w:rPr>
      <w:t xml:space="preserve">Effective Date: 1/1/2011 - Docket #: ER11-1956-000 - Page </w:t>
    </w:r>
    <w:r w:rsidR="002408C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408C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C0" w:rsidRDefault="00A741EE">
    <w:pPr>
      <w:jc w:val="right"/>
      <w:rPr>
        <w:rFonts w:ascii="Arial" w:eastAsia="Arial" w:hAnsi="Arial" w:cs="Arial"/>
        <w:color w:val="000000"/>
        <w:sz w:val="16"/>
      </w:rPr>
    </w:pPr>
    <w:r>
      <w:rPr>
        <w:rFonts w:ascii="Arial" w:eastAsia="Arial" w:hAnsi="Arial" w:cs="Arial"/>
        <w:color w:val="000000"/>
        <w:sz w:val="16"/>
      </w:rPr>
      <w:t xml:space="preserve">Effective Date: 1/1/2011 - Docket #: ER11-1956-000 - Page </w:t>
    </w:r>
    <w:r w:rsidR="002408C0">
      <w:rPr>
        <w:rFonts w:ascii="Arial" w:eastAsia="Arial" w:hAnsi="Arial" w:cs="Arial"/>
        <w:color w:val="000000"/>
        <w:sz w:val="16"/>
      </w:rPr>
      <w:fldChar w:fldCharType="begin"/>
    </w:r>
    <w:r>
      <w:rPr>
        <w:rFonts w:ascii="Arial" w:eastAsia="Arial" w:hAnsi="Arial" w:cs="Arial"/>
        <w:color w:val="000000"/>
        <w:sz w:val="16"/>
      </w:rPr>
      <w:instrText>PAGE</w:instrText>
    </w:r>
    <w:r w:rsidR="002408C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8C0" w:rsidRDefault="002408C0" w:rsidP="002408C0">
      <w:r>
        <w:separator/>
      </w:r>
    </w:p>
  </w:footnote>
  <w:footnote w:type="continuationSeparator" w:id="0">
    <w:p w:rsidR="002408C0" w:rsidRDefault="002408C0" w:rsidP="00240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C0" w:rsidRDefault="00A741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15 MST Rate Schedules --&gt; 15.2 MST Rate Schedule 2 - Payments for Supplying Voltage 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C0" w:rsidRDefault="00A741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w:t>
    </w:r>
    <w:r>
      <w:rPr>
        <w:rFonts w:ascii="Arial" w:eastAsia="Arial" w:hAnsi="Arial" w:cs="Arial"/>
        <w:color w:val="000000"/>
        <w:sz w:val="16"/>
      </w:rPr>
      <w:t>ge 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C0" w:rsidRDefault="00A741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w:t>
    </w:r>
    <w:r>
      <w:rPr>
        <w:rFonts w:ascii="Arial" w:eastAsia="Arial" w:hAnsi="Arial" w:cs="Arial"/>
        <w:color w:val="000000"/>
        <w:sz w:val="16"/>
      </w:rPr>
      <w:t>te Schedule 2 - Payments for Supplying Voltage 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DEE45684">
      <w:start w:val="1"/>
      <w:numFmt w:val="lowerLetter"/>
      <w:lvlText w:val="(%1)"/>
      <w:lvlJc w:val="left"/>
      <w:pPr>
        <w:tabs>
          <w:tab w:val="num" w:pos="1440"/>
        </w:tabs>
        <w:ind w:left="1440" w:hanging="720"/>
      </w:pPr>
      <w:rPr>
        <w:rFonts w:hint="default"/>
        <w:spacing w:val="0"/>
      </w:rPr>
    </w:lvl>
    <w:lvl w:ilvl="1" w:tplc="A0F8BA08">
      <w:start w:val="1"/>
      <w:numFmt w:val="lowerLetter"/>
      <w:lvlText w:val="%2."/>
      <w:lvlJc w:val="left"/>
      <w:pPr>
        <w:tabs>
          <w:tab w:val="num" w:pos="1800"/>
        </w:tabs>
        <w:ind w:left="1800" w:hanging="360"/>
      </w:pPr>
      <w:rPr>
        <w:spacing w:val="0"/>
      </w:rPr>
    </w:lvl>
    <w:lvl w:ilvl="2" w:tplc="7812C43C">
      <w:start w:val="1"/>
      <w:numFmt w:val="lowerRoman"/>
      <w:lvlText w:val="%3."/>
      <w:lvlJc w:val="right"/>
      <w:pPr>
        <w:tabs>
          <w:tab w:val="num" w:pos="2520"/>
        </w:tabs>
        <w:ind w:left="2520" w:hanging="180"/>
      </w:pPr>
      <w:rPr>
        <w:spacing w:val="0"/>
      </w:rPr>
    </w:lvl>
    <w:lvl w:ilvl="3" w:tplc="BCFECCD6">
      <w:start w:val="1"/>
      <w:numFmt w:val="decimal"/>
      <w:lvlText w:val="%4."/>
      <w:lvlJc w:val="left"/>
      <w:pPr>
        <w:tabs>
          <w:tab w:val="num" w:pos="3240"/>
        </w:tabs>
        <w:ind w:left="3240" w:hanging="360"/>
      </w:pPr>
      <w:rPr>
        <w:spacing w:val="0"/>
      </w:rPr>
    </w:lvl>
    <w:lvl w:ilvl="4" w:tplc="C44049F0">
      <w:start w:val="1"/>
      <w:numFmt w:val="lowerLetter"/>
      <w:lvlText w:val="%5."/>
      <w:lvlJc w:val="left"/>
      <w:pPr>
        <w:tabs>
          <w:tab w:val="num" w:pos="3960"/>
        </w:tabs>
        <w:ind w:left="3960" w:hanging="360"/>
      </w:pPr>
      <w:rPr>
        <w:spacing w:val="0"/>
      </w:rPr>
    </w:lvl>
    <w:lvl w:ilvl="5" w:tplc="D4A2F376">
      <w:start w:val="1"/>
      <w:numFmt w:val="lowerRoman"/>
      <w:lvlText w:val="%6."/>
      <w:lvlJc w:val="right"/>
      <w:pPr>
        <w:tabs>
          <w:tab w:val="num" w:pos="4680"/>
        </w:tabs>
        <w:ind w:left="4680" w:hanging="180"/>
      </w:pPr>
      <w:rPr>
        <w:spacing w:val="0"/>
      </w:rPr>
    </w:lvl>
    <w:lvl w:ilvl="6" w:tplc="A3C0AFE2">
      <w:start w:val="1"/>
      <w:numFmt w:val="decimal"/>
      <w:lvlText w:val="%7."/>
      <w:lvlJc w:val="left"/>
      <w:pPr>
        <w:tabs>
          <w:tab w:val="num" w:pos="5400"/>
        </w:tabs>
        <w:ind w:left="5400" w:hanging="360"/>
      </w:pPr>
      <w:rPr>
        <w:spacing w:val="0"/>
      </w:rPr>
    </w:lvl>
    <w:lvl w:ilvl="7" w:tplc="21341430">
      <w:start w:val="1"/>
      <w:numFmt w:val="lowerLetter"/>
      <w:lvlText w:val="%8."/>
      <w:lvlJc w:val="left"/>
      <w:pPr>
        <w:tabs>
          <w:tab w:val="num" w:pos="6120"/>
        </w:tabs>
        <w:ind w:left="6120" w:hanging="360"/>
      </w:pPr>
      <w:rPr>
        <w:spacing w:val="0"/>
      </w:rPr>
    </w:lvl>
    <w:lvl w:ilvl="8" w:tplc="EC6802B2">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63BEEC26">
      <w:start w:val="1"/>
      <w:numFmt w:val="bullet"/>
      <w:pStyle w:val="Bulletpara"/>
      <w:lvlText w:val=""/>
      <w:lvlJc w:val="left"/>
      <w:pPr>
        <w:tabs>
          <w:tab w:val="num" w:pos="720"/>
        </w:tabs>
        <w:ind w:left="720" w:hanging="360"/>
      </w:pPr>
      <w:rPr>
        <w:rFonts w:ascii="Symbol" w:hAnsi="Symbol" w:hint="default"/>
      </w:rPr>
    </w:lvl>
    <w:lvl w:ilvl="1" w:tplc="1DD60C38" w:tentative="1">
      <w:start w:val="1"/>
      <w:numFmt w:val="bullet"/>
      <w:lvlText w:val="o"/>
      <w:lvlJc w:val="left"/>
      <w:pPr>
        <w:tabs>
          <w:tab w:val="num" w:pos="1440"/>
        </w:tabs>
        <w:ind w:left="1440" w:hanging="360"/>
      </w:pPr>
      <w:rPr>
        <w:rFonts w:ascii="Courier New" w:hAnsi="Courier New" w:cs="Courier New" w:hint="default"/>
      </w:rPr>
    </w:lvl>
    <w:lvl w:ilvl="2" w:tplc="0CFCA588" w:tentative="1">
      <w:start w:val="1"/>
      <w:numFmt w:val="bullet"/>
      <w:lvlText w:val=""/>
      <w:lvlJc w:val="left"/>
      <w:pPr>
        <w:tabs>
          <w:tab w:val="num" w:pos="2160"/>
        </w:tabs>
        <w:ind w:left="2160" w:hanging="360"/>
      </w:pPr>
      <w:rPr>
        <w:rFonts w:ascii="Wingdings" w:hAnsi="Wingdings" w:hint="default"/>
      </w:rPr>
    </w:lvl>
    <w:lvl w:ilvl="3" w:tplc="F74EF362" w:tentative="1">
      <w:start w:val="1"/>
      <w:numFmt w:val="bullet"/>
      <w:lvlText w:val=""/>
      <w:lvlJc w:val="left"/>
      <w:pPr>
        <w:tabs>
          <w:tab w:val="num" w:pos="2880"/>
        </w:tabs>
        <w:ind w:left="2880" w:hanging="360"/>
      </w:pPr>
      <w:rPr>
        <w:rFonts w:ascii="Symbol" w:hAnsi="Symbol" w:hint="default"/>
      </w:rPr>
    </w:lvl>
    <w:lvl w:ilvl="4" w:tplc="A5D2E63E" w:tentative="1">
      <w:start w:val="1"/>
      <w:numFmt w:val="bullet"/>
      <w:lvlText w:val="o"/>
      <w:lvlJc w:val="left"/>
      <w:pPr>
        <w:tabs>
          <w:tab w:val="num" w:pos="3600"/>
        </w:tabs>
        <w:ind w:left="3600" w:hanging="360"/>
      </w:pPr>
      <w:rPr>
        <w:rFonts w:ascii="Courier New" w:hAnsi="Courier New" w:cs="Courier New" w:hint="default"/>
      </w:rPr>
    </w:lvl>
    <w:lvl w:ilvl="5" w:tplc="7B16871E" w:tentative="1">
      <w:start w:val="1"/>
      <w:numFmt w:val="bullet"/>
      <w:lvlText w:val=""/>
      <w:lvlJc w:val="left"/>
      <w:pPr>
        <w:tabs>
          <w:tab w:val="num" w:pos="4320"/>
        </w:tabs>
        <w:ind w:left="4320" w:hanging="360"/>
      </w:pPr>
      <w:rPr>
        <w:rFonts w:ascii="Wingdings" w:hAnsi="Wingdings" w:hint="default"/>
      </w:rPr>
    </w:lvl>
    <w:lvl w:ilvl="6" w:tplc="2484586C" w:tentative="1">
      <w:start w:val="1"/>
      <w:numFmt w:val="bullet"/>
      <w:lvlText w:val=""/>
      <w:lvlJc w:val="left"/>
      <w:pPr>
        <w:tabs>
          <w:tab w:val="num" w:pos="5040"/>
        </w:tabs>
        <w:ind w:left="5040" w:hanging="360"/>
      </w:pPr>
      <w:rPr>
        <w:rFonts w:ascii="Symbol" w:hAnsi="Symbol" w:hint="default"/>
      </w:rPr>
    </w:lvl>
    <w:lvl w:ilvl="7" w:tplc="83A01100" w:tentative="1">
      <w:start w:val="1"/>
      <w:numFmt w:val="bullet"/>
      <w:lvlText w:val="o"/>
      <w:lvlJc w:val="left"/>
      <w:pPr>
        <w:tabs>
          <w:tab w:val="num" w:pos="5760"/>
        </w:tabs>
        <w:ind w:left="5760" w:hanging="360"/>
      </w:pPr>
      <w:rPr>
        <w:rFonts w:ascii="Courier New" w:hAnsi="Courier New" w:cs="Courier New" w:hint="default"/>
      </w:rPr>
    </w:lvl>
    <w:lvl w:ilvl="8" w:tplc="9ABC90D0"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E6CEEBC4">
      <w:start w:val="1"/>
      <w:numFmt w:val="decimal"/>
      <w:lvlText w:val="%1."/>
      <w:lvlJc w:val="left"/>
      <w:pPr>
        <w:ind w:left="360" w:hanging="360"/>
      </w:pPr>
      <w:rPr>
        <w:rFonts w:hint="default"/>
      </w:rPr>
    </w:lvl>
    <w:lvl w:ilvl="1" w:tplc="74EAAD92" w:tentative="1">
      <w:start w:val="1"/>
      <w:numFmt w:val="lowerLetter"/>
      <w:lvlText w:val="%2."/>
      <w:lvlJc w:val="left"/>
      <w:pPr>
        <w:ind w:left="1080" w:hanging="360"/>
      </w:pPr>
    </w:lvl>
    <w:lvl w:ilvl="2" w:tplc="2C38CD9C" w:tentative="1">
      <w:start w:val="1"/>
      <w:numFmt w:val="lowerRoman"/>
      <w:lvlText w:val="%3."/>
      <w:lvlJc w:val="right"/>
      <w:pPr>
        <w:ind w:left="1800" w:hanging="180"/>
      </w:pPr>
    </w:lvl>
    <w:lvl w:ilvl="3" w:tplc="89F86740" w:tentative="1">
      <w:start w:val="1"/>
      <w:numFmt w:val="decimal"/>
      <w:lvlText w:val="%4."/>
      <w:lvlJc w:val="left"/>
      <w:pPr>
        <w:ind w:left="2520" w:hanging="360"/>
      </w:pPr>
    </w:lvl>
    <w:lvl w:ilvl="4" w:tplc="6EC04622" w:tentative="1">
      <w:start w:val="1"/>
      <w:numFmt w:val="lowerLetter"/>
      <w:lvlText w:val="%5."/>
      <w:lvlJc w:val="left"/>
      <w:pPr>
        <w:ind w:left="3240" w:hanging="360"/>
      </w:pPr>
    </w:lvl>
    <w:lvl w:ilvl="5" w:tplc="1B5010DA" w:tentative="1">
      <w:start w:val="1"/>
      <w:numFmt w:val="lowerRoman"/>
      <w:lvlText w:val="%6."/>
      <w:lvlJc w:val="right"/>
      <w:pPr>
        <w:ind w:left="3960" w:hanging="180"/>
      </w:pPr>
    </w:lvl>
    <w:lvl w:ilvl="6" w:tplc="E1087F98" w:tentative="1">
      <w:start w:val="1"/>
      <w:numFmt w:val="decimal"/>
      <w:lvlText w:val="%7."/>
      <w:lvlJc w:val="left"/>
      <w:pPr>
        <w:ind w:left="4680" w:hanging="360"/>
      </w:pPr>
    </w:lvl>
    <w:lvl w:ilvl="7" w:tplc="64AE03E2" w:tentative="1">
      <w:start w:val="1"/>
      <w:numFmt w:val="lowerLetter"/>
      <w:lvlText w:val="%8."/>
      <w:lvlJc w:val="left"/>
      <w:pPr>
        <w:ind w:left="5400" w:hanging="360"/>
      </w:pPr>
    </w:lvl>
    <w:lvl w:ilvl="8" w:tplc="58F6278C" w:tentative="1">
      <w:start w:val="1"/>
      <w:numFmt w:val="lowerRoman"/>
      <w:lvlText w:val="%9."/>
      <w:lvlJc w:val="right"/>
      <w:pPr>
        <w:ind w:left="6120" w:hanging="180"/>
      </w:pPr>
    </w:lvl>
  </w:abstractNum>
  <w:abstractNum w:abstractNumId="14">
    <w:nsid w:val="0A191E2D"/>
    <w:multiLevelType w:val="hybridMultilevel"/>
    <w:tmpl w:val="264801C4"/>
    <w:lvl w:ilvl="0" w:tplc="5CA471D4">
      <w:start w:val="1"/>
      <w:numFmt w:val="decimal"/>
      <w:lvlText w:val="%1."/>
      <w:lvlJc w:val="left"/>
      <w:pPr>
        <w:tabs>
          <w:tab w:val="num" w:pos="360"/>
        </w:tabs>
        <w:ind w:left="360" w:hanging="360"/>
      </w:pPr>
    </w:lvl>
    <w:lvl w:ilvl="1" w:tplc="33BC31CA">
      <w:start w:val="1"/>
      <w:numFmt w:val="decimal"/>
      <w:lvlText w:val="%2."/>
      <w:lvlJc w:val="left"/>
      <w:pPr>
        <w:tabs>
          <w:tab w:val="num" w:pos="1080"/>
        </w:tabs>
        <w:ind w:left="1080" w:hanging="360"/>
      </w:pPr>
      <w:rPr>
        <w:rFonts w:hint="default"/>
        <w:color w:val="auto"/>
        <w:sz w:val="24"/>
      </w:rPr>
    </w:lvl>
    <w:lvl w:ilvl="2" w:tplc="9EFA66E2" w:tentative="1">
      <w:start w:val="1"/>
      <w:numFmt w:val="lowerRoman"/>
      <w:lvlText w:val="%3."/>
      <w:lvlJc w:val="right"/>
      <w:pPr>
        <w:tabs>
          <w:tab w:val="num" w:pos="1800"/>
        </w:tabs>
        <w:ind w:left="1800" w:hanging="180"/>
      </w:pPr>
    </w:lvl>
    <w:lvl w:ilvl="3" w:tplc="8A241D4E" w:tentative="1">
      <w:start w:val="1"/>
      <w:numFmt w:val="decimal"/>
      <w:lvlText w:val="%4."/>
      <w:lvlJc w:val="left"/>
      <w:pPr>
        <w:tabs>
          <w:tab w:val="num" w:pos="2520"/>
        </w:tabs>
        <w:ind w:left="2520" w:hanging="360"/>
      </w:pPr>
    </w:lvl>
    <w:lvl w:ilvl="4" w:tplc="A3E4D442" w:tentative="1">
      <w:start w:val="1"/>
      <w:numFmt w:val="lowerLetter"/>
      <w:lvlText w:val="%5."/>
      <w:lvlJc w:val="left"/>
      <w:pPr>
        <w:tabs>
          <w:tab w:val="num" w:pos="3240"/>
        </w:tabs>
        <w:ind w:left="3240" w:hanging="360"/>
      </w:pPr>
    </w:lvl>
    <w:lvl w:ilvl="5" w:tplc="94D6832A" w:tentative="1">
      <w:start w:val="1"/>
      <w:numFmt w:val="lowerRoman"/>
      <w:lvlText w:val="%6."/>
      <w:lvlJc w:val="right"/>
      <w:pPr>
        <w:tabs>
          <w:tab w:val="num" w:pos="3960"/>
        </w:tabs>
        <w:ind w:left="3960" w:hanging="180"/>
      </w:pPr>
    </w:lvl>
    <w:lvl w:ilvl="6" w:tplc="8780E19C" w:tentative="1">
      <w:start w:val="1"/>
      <w:numFmt w:val="decimal"/>
      <w:lvlText w:val="%7."/>
      <w:lvlJc w:val="left"/>
      <w:pPr>
        <w:tabs>
          <w:tab w:val="num" w:pos="4680"/>
        </w:tabs>
        <w:ind w:left="4680" w:hanging="360"/>
      </w:pPr>
    </w:lvl>
    <w:lvl w:ilvl="7" w:tplc="AD0C473C" w:tentative="1">
      <w:start w:val="1"/>
      <w:numFmt w:val="lowerLetter"/>
      <w:lvlText w:val="%8."/>
      <w:lvlJc w:val="left"/>
      <w:pPr>
        <w:tabs>
          <w:tab w:val="num" w:pos="5400"/>
        </w:tabs>
        <w:ind w:left="5400" w:hanging="360"/>
      </w:pPr>
    </w:lvl>
    <w:lvl w:ilvl="8" w:tplc="546E62D0"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32FEB93A">
      <w:start w:val="1"/>
      <w:numFmt w:val="lowerRoman"/>
      <w:lvlText w:val="(%1)"/>
      <w:lvlJc w:val="left"/>
      <w:pPr>
        <w:tabs>
          <w:tab w:val="num" w:pos="2448"/>
        </w:tabs>
        <w:ind w:left="2448" w:hanging="648"/>
      </w:pPr>
      <w:rPr>
        <w:rFonts w:hint="default"/>
        <w:b w:val="0"/>
        <w:i w:val="0"/>
        <w:u w:val="none"/>
      </w:rPr>
    </w:lvl>
    <w:lvl w:ilvl="1" w:tplc="98F2F706" w:tentative="1">
      <w:start w:val="1"/>
      <w:numFmt w:val="lowerLetter"/>
      <w:lvlText w:val="%2."/>
      <w:lvlJc w:val="left"/>
      <w:pPr>
        <w:tabs>
          <w:tab w:val="num" w:pos="1440"/>
        </w:tabs>
        <w:ind w:left="1440" w:hanging="360"/>
      </w:pPr>
    </w:lvl>
    <w:lvl w:ilvl="2" w:tplc="6276A67E" w:tentative="1">
      <w:start w:val="1"/>
      <w:numFmt w:val="lowerRoman"/>
      <w:lvlText w:val="%3."/>
      <w:lvlJc w:val="right"/>
      <w:pPr>
        <w:tabs>
          <w:tab w:val="num" w:pos="2160"/>
        </w:tabs>
        <w:ind w:left="2160" w:hanging="180"/>
      </w:pPr>
    </w:lvl>
    <w:lvl w:ilvl="3" w:tplc="D85615E2" w:tentative="1">
      <w:start w:val="1"/>
      <w:numFmt w:val="decimal"/>
      <w:lvlText w:val="%4."/>
      <w:lvlJc w:val="left"/>
      <w:pPr>
        <w:tabs>
          <w:tab w:val="num" w:pos="2880"/>
        </w:tabs>
        <w:ind w:left="2880" w:hanging="360"/>
      </w:pPr>
    </w:lvl>
    <w:lvl w:ilvl="4" w:tplc="C4766666" w:tentative="1">
      <w:start w:val="1"/>
      <w:numFmt w:val="lowerLetter"/>
      <w:lvlText w:val="%5."/>
      <w:lvlJc w:val="left"/>
      <w:pPr>
        <w:tabs>
          <w:tab w:val="num" w:pos="3600"/>
        </w:tabs>
        <w:ind w:left="3600" w:hanging="360"/>
      </w:pPr>
    </w:lvl>
    <w:lvl w:ilvl="5" w:tplc="C6DA36E4" w:tentative="1">
      <w:start w:val="1"/>
      <w:numFmt w:val="lowerRoman"/>
      <w:lvlText w:val="%6."/>
      <w:lvlJc w:val="right"/>
      <w:pPr>
        <w:tabs>
          <w:tab w:val="num" w:pos="4320"/>
        </w:tabs>
        <w:ind w:left="4320" w:hanging="180"/>
      </w:pPr>
    </w:lvl>
    <w:lvl w:ilvl="6" w:tplc="167CF046" w:tentative="1">
      <w:start w:val="1"/>
      <w:numFmt w:val="decimal"/>
      <w:lvlText w:val="%7."/>
      <w:lvlJc w:val="left"/>
      <w:pPr>
        <w:tabs>
          <w:tab w:val="num" w:pos="5040"/>
        </w:tabs>
        <w:ind w:left="5040" w:hanging="360"/>
      </w:pPr>
    </w:lvl>
    <w:lvl w:ilvl="7" w:tplc="387093A4" w:tentative="1">
      <w:start w:val="1"/>
      <w:numFmt w:val="lowerLetter"/>
      <w:lvlText w:val="%8."/>
      <w:lvlJc w:val="left"/>
      <w:pPr>
        <w:tabs>
          <w:tab w:val="num" w:pos="5760"/>
        </w:tabs>
        <w:ind w:left="5760" w:hanging="360"/>
      </w:pPr>
    </w:lvl>
    <w:lvl w:ilvl="8" w:tplc="872410D6"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A82AE3FE">
      <w:start w:val="1"/>
      <w:numFmt w:val="bullet"/>
      <w:lvlText w:val=""/>
      <w:lvlJc w:val="left"/>
      <w:pPr>
        <w:tabs>
          <w:tab w:val="num" w:pos="5760"/>
        </w:tabs>
        <w:ind w:left="5760" w:hanging="360"/>
      </w:pPr>
      <w:rPr>
        <w:rFonts w:ascii="Symbol" w:hAnsi="Symbol" w:hint="default"/>
        <w:color w:val="auto"/>
        <w:u w:val="none"/>
      </w:rPr>
    </w:lvl>
    <w:lvl w:ilvl="1" w:tplc="491E8C48" w:tentative="1">
      <w:start w:val="1"/>
      <w:numFmt w:val="bullet"/>
      <w:lvlText w:val="o"/>
      <w:lvlJc w:val="left"/>
      <w:pPr>
        <w:tabs>
          <w:tab w:val="num" w:pos="3600"/>
        </w:tabs>
        <w:ind w:left="3600" w:hanging="360"/>
      </w:pPr>
      <w:rPr>
        <w:rFonts w:ascii="Courier New" w:hAnsi="Courier New" w:hint="default"/>
      </w:rPr>
    </w:lvl>
    <w:lvl w:ilvl="2" w:tplc="2012A7AE" w:tentative="1">
      <w:start w:val="1"/>
      <w:numFmt w:val="bullet"/>
      <w:lvlText w:val=""/>
      <w:lvlJc w:val="left"/>
      <w:pPr>
        <w:tabs>
          <w:tab w:val="num" w:pos="4320"/>
        </w:tabs>
        <w:ind w:left="4320" w:hanging="360"/>
      </w:pPr>
      <w:rPr>
        <w:rFonts w:ascii="Wingdings" w:hAnsi="Wingdings" w:hint="default"/>
      </w:rPr>
    </w:lvl>
    <w:lvl w:ilvl="3" w:tplc="5FBAEA88">
      <w:start w:val="1"/>
      <w:numFmt w:val="bullet"/>
      <w:lvlText w:val=""/>
      <w:lvlJc w:val="left"/>
      <w:pPr>
        <w:tabs>
          <w:tab w:val="num" w:pos="5040"/>
        </w:tabs>
        <w:ind w:left="5040" w:hanging="360"/>
      </w:pPr>
      <w:rPr>
        <w:rFonts w:ascii="Symbol" w:hAnsi="Symbol" w:hint="default"/>
      </w:rPr>
    </w:lvl>
    <w:lvl w:ilvl="4" w:tplc="E15E574C" w:tentative="1">
      <w:start w:val="1"/>
      <w:numFmt w:val="bullet"/>
      <w:lvlText w:val="o"/>
      <w:lvlJc w:val="left"/>
      <w:pPr>
        <w:tabs>
          <w:tab w:val="num" w:pos="5760"/>
        </w:tabs>
        <w:ind w:left="5760" w:hanging="360"/>
      </w:pPr>
      <w:rPr>
        <w:rFonts w:ascii="Courier New" w:hAnsi="Courier New" w:hint="default"/>
      </w:rPr>
    </w:lvl>
    <w:lvl w:ilvl="5" w:tplc="70609BA6" w:tentative="1">
      <w:start w:val="1"/>
      <w:numFmt w:val="bullet"/>
      <w:lvlText w:val=""/>
      <w:lvlJc w:val="left"/>
      <w:pPr>
        <w:tabs>
          <w:tab w:val="num" w:pos="6480"/>
        </w:tabs>
        <w:ind w:left="6480" w:hanging="360"/>
      </w:pPr>
      <w:rPr>
        <w:rFonts w:ascii="Wingdings" w:hAnsi="Wingdings" w:hint="default"/>
      </w:rPr>
    </w:lvl>
    <w:lvl w:ilvl="6" w:tplc="CB3096FA" w:tentative="1">
      <w:start w:val="1"/>
      <w:numFmt w:val="bullet"/>
      <w:lvlText w:val=""/>
      <w:lvlJc w:val="left"/>
      <w:pPr>
        <w:tabs>
          <w:tab w:val="num" w:pos="7200"/>
        </w:tabs>
        <w:ind w:left="7200" w:hanging="360"/>
      </w:pPr>
      <w:rPr>
        <w:rFonts w:ascii="Symbol" w:hAnsi="Symbol" w:hint="default"/>
      </w:rPr>
    </w:lvl>
    <w:lvl w:ilvl="7" w:tplc="A318401E" w:tentative="1">
      <w:start w:val="1"/>
      <w:numFmt w:val="bullet"/>
      <w:lvlText w:val="o"/>
      <w:lvlJc w:val="left"/>
      <w:pPr>
        <w:tabs>
          <w:tab w:val="num" w:pos="7920"/>
        </w:tabs>
        <w:ind w:left="7920" w:hanging="360"/>
      </w:pPr>
      <w:rPr>
        <w:rFonts w:ascii="Courier New" w:hAnsi="Courier New" w:hint="default"/>
      </w:rPr>
    </w:lvl>
    <w:lvl w:ilvl="8" w:tplc="1E8AEAF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FC70D8F4">
      <w:start w:val="5"/>
      <w:numFmt w:val="lowerRoman"/>
      <w:lvlText w:val="(%1)"/>
      <w:lvlJc w:val="left"/>
      <w:pPr>
        <w:tabs>
          <w:tab w:val="num" w:pos="1440"/>
        </w:tabs>
        <w:ind w:left="1440" w:hanging="720"/>
      </w:pPr>
      <w:rPr>
        <w:rFonts w:hint="default"/>
      </w:rPr>
    </w:lvl>
    <w:lvl w:ilvl="1" w:tplc="A6885460" w:tentative="1">
      <w:start w:val="1"/>
      <w:numFmt w:val="lowerLetter"/>
      <w:lvlText w:val="%2."/>
      <w:lvlJc w:val="left"/>
      <w:pPr>
        <w:tabs>
          <w:tab w:val="num" w:pos="1800"/>
        </w:tabs>
        <w:ind w:left="1800" w:hanging="360"/>
      </w:pPr>
    </w:lvl>
    <w:lvl w:ilvl="2" w:tplc="44F85672" w:tentative="1">
      <w:start w:val="1"/>
      <w:numFmt w:val="lowerRoman"/>
      <w:lvlText w:val="%3."/>
      <w:lvlJc w:val="right"/>
      <w:pPr>
        <w:tabs>
          <w:tab w:val="num" w:pos="2520"/>
        </w:tabs>
        <w:ind w:left="2520" w:hanging="180"/>
      </w:pPr>
    </w:lvl>
    <w:lvl w:ilvl="3" w:tplc="E0001A96" w:tentative="1">
      <w:start w:val="1"/>
      <w:numFmt w:val="decimal"/>
      <w:lvlText w:val="%4."/>
      <w:lvlJc w:val="left"/>
      <w:pPr>
        <w:tabs>
          <w:tab w:val="num" w:pos="3240"/>
        </w:tabs>
        <w:ind w:left="3240" w:hanging="360"/>
      </w:pPr>
    </w:lvl>
    <w:lvl w:ilvl="4" w:tplc="6E7E45A8" w:tentative="1">
      <w:start w:val="1"/>
      <w:numFmt w:val="lowerLetter"/>
      <w:lvlText w:val="%5."/>
      <w:lvlJc w:val="left"/>
      <w:pPr>
        <w:tabs>
          <w:tab w:val="num" w:pos="3960"/>
        </w:tabs>
        <w:ind w:left="3960" w:hanging="360"/>
      </w:pPr>
    </w:lvl>
    <w:lvl w:ilvl="5" w:tplc="C5B683D4" w:tentative="1">
      <w:start w:val="1"/>
      <w:numFmt w:val="lowerRoman"/>
      <w:lvlText w:val="%6."/>
      <w:lvlJc w:val="right"/>
      <w:pPr>
        <w:tabs>
          <w:tab w:val="num" w:pos="4680"/>
        </w:tabs>
        <w:ind w:left="4680" w:hanging="180"/>
      </w:pPr>
    </w:lvl>
    <w:lvl w:ilvl="6" w:tplc="C04257CE" w:tentative="1">
      <w:start w:val="1"/>
      <w:numFmt w:val="decimal"/>
      <w:lvlText w:val="%7."/>
      <w:lvlJc w:val="left"/>
      <w:pPr>
        <w:tabs>
          <w:tab w:val="num" w:pos="5400"/>
        </w:tabs>
        <w:ind w:left="5400" w:hanging="360"/>
      </w:pPr>
    </w:lvl>
    <w:lvl w:ilvl="7" w:tplc="14241BDE" w:tentative="1">
      <w:start w:val="1"/>
      <w:numFmt w:val="lowerLetter"/>
      <w:lvlText w:val="%8."/>
      <w:lvlJc w:val="left"/>
      <w:pPr>
        <w:tabs>
          <w:tab w:val="num" w:pos="6120"/>
        </w:tabs>
        <w:ind w:left="6120" w:hanging="360"/>
      </w:pPr>
    </w:lvl>
    <w:lvl w:ilvl="8" w:tplc="7A36CEFA"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08C0"/>
    <w:rsid w:val="002408C0"/>
    <w:rsid w:val="00A741E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A1D"/>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2408C0"/>
  </w:style>
  <w:style w:type="paragraph" w:styleId="EndnoteText">
    <w:name w:val="endnote text"/>
    <w:basedOn w:val="Normal"/>
    <w:semiHidden/>
    <w:rsid w:val="002408C0"/>
  </w:style>
  <w:style w:type="paragraph" w:styleId="FootnoteText">
    <w:name w:val="footnote text"/>
    <w:basedOn w:val="Normal"/>
    <w:semiHidden/>
    <w:rsid w:val="002408C0"/>
  </w:style>
  <w:style w:type="paragraph" w:styleId="Index1">
    <w:name w:val="index 1"/>
    <w:basedOn w:val="Normal"/>
    <w:next w:val="Normal"/>
    <w:semiHidden/>
    <w:rsid w:val="002408C0"/>
    <w:pPr>
      <w:ind w:left="200" w:hanging="200"/>
    </w:pPr>
  </w:style>
  <w:style w:type="paragraph" w:styleId="Index2">
    <w:name w:val="index 2"/>
    <w:basedOn w:val="Normal"/>
    <w:next w:val="Normal"/>
    <w:semiHidden/>
    <w:rsid w:val="002408C0"/>
    <w:pPr>
      <w:ind w:left="400" w:hanging="200"/>
    </w:pPr>
  </w:style>
  <w:style w:type="paragraph" w:styleId="Index3">
    <w:name w:val="index 3"/>
    <w:basedOn w:val="Normal"/>
    <w:next w:val="Normal"/>
    <w:semiHidden/>
    <w:rsid w:val="002408C0"/>
    <w:pPr>
      <w:ind w:left="600" w:hanging="200"/>
    </w:pPr>
  </w:style>
  <w:style w:type="paragraph" w:styleId="Index4">
    <w:name w:val="index 4"/>
    <w:basedOn w:val="Normal"/>
    <w:next w:val="Normal"/>
    <w:semiHidden/>
    <w:rsid w:val="002408C0"/>
    <w:pPr>
      <w:ind w:left="800" w:hanging="200"/>
    </w:pPr>
  </w:style>
  <w:style w:type="paragraph" w:styleId="Index5">
    <w:name w:val="index 5"/>
    <w:basedOn w:val="Normal"/>
    <w:next w:val="Normal"/>
    <w:semiHidden/>
    <w:rsid w:val="002408C0"/>
    <w:pPr>
      <w:ind w:left="1000" w:hanging="200"/>
    </w:pPr>
  </w:style>
  <w:style w:type="paragraph" w:styleId="Index6">
    <w:name w:val="index 6"/>
    <w:basedOn w:val="Normal"/>
    <w:next w:val="Normal"/>
    <w:semiHidden/>
    <w:rsid w:val="002408C0"/>
    <w:pPr>
      <w:ind w:left="1200" w:hanging="200"/>
    </w:pPr>
  </w:style>
  <w:style w:type="paragraph" w:styleId="Index7">
    <w:name w:val="index 7"/>
    <w:basedOn w:val="Normal"/>
    <w:next w:val="Normal"/>
    <w:semiHidden/>
    <w:rsid w:val="002408C0"/>
    <w:pPr>
      <w:ind w:left="1400" w:hanging="200"/>
    </w:pPr>
  </w:style>
  <w:style w:type="paragraph" w:styleId="Index8">
    <w:name w:val="index 8"/>
    <w:basedOn w:val="Normal"/>
    <w:next w:val="Normal"/>
    <w:semiHidden/>
    <w:rsid w:val="002408C0"/>
    <w:pPr>
      <w:ind w:left="1600" w:hanging="200"/>
    </w:pPr>
  </w:style>
  <w:style w:type="paragraph" w:styleId="Index9">
    <w:name w:val="index 9"/>
    <w:basedOn w:val="Normal"/>
    <w:next w:val="Normal"/>
    <w:semiHidden/>
    <w:rsid w:val="002408C0"/>
    <w:pPr>
      <w:ind w:left="1800" w:hanging="200"/>
    </w:pPr>
  </w:style>
  <w:style w:type="paragraph" w:styleId="IndexHeading">
    <w:name w:val="index heading"/>
    <w:basedOn w:val="Normal"/>
    <w:next w:val="Index1"/>
    <w:semiHidden/>
    <w:rsid w:val="002408C0"/>
    <w:rPr>
      <w:rFonts w:ascii="Arial" w:hAnsi="Arial"/>
      <w:b/>
    </w:rPr>
  </w:style>
  <w:style w:type="paragraph" w:styleId="MacroText">
    <w:name w:val="macro"/>
    <w:semiHidden/>
    <w:rsid w:val="002408C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2408C0"/>
    <w:pPr>
      <w:ind w:left="200" w:hanging="200"/>
    </w:pPr>
  </w:style>
  <w:style w:type="paragraph" w:styleId="TableofFigures">
    <w:name w:val="table of figures"/>
    <w:basedOn w:val="Normal"/>
    <w:next w:val="Normal"/>
    <w:semiHidden/>
    <w:rsid w:val="002408C0"/>
    <w:pPr>
      <w:ind w:left="400" w:hanging="400"/>
    </w:pPr>
  </w:style>
  <w:style w:type="paragraph" w:styleId="TOAHeading">
    <w:name w:val="toa heading"/>
    <w:basedOn w:val="Normal"/>
    <w:next w:val="Normal"/>
    <w:semiHidden/>
    <w:rsid w:val="002408C0"/>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2408C0"/>
    <w:pPr>
      <w:ind w:left="800"/>
    </w:pPr>
  </w:style>
  <w:style w:type="paragraph" w:styleId="TOC6">
    <w:name w:val="toc 6"/>
    <w:basedOn w:val="Normal"/>
    <w:next w:val="Normal"/>
    <w:semiHidden/>
    <w:rsid w:val="002408C0"/>
    <w:pPr>
      <w:ind w:left="1000"/>
    </w:pPr>
  </w:style>
  <w:style w:type="paragraph" w:styleId="TOC7">
    <w:name w:val="toc 7"/>
    <w:basedOn w:val="Normal"/>
    <w:next w:val="Normal"/>
    <w:semiHidden/>
    <w:rsid w:val="002408C0"/>
    <w:pPr>
      <w:ind w:left="1200"/>
    </w:pPr>
  </w:style>
  <w:style w:type="paragraph" w:styleId="TOC8">
    <w:name w:val="toc 8"/>
    <w:basedOn w:val="Normal"/>
    <w:next w:val="Normal"/>
    <w:semiHidden/>
    <w:rsid w:val="002408C0"/>
    <w:pPr>
      <w:ind w:left="1400"/>
    </w:pPr>
  </w:style>
  <w:style w:type="paragraph" w:styleId="TOC9">
    <w:name w:val="toc 9"/>
    <w:basedOn w:val="Normal"/>
    <w:next w:val="Normal"/>
    <w:semiHidden/>
    <w:rsid w:val="002408C0"/>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1792</Words>
  <Characters>10218</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2010-03-09T20:23:00Z</cp:lastPrinted>
  <dcterms:created xsi:type="dcterms:W3CDTF">2017-03-24T07:24:00Z</dcterms:created>
  <dcterms:modified xsi:type="dcterms:W3CDTF">2017-03-24T07:24:00Z</dcterms:modified>
</cp:coreProperties>
</file>