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2D" w:rsidRDefault="00B75600">
      <w:pPr>
        <w:pStyle w:val="Heading2"/>
      </w:pPr>
      <w:bookmarkStart w:id="0" w:name="_Toc261446132"/>
      <w:r>
        <w:t>5.8</w:t>
      </w:r>
      <w:r>
        <w:tab/>
        <w:t>Communication and Metering Requirements for Control Area Services</w:t>
      </w:r>
      <w:bookmarkEnd w:id="0"/>
    </w:p>
    <w:p w:rsidR="00D6082D" w:rsidRDefault="00B75600">
      <w:pPr>
        <w:pStyle w:val="Bodypara"/>
      </w:pPr>
      <w:r>
        <w:t xml:space="preserve">The ISO shall arrange for and maintain reliable communications and metering facilities between the ISO and the Transmission Owners in the NYCA and the Control Area operators of all </w:t>
      </w:r>
      <w:r>
        <w:t>neighboring interconnected Control Areas.  Such facilities may consist of data circuits, voice lines, meters and other facilities deemed necessary by the ISO to maintain reliable communication links for the sole purpose of transmitting operations and relia</w:t>
      </w:r>
      <w:r>
        <w:t>bility data and instructions.  The ISO shall be responsible for the specification, installation and maintenance of the required facilities according to ISO Procedures.  The costs incurred by the ISO to establish communications facilities between the ISO an</w:t>
      </w:r>
      <w:r>
        <w:t>d a Security Coordinators of a neighboring Control Area shall be borne by the Control Area that requested the establishment of the communications facilities unless a different arrangement is agreed to by both Control Areas.  The total cost of the communica</w:t>
      </w:r>
      <w:r>
        <w:t>tions facilities between the ISO and the Transmission Owners and the portion of the cost of inter</w:t>
      </w:r>
      <w:r>
        <w:noBreakHyphen/>
        <w:t>Control Area communication facilities assigned to the ISO shall be collected from all Customers in accordance with Rate Schedule 15.1 of the ISO Services Tari</w:t>
      </w:r>
      <w:r>
        <w:t>ff.  Transmission Owners with communications requirements which exceed those required by the ISO shall procure and maintain such additional facilities at their own expense.</w:t>
      </w:r>
    </w:p>
    <w:p w:rsidR="00D6082D" w:rsidRDefault="00B75600">
      <w:pPr>
        <w:pStyle w:val="Bodypara"/>
      </w:pPr>
      <w:r>
        <w:t>Generators, Suppliers and Loads are required to exchange certain operating and reli</w:t>
      </w:r>
      <w:r>
        <w:t xml:space="preserve">ability data with the ISO and the Transmission Owners’ </w:t>
      </w:r>
      <w:smartTag w:uri="urn:schemas-microsoft-com:office:smarttags" w:element="place">
        <w:smartTag w:uri="urn:schemas-microsoft-com:office:smarttags" w:element="PlaceName">
          <w:r>
            <w:t>Control</w:t>
          </w:r>
        </w:smartTag>
        <w:r>
          <w:t xml:space="preserve"> </w:t>
        </w:r>
        <w:smartTag w:uri="urn:schemas-microsoft-com:office:smarttags" w:element="PlaceType">
          <w:r>
            <w:t>Centers</w:t>
          </w:r>
        </w:smartTag>
      </w:smartTag>
      <w:r>
        <w:t xml:space="preserve"> in accordance with the ISO Agreement and the ISO/TO Agreement, applicable ISO operating and reliability requirements, and in conjunction with any requirements for interconnection with t</w:t>
      </w:r>
      <w:r>
        <w:t>he Transmission Owner.</w:t>
      </w:r>
    </w:p>
    <w:p w:rsidR="00D6082D" w:rsidRDefault="00B75600">
      <w:pPr>
        <w:pStyle w:val="Bodypara"/>
      </w:pPr>
      <w:r>
        <w:t xml:space="preserve">In addition, Suppliers wishing to </w:t>
      </w:r>
      <w:r>
        <w:rPr>
          <w:iCs/>
        </w:rPr>
        <w:t xml:space="preserve">submit Bids </w:t>
      </w:r>
      <w:r>
        <w:t xml:space="preserve">in </w:t>
      </w:r>
      <w:r>
        <w:rPr>
          <w:iCs/>
        </w:rPr>
        <w:t xml:space="preserve">the RTC for Energy </w:t>
      </w:r>
      <w:r>
        <w:t>or Regulation Service must make provision to receive command and control information from the ISO.  Those Generators or Suppliers currently providing this capability</w:t>
      </w:r>
      <w:r>
        <w:t xml:space="preserve"> via a Transmission Owner may </w:t>
      </w:r>
      <w:r>
        <w:lastRenderedPageBreak/>
        <w:t>continue to do so.  Those requiring installation of this capability must contract with the ISO or with the interconnected Transmission Owner and must comply with applicable ISO or Transmission Owner data and other technical re</w:t>
      </w:r>
      <w:r>
        <w:t>quirements.</w:t>
      </w:r>
    </w:p>
    <w:p w:rsidR="00D6082D" w:rsidRDefault="00B75600">
      <w:pPr>
        <w:pStyle w:val="Bodypara"/>
      </w:pPr>
      <w:r>
        <w:t>Suppliers with multiple units at a single location must maintain a consistent representation of the plant with the ISO with respect to aggregation of units for purposes of bidding.  If an aggregate Bid is to be provided for a group of units and</w:t>
      </w:r>
      <w:r>
        <w:t xml:space="preserve"> those units are </w:t>
      </w:r>
      <w:r>
        <w:rPr>
          <w:iCs/>
        </w:rPr>
        <w:t xml:space="preserve">bidding </w:t>
      </w:r>
      <w:r>
        <w:t xml:space="preserve">in </w:t>
      </w:r>
      <w:r>
        <w:rPr>
          <w:iCs/>
        </w:rPr>
        <w:t xml:space="preserve">the RTC, </w:t>
      </w:r>
      <w:r>
        <w:t>or providing Regulation Service, then the ISO shall model those units as a group for purposes of dispatch, control and security modeling.  The ISO will provide a single aggregate Base Point Signal and unit control error</w:t>
      </w:r>
      <w:r>
        <w:t>.  If, however, the Supplier wishes to dispatch units individually, then it must configure both its bidding and data interfaces accordingly.  Each Supplier must initially specify the configuration of the plant for purposes of bidding aggregation and must t</w:t>
      </w:r>
      <w:r>
        <w:t xml:space="preserve">hen maintain bidding and data interfaces consistent with that configuration.  Similar modeling, control and bidding Constraints apply to an LSE that bids Load that is </w:t>
      </w:r>
      <w:r>
        <w:rPr>
          <w:iCs/>
        </w:rPr>
        <w:t>d</w:t>
      </w:r>
      <w:r>
        <w:t>ispatchable by the ISO.</w:t>
      </w:r>
    </w:p>
    <w:p w:rsidR="00D6082D" w:rsidRDefault="00B75600">
      <w:pPr>
        <w:pStyle w:val="Heading3"/>
      </w:pPr>
      <w:bookmarkStart w:id="1" w:name="_Toc261446133"/>
      <w:r>
        <w:t>5.8.1</w:t>
      </w:r>
      <w:r>
        <w:tab/>
        <w:t xml:space="preserve">Collection and Communication of </w:t>
      </w:r>
      <w:del w:id="2" w:author="Author" w:date="2013-10-24T14:52:00Z">
        <w:r>
          <w:delText xml:space="preserve">Meteorological </w:delText>
        </w:r>
      </w:del>
      <w:ins w:id="3" w:author="Author" w:date="2013-10-24T14:52:00Z">
        <w:r>
          <w:t>Energy Fore</w:t>
        </w:r>
        <w:r>
          <w:t xml:space="preserve">casting </w:t>
        </w:r>
      </w:ins>
      <w:r>
        <w:t>Data by Intermittent Power Resources that Depend on Wind as Their Fuel</w:t>
      </w:r>
      <w:bookmarkEnd w:id="1"/>
    </w:p>
    <w:p w:rsidR="00D6082D" w:rsidRDefault="00B75600">
      <w:pPr>
        <w:pStyle w:val="Bodypara"/>
      </w:pPr>
      <w:r>
        <w:t>Pursuant to ISO Procedures, Intermittent Power Resources that depend on wind as their fuel shall maintain in good working order equipment to collect wind speed and wind directio</w:t>
      </w:r>
      <w:r>
        <w:t>n data at their site and shall provide the ISO, or its agent, with wind speed</w:t>
      </w:r>
      <w:ins w:id="4" w:author="sweeneyjh" w:date="2013-10-24T14:53:00Z">
        <w:r>
          <w:t>,</w:t>
        </w:r>
      </w:ins>
      <w:del w:id="5" w:author="sweeneyjh" w:date="2013-10-24T14:53:00Z">
        <w:r>
          <w:delText xml:space="preserve"> and</w:delText>
        </w:r>
      </w:del>
      <w:r>
        <w:t xml:space="preserve"> wind direction</w:t>
      </w:r>
      <w:ins w:id="6" w:author="sweeneyjh" w:date="2013-10-24T14:53:00Z">
        <w:r>
          <w:t xml:space="preserve"> and maximum available </w:t>
        </w:r>
      </w:ins>
      <w:ins w:id="7" w:author="sweeneyjh" w:date="2013-10-24T14:54:00Z">
        <w:r>
          <w:t>megawatt</w:t>
        </w:r>
      </w:ins>
      <w:r>
        <w:t xml:space="preserve"> data in the manner identified by the ISO, provided however this requirement shall not apply </w:t>
      </w:r>
      <w:ins w:id="8" w:author="cutting" w:date="2013-11-11T08:51:00Z">
        <w:r>
          <w:t xml:space="preserve">to </w:t>
        </w:r>
      </w:ins>
      <w:r>
        <w:t xml:space="preserve">any Intermittent Power Resource </w:t>
      </w:r>
      <w:r>
        <w:t xml:space="preserve">in commercial operation as of January 1, 2002 with nameplate capacity of 12 MWs or fewer.  </w:t>
      </w:r>
      <w:ins w:id="9" w:author="sweeneyjh" w:date="2013-11-05T13:52:00Z">
        <w:r>
          <w:t>Maximum available megawatts shall be the sum of the individual nameplate capacities for all turbines that are online and currently capable of producing power (includ</w:t>
        </w:r>
        <w:r>
          <w:t xml:space="preserve">ing those turbines that are not producing any power </w:t>
        </w:r>
        <w:r>
          <w:lastRenderedPageBreak/>
          <w:t xml:space="preserve">due to low wind speeds); this value should exclude those turbines that are not producing power due to a fault condition or a </w:t>
        </w:r>
      </w:ins>
      <w:ins w:id="10" w:author="sweeneyjh" w:date="2013-11-06T08:43:00Z">
        <w:r>
          <w:t>network communication</w:t>
        </w:r>
      </w:ins>
      <w:ins w:id="11" w:author="sweeneyjh" w:date="2013-11-05T13:52:00Z">
        <w:r>
          <w:t xml:space="preserve"> </w:t>
        </w:r>
      </w:ins>
      <w:ins w:id="12" w:author="sweeneyjh" w:date="2013-11-06T08:53:00Z">
        <w:r>
          <w:t xml:space="preserve">failure </w:t>
        </w:r>
      </w:ins>
      <w:ins w:id="13" w:author="sweeneyjh" w:date="2013-11-05T13:52:00Z">
        <w:r>
          <w:t xml:space="preserve">condition or that are offline for service.  </w:t>
        </w:r>
      </w:ins>
      <w:r>
        <w:t xml:space="preserve">Each </w:t>
      </w:r>
      <w:r>
        <w:t>Intermittent Power Resource that depends on wind as its fuel shall be responsible for the cost of installing and maintaining such equipment at its site and shall share in funding the ISO’s cost of wind forecasting function pursuant to this Services Tariff.</w:t>
      </w:r>
    </w:p>
    <w:p w:rsidR="00D6082D" w:rsidRDefault="00B75600">
      <w:pPr>
        <w:pStyle w:val="Bodypara"/>
      </w:pPr>
      <w:r>
        <w:t>The ISO may impose financial sanctions for failure to provide wind speed and wind direction data pursuant to ISO Procedures.</w:t>
      </w:r>
    </w:p>
    <w:p w:rsidR="0003579E" w:rsidRPr="0084074C" w:rsidRDefault="00B75600" w:rsidP="00A747FE">
      <w:pPr>
        <w:pStyle w:val="Bodypara"/>
      </w:pPr>
      <w:r>
        <w:t>Upon a determination of failure to provide wind speed and wind direction data pursuant to ISO Procedures, the ISO shall take the f</w:t>
      </w:r>
      <w:r>
        <w:t xml:space="preserve">ollowing actions.  The ISO shall notify the Intermittent Power Resource that depends on wind as its fuel by written notice of its determination of failure to provide wind speed and wind direction data and that the ISO may impose financial sanctions if the </w:t>
      </w:r>
      <w:r>
        <w:t xml:space="preserve">failure is not corrected.  The ISO shall offer a reasonable opportunity to correct the failure to provide wind speed and wind direction data pursuant to ISO Procedures.  If, following such reasonable opportunity to cure, such failure is not cured, the ISO </w:t>
      </w:r>
      <w:r>
        <w:t>may impose daily sanctions of the greater of $500 or $20/MW of nameplate capacity until such failure is cured.  The ISO shall offer the Intermittent Power Resource an opportunity to be heard by senior officers of the ISO prior to imposing sanctions.</w:t>
      </w:r>
    </w:p>
    <w:sectPr w:rsidR="0003579E" w:rsidRPr="0084074C" w:rsidSect="006C07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0C8" w:rsidRDefault="00EC10C8" w:rsidP="00EC10C8">
      <w:r>
        <w:separator/>
      </w:r>
    </w:p>
  </w:endnote>
  <w:endnote w:type="continuationSeparator" w:id="0">
    <w:p w:rsidR="00EC10C8" w:rsidRDefault="00EC10C8" w:rsidP="00EC10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C8" w:rsidRDefault="00B75600">
    <w:pPr>
      <w:jc w:val="right"/>
      <w:rPr>
        <w:rFonts w:ascii="Arial" w:eastAsia="Arial" w:hAnsi="Arial" w:cs="Arial"/>
        <w:color w:val="000000"/>
        <w:sz w:val="16"/>
      </w:rPr>
    </w:pPr>
    <w:r>
      <w:rPr>
        <w:rFonts w:ascii="Arial" w:eastAsia="Arial" w:hAnsi="Arial" w:cs="Arial"/>
        <w:color w:val="000000"/>
        <w:sz w:val="16"/>
      </w:rPr>
      <w:t xml:space="preserve">Effective Date: 1/15/2014 - Docket #: ER14-385-000 - Page </w:t>
    </w:r>
    <w:r w:rsidR="00EC10C8">
      <w:rPr>
        <w:rFonts w:ascii="Arial" w:eastAsia="Arial" w:hAnsi="Arial" w:cs="Arial"/>
        <w:color w:val="000000"/>
        <w:sz w:val="16"/>
      </w:rPr>
      <w:fldChar w:fldCharType="begin"/>
    </w:r>
    <w:r>
      <w:rPr>
        <w:rFonts w:ascii="Arial" w:eastAsia="Arial" w:hAnsi="Arial" w:cs="Arial"/>
        <w:color w:val="000000"/>
        <w:sz w:val="16"/>
      </w:rPr>
      <w:instrText>PAGE</w:instrText>
    </w:r>
    <w:r w:rsidR="00EC10C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C8" w:rsidRDefault="00B75600">
    <w:pPr>
      <w:jc w:val="right"/>
      <w:rPr>
        <w:rFonts w:ascii="Arial" w:eastAsia="Arial" w:hAnsi="Arial" w:cs="Arial"/>
        <w:color w:val="000000"/>
        <w:sz w:val="16"/>
      </w:rPr>
    </w:pPr>
    <w:r>
      <w:rPr>
        <w:rFonts w:ascii="Arial" w:eastAsia="Arial" w:hAnsi="Arial" w:cs="Arial"/>
        <w:color w:val="000000"/>
        <w:sz w:val="16"/>
      </w:rPr>
      <w:t xml:space="preserve">Effective Date: 1/15/2014 - Docket #: ER14-385-000 - Page </w:t>
    </w:r>
    <w:r w:rsidR="00EC10C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C10C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C8" w:rsidRDefault="00B75600">
    <w:pPr>
      <w:jc w:val="right"/>
      <w:rPr>
        <w:rFonts w:ascii="Arial" w:eastAsia="Arial" w:hAnsi="Arial" w:cs="Arial"/>
        <w:color w:val="000000"/>
        <w:sz w:val="16"/>
      </w:rPr>
    </w:pPr>
    <w:r>
      <w:rPr>
        <w:rFonts w:ascii="Arial" w:eastAsia="Arial" w:hAnsi="Arial" w:cs="Arial"/>
        <w:color w:val="000000"/>
        <w:sz w:val="16"/>
      </w:rPr>
      <w:t xml:space="preserve">Effective Date: 1/15/2014 - Docket #: ER14-385-000 - Page </w:t>
    </w:r>
    <w:r w:rsidR="00EC10C8">
      <w:rPr>
        <w:rFonts w:ascii="Arial" w:eastAsia="Arial" w:hAnsi="Arial" w:cs="Arial"/>
        <w:color w:val="000000"/>
        <w:sz w:val="16"/>
      </w:rPr>
      <w:fldChar w:fldCharType="begin"/>
    </w:r>
    <w:r>
      <w:rPr>
        <w:rFonts w:ascii="Arial" w:eastAsia="Arial" w:hAnsi="Arial" w:cs="Arial"/>
        <w:color w:val="000000"/>
        <w:sz w:val="16"/>
      </w:rPr>
      <w:instrText>PAGE</w:instrText>
    </w:r>
    <w:r w:rsidR="00EC10C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0C8" w:rsidRDefault="00EC10C8" w:rsidP="00EC10C8">
      <w:r>
        <w:separator/>
      </w:r>
    </w:p>
  </w:footnote>
  <w:footnote w:type="continuationSeparator" w:id="0">
    <w:p w:rsidR="00EC10C8" w:rsidRDefault="00EC10C8" w:rsidP="00EC1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C8" w:rsidRDefault="00B7560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w:t>
    </w:r>
    <w:r>
      <w:rPr>
        <w:rFonts w:ascii="Arial" w:eastAsia="Arial" w:hAnsi="Arial" w:cs="Arial"/>
        <w:color w:val="000000"/>
        <w:sz w:val="16"/>
      </w:rPr>
      <w:t>rol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C8" w:rsidRDefault="00B7560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C8" w:rsidRDefault="00B7560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w:t>
    </w:r>
    <w:r>
      <w:rPr>
        <w:rFonts w:ascii="Arial" w:eastAsia="Arial" w:hAnsi="Arial" w:cs="Arial"/>
        <w:color w:val="000000"/>
        <w:sz w:val="16"/>
      </w:rPr>
      <w:t>ligations --&gt; 5.8 MST Communication and Metering Requirements for Control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99AAEC6">
      <w:start w:val="1"/>
      <w:numFmt w:val="bullet"/>
      <w:pStyle w:val="Bulletpara"/>
      <w:lvlText w:val=""/>
      <w:lvlJc w:val="left"/>
      <w:pPr>
        <w:tabs>
          <w:tab w:val="num" w:pos="720"/>
        </w:tabs>
        <w:ind w:left="720" w:hanging="360"/>
      </w:pPr>
      <w:rPr>
        <w:rFonts w:ascii="Symbol" w:hAnsi="Symbol" w:hint="default"/>
      </w:rPr>
    </w:lvl>
    <w:lvl w:ilvl="1" w:tplc="8A2C5A90" w:tentative="1">
      <w:start w:val="1"/>
      <w:numFmt w:val="bullet"/>
      <w:lvlText w:val="o"/>
      <w:lvlJc w:val="left"/>
      <w:pPr>
        <w:tabs>
          <w:tab w:val="num" w:pos="1440"/>
        </w:tabs>
        <w:ind w:left="1440" w:hanging="360"/>
      </w:pPr>
      <w:rPr>
        <w:rFonts w:ascii="Courier New" w:hAnsi="Courier New" w:hint="default"/>
      </w:rPr>
    </w:lvl>
    <w:lvl w:ilvl="2" w:tplc="B046DB9C" w:tentative="1">
      <w:start w:val="1"/>
      <w:numFmt w:val="bullet"/>
      <w:lvlText w:val=""/>
      <w:lvlJc w:val="left"/>
      <w:pPr>
        <w:tabs>
          <w:tab w:val="num" w:pos="2160"/>
        </w:tabs>
        <w:ind w:left="2160" w:hanging="360"/>
      </w:pPr>
      <w:rPr>
        <w:rFonts w:ascii="Wingdings" w:hAnsi="Wingdings" w:hint="default"/>
      </w:rPr>
    </w:lvl>
    <w:lvl w:ilvl="3" w:tplc="8166A782" w:tentative="1">
      <w:start w:val="1"/>
      <w:numFmt w:val="bullet"/>
      <w:lvlText w:val=""/>
      <w:lvlJc w:val="left"/>
      <w:pPr>
        <w:tabs>
          <w:tab w:val="num" w:pos="2880"/>
        </w:tabs>
        <w:ind w:left="2880" w:hanging="360"/>
      </w:pPr>
      <w:rPr>
        <w:rFonts w:ascii="Symbol" w:hAnsi="Symbol" w:hint="default"/>
      </w:rPr>
    </w:lvl>
    <w:lvl w:ilvl="4" w:tplc="B7FE3A46" w:tentative="1">
      <w:start w:val="1"/>
      <w:numFmt w:val="bullet"/>
      <w:lvlText w:val="o"/>
      <w:lvlJc w:val="left"/>
      <w:pPr>
        <w:tabs>
          <w:tab w:val="num" w:pos="3600"/>
        </w:tabs>
        <w:ind w:left="3600" w:hanging="360"/>
      </w:pPr>
      <w:rPr>
        <w:rFonts w:ascii="Courier New" w:hAnsi="Courier New" w:hint="default"/>
      </w:rPr>
    </w:lvl>
    <w:lvl w:ilvl="5" w:tplc="F88CCA6C" w:tentative="1">
      <w:start w:val="1"/>
      <w:numFmt w:val="bullet"/>
      <w:lvlText w:val=""/>
      <w:lvlJc w:val="left"/>
      <w:pPr>
        <w:tabs>
          <w:tab w:val="num" w:pos="4320"/>
        </w:tabs>
        <w:ind w:left="4320" w:hanging="360"/>
      </w:pPr>
      <w:rPr>
        <w:rFonts w:ascii="Wingdings" w:hAnsi="Wingdings" w:hint="default"/>
      </w:rPr>
    </w:lvl>
    <w:lvl w:ilvl="6" w:tplc="403E1AC2" w:tentative="1">
      <w:start w:val="1"/>
      <w:numFmt w:val="bullet"/>
      <w:lvlText w:val=""/>
      <w:lvlJc w:val="left"/>
      <w:pPr>
        <w:tabs>
          <w:tab w:val="num" w:pos="5040"/>
        </w:tabs>
        <w:ind w:left="5040" w:hanging="360"/>
      </w:pPr>
      <w:rPr>
        <w:rFonts w:ascii="Symbol" w:hAnsi="Symbol" w:hint="default"/>
      </w:rPr>
    </w:lvl>
    <w:lvl w:ilvl="7" w:tplc="D406753C" w:tentative="1">
      <w:start w:val="1"/>
      <w:numFmt w:val="bullet"/>
      <w:lvlText w:val="o"/>
      <w:lvlJc w:val="left"/>
      <w:pPr>
        <w:tabs>
          <w:tab w:val="num" w:pos="5760"/>
        </w:tabs>
        <w:ind w:left="5760" w:hanging="360"/>
      </w:pPr>
      <w:rPr>
        <w:rFonts w:ascii="Courier New" w:hAnsi="Courier New" w:hint="default"/>
      </w:rPr>
    </w:lvl>
    <w:lvl w:ilvl="8" w:tplc="0BF89D0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C10C8"/>
    <w:rsid w:val="00B75600"/>
    <w:rsid w:val="00EC10C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744"/>
    <w:rPr>
      <w:sz w:val="24"/>
      <w:szCs w:val="24"/>
    </w:rPr>
  </w:style>
  <w:style w:type="paragraph" w:styleId="Heading1">
    <w:name w:val="heading 1"/>
    <w:basedOn w:val="Normal"/>
    <w:next w:val="Normal"/>
    <w:link w:val="Heading1Char"/>
    <w:uiPriority w:val="99"/>
    <w:qFormat/>
    <w:rsid w:val="006C074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C074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C074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C074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C074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C074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C0744"/>
    <w:pPr>
      <w:keepNext/>
      <w:spacing w:line="480" w:lineRule="auto"/>
      <w:ind w:left="720" w:right="630"/>
      <w:outlineLvl w:val="6"/>
    </w:pPr>
    <w:rPr>
      <w:b/>
    </w:rPr>
  </w:style>
  <w:style w:type="paragraph" w:styleId="Heading8">
    <w:name w:val="heading 8"/>
    <w:basedOn w:val="Normal"/>
    <w:next w:val="Normal"/>
    <w:link w:val="Heading8Char"/>
    <w:uiPriority w:val="99"/>
    <w:qFormat/>
    <w:rsid w:val="006C0744"/>
    <w:pPr>
      <w:keepNext/>
      <w:spacing w:line="480" w:lineRule="auto"/>
      <w:ind w:left="720" w:right="-90"/>
      <w:outlineLvl w:val="7"/>
    </w:pPr>
    <w:rPr>
      <w:b/>
    </w:rPr>
  </w:style>
  <w:style w:type="paragraph" w:styleId="Heading9">
    <w:name w:val="heading 9"/>
    <w:basedOn w:val="Normal"/>
    <w:next w:val="Normal"/>
    <w:link w:val="Heading9Char"/>
    <w:uiPriority w:val="99"/>
    <w:qFormat/>
    <w:rsid w:val="006C074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0744"/>
    <w:rPr>
      <w:b/>
      <w:sz w:val="24"/>
      <w:szCs w:val="24"/>
    </w:rPr>
  </w:style>
  <w:style w:type="paragraph" w:styleId="Title">
    <w:name w:val="Title"/>
    <w:basedOn w:val="Normal"/>
    <w:link w:val="TitleChar"/>
    <w:uiPriority w:val="99"/>
    <w:qFormat/>
    <w:rsid w:val="006C0744"/>
    <w:pPr>
      <w:spacing w:after="240"/>
      <w:jc w:val="center"/>
    </w:pPr>
    <w:rPr>
      <w:rFonts w:cs="Arial"/>
      <w:bCs/>
      <w:szCs w:val="32"/>
    </w:rPr>
  </w:style>
  <w:style w:type="character" w:styleId="CommentReference">
    <w:name w:val="annotation reference"/>
    <w:basedOn w:val="DefaultParagraphFont"/>
    <w:semiHidden/>
    <w:rsid w:val="006C0744"/>
    <w:rPr>
      <w:sz w:val="16"/>
      <w:szCs w:val="16"/>
    </w:rPr>
  </w:style>
  <w:style w:type="paragraph" w:styleId="CommentText">
    <w:name w:val="annotation text"/>
    <w:basedOn w:val="Normal"/>
    <w:semiHidden/>
    <w:rsid w:val="006C0744"/>
    <w:pPr>
      <w:widowControl w:val="0"/>
    </w:pPr>
    <w:rPr>
      <w:sz w:val="20"/>
      <w:szCs w:val="20"/>
    </w:rPr>
  </w:style>
  <w:style w:type="paragraph" w:styleId="Header">
    <w:name w:val="header"/>
    <w:basedOn w:val="Normal"/>
    <w:link w:val="HeaderChar"/>
    <w:uiPriority w:val="99"/>
    <w:rsid w:val="006C0744"/>
    <w:pPr>
      <w:tabs>
        <w:tab w:val="center" w:pos="4680"/>
        <w:tab w:val="right" w:pos="9360"/>
      </w:tabs>
    </w:pPr>
  </w:style>
  <w:style w:type="paragraph" w:styleId="Subtitle">
    <w:name w:val="Subtitle"/>
    <w:basedOn w:val="Normal"/>
    <w:qFormat/>
    <w:rsid w:val="006C0744"/>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C0744"/>
    <w:rPr>
      <w:rFonts w:cs="Times New Roman"/>
    </w:rPr>
  </w:style>
  <w:style w:type="paragraph" w:styleId="BalloonText">
    <w:name w:val="Balloon Text"/>
    <w:basedOn w:val="Normal"/>
    <w:link w:val="BalloonTextChar"/>
    <w:uiPriority w:val="99"/>
    <w:semiHidden/>
    <w:rsid w:val="006C0744"/>
    <w:rPr>
      <w:rFonts w:ascii="Tahoma" w:hAnsi="Tahoma" w:cs="Tahoma"/>
      <w:sz w:val="16"/>
      <w:szCs w:val="16"/>
    </w:rPr>
  </w:style>
  <w:style w:type="paragraph" w:customStyle="1" w:styleId="Default">
    <w:name w:val="Default"/>
    <w:rsid w:val="006C0744"/>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C0744"/>
    <w:rPr>
      <w:rFonts w:cs="Times New Roman"/>
    </w:rPr>
  </w:style>
  <w:style w:type="paragraph" w:customStyle="1" w:styleId="Definition">
    <w:name w:val="Definition"/>
    <w:basedOn w:val="Normal"/>
    <w:uiPriority w:val="99"/>
    <w:rsid w:val="006C0744"/>
    <w:pPr>
      <w:spacing w:before="240" w:after="240"/>
    </w:pPr>
  </w:style>
  <w:style w:type="paragraph" w:customStyle="1" w:styleId="Definitionindent">
    <w:name w:val="Definition indent"/>
    <w:basedOn w:val="Definition"/>
    <w:uiPriority w:val="99"/>
    <w:rsid w:val="006C0744"/>
    <w:pPr>
      <w:spacing w:before="120" w:after="120"/>
      <w:ind w:left="720"/>
    </w:pPr>
  </w:style>
  <w:style w:type="paragraph" w:customStyle="1" w:styleId="Bodypara">
    <w:name w:val="Body para"/>
    <w:basedOn w:val="Normal"/>
    <w:uiPriority w:val="99"/>
    <w:rsid w:val="006C0744"/>
    <w:pPr>
      <w:spacing w:line="480" w:lineRule="auto"/>
      <w:ind w:firstLine="720"/>
    </w:pPr>
  </w:style>
  <w:style w:type="paragraph" w:customStyle="1" w:styleId="alphapara">
    <w:name w:val="alpha para"/>
    <w:basedOn w:val="Bodypara"/>
    <w:link w:val="alphaparaChar"/>
    <w:uiPriority w:val="99"/>
    <w:rsid w:val="006C0744"/>
    <w:pPr>
      <w:ind w:left="1440" w:hanging="720"/>
    </w:pPr>
  </w:style>
  <w:style w:type="paragraph" w:styleId="Date">
    <w:name w:val="Date"/>
    <w:basedOn w:val="Normal"/>
    <w:next w:val="Normal"/>
    <w:link w:val="DateChar"/>
    <w:uiPriority w:val="99"/>
    <w:rsid w:val="006C0744"/>
  </w:style>
  <w:style w:type="paragraph" w:customStyle="1" w:styleId="TOCheading">
    <w:name w:val="TOC heading"/>
    <w:basedOn w:val="Normal"/>
    <w:uiPriority w:val="99"/>
    <w:rsid w:val="006C0744"/>
    <w:pPr>
      <w:spacing w:before="240" w:after="240"/>
    </w:pPr>
    <w:rPr>
      <w:b/>
    </w:rPr>
  </w:style>
  <w:style w:type="paragraph" w:styleId="DocumentMap">
    <w:name w:val="Document Map"/>
    <w:basedOn w:val="Normal"/>
    <w:link w:val="DocumentMapChar"/>
    <w:uiPriority w:val="99"/>
    <w:semiHidden/>
    <w:rsid w:val="006C0744"/>
    <w:pPr>
      <w:shd w:val="clear" w:color="auto" w:fill="000080"/>
    </w:pPr>
    <w:rPr>
      <w:rFonts w:ascii="Tahoma" w:hAnsi="Tahoma" w:cs="Tahoma"/>
      <w:sz w:val="20"/>
    </w:rPr>
  </w:style>
  <w:style w:type="paragraph" w:customStyle="1" w:styleId="Footers">
    <w:name w:val="Footers"/>
    <w:basedOn w:val="Heading1"/>
    <w:uiPriority w:val="99"/>
    <w:rsid w:val="006C0744"/>
    <w:pPr>
      <w:tabs>
        <w:tab w:val="left" w:pos="1440"/>
        <w:tab w:val="left" w:pos="7020"/>
        <w:tab w:val="right" w:pos="9360"/>
      </w:tabs>
    </w:pPr>
    <w:rPr>
      <w:b w:val="0"/>
      <w:sz w:val="20"/>
    </w:rPr>
  </w:style>
  <w:style w:type="paragraph" w:customStyle="1" w:styleId="subhead">
    <w:name w:val="subhead"/>
    <w:basedOn w:val="Heading4"/>
    <w:uiPriority w:val="99"/>
    <w:rsid w:val="006C0744"/>
    <w:pPr>
      <w:tabs>
        <w:tab w:val="clear" w:pos="1800"/>
      </w:tabs>
      <w:ind w:left="720" w:firstLine="0"/>
    </w:pPr>
  </w:style>
  <w:style w:type="paragraph" w:customStyle="1" w:styleId="alphaheading">
    <w:name w:val="alpha heading"/>
    <w:basedOn w:val="Normal"/>
    <w:uiPriority w:val="99"/>
    <w:rsid w:val="006C0744"/>
    <w:pPr>
      <w:keepNext/>
      <w:tabs>
        <w:tab w:val="left" w:pos="1440"/>
      </w:tabs>
      <w:spacing w:before="240" w:after="240"/>
      <w:ind w:left="1440" w:hanging="720"/>
    </w:pPr>
    <w:rPr>
      <w:b/>
    </w:rPr>
  </w:style>
  <w:style w:type="paragraph" w:customStyle="1" w:styleId="romannumeralpara">
    <w:name w:val="roman numeral para"/>
    <w:basedOn w:val="Normal"/>
    <w:uiPriority w:val="99"/>
    <w:rsid w:val="006C0744"/>
    <w:pPr>
      <w:spacing w:line="480" w:lineRule="auto"/>
      <w:ind w:left="1440" w:hanging="720"/>
    </w:pPr>
  </w:style>
  <w:style w:type="paragraph" w:customStyle="1" w:styleId="Bulletpara">
    <w:name w:val="Bullet para"/>
    <w:basedOn w:val="Normal"/>
    <w:uiPriority w:val="99"/>
    <w:rsid w:val="006C0744"/>
    <w:pPr>
      <w:numPr>
        <w:numId w:val="1"/>
      </w:numPr>
      <w:tabs>
        <w:tab w:val="left" w:pos="900"/>
      </w:tabs>
      <w:spacing w:before="120" w:after="120"/>
    </w:pPr>
  </w:style>
  <w:style w:type="paragraph" w:styleId="TOC1">
    <w:name w:val="toc 1"/>
    <w:basedOn w:val="Normal"/>
    <w:next w:val="Normal"/>
    <w:uiPriority w:val="99"/>
    <w:semiHidden/>
    <w:rsid w:val="006C0744"/>
  </w:style>
  <w:style w:type="paragraph" w:customStyle="1" w:styleId="Tarifftitle">
    <w:name w:val="Tariff title"/>
    <w:basedOn w:val="Normal"/>
    <w:uiPriority w:val="99"/>
    <w:rsid w:val="006C0744"/>
    <w:rPr>
      <w:b/>
      <w:sz w:val="28"/>
      <w:szCs w:val="28"/>
    </w:rPr>
  </w:style>
  <w:style w:type="paragraph" w:styleId="TOC2">
    <w:name w:val="toc 2"/>
    <w:basedOn w:val="Normal"/>
    <w:next w:val="Normal"/>
    <w:uiPriority w:val="99"/>
    <w:semiHidden/>
    <w:rsid w:val="006C0744"/>
    <w:pPr>
      <w:ind w:left="240"/>
    </w:pPr>
  </w:style>
  <w:style w:type="character" w:styleId="Hyperlink">
    <w:name w:val="Hyperlink"/>
    <w:basedOn w:val="DefaultParagraphFont"/>
    <w:uiPriority w:val="99"/>
    <w:rsid w:val="006C0744"/>
    <w:rPr>
      <w:rFonts w:cs="Times New Roman"/>
      <w:color w:val="0000FF"/>
      <w:u w:val="single"/>
    </w:rPr>
  </w:style>
  <w:style w:type="paragraph" w:styleId="TOC3">
    <w:name w:val="toc 3"/>
    <w:basedOn w:val="Normal"/>
    <w:next w:val="Normal"/>
    <w:uiPriority w:val="99"/>
    <w:semiHidden/>
    <w:rsid w:val="006C0744"/>
    <w:pPr>
      <w:ind w:left="480"/>
    </w:pPr>
  </w:style>
  <w:style w:type="paragraph" w:styleId="TOC4">
    <w:name w:val="toc 4"/>
    <w:basedOn w:val="Normal"/>
    <w:next w:val="Normal"/>
    <w:uiPriority w:val="99"/>
    <w:semiHidden/>
    <w:rsid w:val="006C0744"/>
    <w:pPr>
      <w:ind w:left="720"/>
    </w:pPr>
  </w:style>
  <w:style w:type="paragraph" w:customStyle="1" w:styleId="subalphapara">
    <w:name w:val="sub alpha para"/>
    <w:basedOn w:val="alphapara"/>
    <w:rsid w:val="006C0744"/>
    <w:pPr>
      <w:ind w:firstLine="0"/>
    </w:pPr>
  </w:style>
  <w:style w:type="paragraph" w:customStyle="1" w:styleId="Level1">
    <w:name w:val="Level 1"/>
    <w:basedOn w:val="Normal"/>
    <w:uiPriority w:val="99"/>
    <w:rsid w:val="006C0744"/>
    <w:pPr>
      <w:ind w:left="1890" w:hanging="720"/>
    </w:pPr>
  </w:style>
  <w:style w:type="paragraph" w:styleId="BodyTextIndent2">
    <w:name w:val="Body Text Indent 2"/>
    <w:basedOn w:val="Normal"/>
    <w:rsid w:val="006C0744"/>
    <w:pPr>
      <w:spacing w:line="480" w:lineRule="auto"/>
      <w:ind w:left="720" w:firstLine="720"/>
    </w:pPr>
  </w:style>
  <w:style w:type="paragraph" w:styleId="EndnoteText">
    <w:name w:val="endnote text"/>
    <w:basedOn w:val="Normal"/>
    <w:semiHidden/>
    <w:rsid w:val="006C0744"/>
    <w:rPr>
      <w:sz w:val="20"/>
    </w:rPr>
  </w:style>
  <w:style w:type="character" w:styleId="EndnoteReference">
    <w:name w:val="endnote reference"/>
    <w:basedOn w:val="DefaultParagraphFont"/>
    <w:semiHidden/>
    <w:rsid w:val="006C0744"/>
    <w:rPr>
      <w:vertAlign w:val="superscript"/>
    </w:rPr>
  </w:style>
  <w:style w:type="paragraph" w:styleId="FootnoteText">
    <w:name w:val="footnote text"/>
    <w:basedOn w:val="Normal"/>
    <w:link w:val="FootnoteTextChar"/>
    <w:uiPriority w:val="99"/>
    <w:semiHidden/>
    <w:rsid w:val="006C0744"/>
    <w:pPr>
      <w:jc w:val="both"/>
    </w:pPr>
    <w:rPr>
      <w:sz w:val="20"/>
    </w:rPr>
  </w:style>
  <w:style w:type="character" w:customStyle="1" w:styleId="Heading1Char">
    <w:name w:val="Heading 1 Char"/>
    <w:basedOn w:val="DefaultParagraphFont"/>
    <w:link w:val="Heading1"/>
    <w:uiPriority w:val="99"/>
    <w:rsid w:val="006C0744"/>
    <w:rPr>
      <w:b/>
      <w:sz w:val="24"/>
      <w:szCs w:val="24"/>
    </w:rPr>
  </w:style>
  <w:style w:type="character" w:customStyle="1" w:styleId="Heading2Char">
    <w:name w:val="Heading 2 Char"/>
    <w:basedOn w:val="DefaultParagraphFont"/>
    <w:link w:val="Heading2"/>
    <w:uiPriority w:val="99"/>
    <w:locked/>
    <w:rsid w:val="006C0744"/>
    <w:rPr>
      <w:b/>
      <w:sz w:val="24"/>
      <w:szCs w:val="24"/>
    </w:rPr>
  </w:style>
  <w:style w:type="character" w:customStyle="1" w:styleId="Heading4Char">
    <w:name w:val="Heading 4 Char"/>
    <w:basedOn w:val="DefaultParagraphFont"/>
    <w:link w:val="Heading4"/>
    <w:uiPriority w:val="99"/>
    <w:locked/>
    <w:rsid w:val="006C0744"/>
    <w:rPr>
      <w:b/>
      <w:sz w:val="24"/>
      <w:szCs w:val="24"/>
    </w:rPr>
  </w:style>
  <w:style w:type="character" w:customStyle="1" w:styleId="Heading5Char">
    <w:name w:val="Heading 5 Char"/>
    <w:basedOn w:val="DefaultParagraphFont"/>
    <w:link w:val="Heading5"/>
    <w:uiPriority w:val="99"/>
    <w:locked/>
    <w:rsid w:val="006C0744"/>
    <w:rPr>
      <w:b/>
      <w:sz w:val="24"/>
      <w:szCs w:val="24"/>
    </w:rPr>
  </w:style>
  <w:style w:type="character" w:customStyle="1" w:styleId="Heading6Char">
    <w:name w:val="Heading 6 Char"/>
    <w:basedOn w:val="DefaultParagraphFont"/>
    <w:link w:val="Heading6"/>
    <w:uiPriority w:val="99"/>
    <w:locked/>
    <w:rsid w:val="006C0744"/>
    <w:rPr>
      <w:b/>
      <w:sz w:val="24"/>
      <w:szCs w:val="24"/>
    </w:rPr>
  </w:style>
  <w:style w:type="character" w:customStyle="1" w:styleId="Heading7Char">
    <w:name w:val="Heading 7 Char"/>
    <w:basedOn w:val="DefaultParagraphFont"/>
    <w:link w:val="Heading7"/>
    <w:uiPriority w:val="99"/>
    <w:locked/>
    <w:rsid w:val="006C0744"/>
    <w:rPr>
      <w:b/>
      <w:sz w:val="24"/>
      <w:szCs w:val="24"/>
    </w:rPr>
  </w:style>
  <w:style w:type="character" w:customStyle="1" w:styleId="Heading8Char">
    <w:name w:val="Heading 8 Char"/>
    <w:basedOn w:val="DefaultParagraphFont"/>
    <w:link w:val="Heading8"/>
    <w:uiPriority w:val="99"/>
    <w:locked/>
    <w:rsid w:val="006C0744"/>
    <w:rPr>
      <w:b/>
      <w:sz w:val="24"/>
      <w:szCs w:val="24"/>
    </w:rPr>
  </w:style>
  <w:style w:type="character" w:customStyle="1" w:styleId="Heading9Char">
    <w:name w:val="Heading 9 Char"/>
    <w:basedOn w:val="DefaultParagraphFont"/>
    <w:link w:val="Heading9"/>
    <w:uiPriority w:val="99"/>
    <w:locked/>
    <w:rsid w:val="006C0744"/>
    <w:rPr>
      <w:b/>
      <w:sz w:val="24"/>
      <w:szCs w:val="24"/>
    </w:rPr>
  </w:style>
  <w:style w:type="paragraph" w:styleId="Footer">
    <w:name w:val="footer"/>
    <w:basedOn w:val="Normal"/>
    <w:link w:val="FooterChar"/>
    <w:uiPriority w:val="99"/>
    <w:rsid w:val="006C0744"/>
    <w:pPr>
      <w:tabs>
        <w:tab w:val="center" w:pos="4320"/>
        <w:tab w:val="right" w:pos="8640"/>
      </w:tabs>
    </w:pPr>
  </w:style>
  <w:style w:type="character" w:customStyle="1" w:styleId="FooterChar">
    <w:name w:val="Footer Char"/>
    <w:basedOn w:val="DefaultParagraphFont"/>
    <w:link w:val="Footer"/>
    <w:uiPriority w:val="99"/>
    <w:rsid w:val="006C0744"/>
    <w:rPr>
      <w:sz w:val="24"/>
      <w:szCs w:val="24"/>
    </w:rPr>
  </w:style>
  <w:style w:type="paragraph" w:customStyle="1" w:styleId="Definitionhead">
    <w:name w:val="Definition head"/>
    <w:basedOn w:val="subhead"/>
    <w:uiPriority w:val="99"/>
    <w:rsid w:val="006C0744"/>
    <w:pPr>
      <w:spacing w:after="0"/>
      <w:ind w:left="0"/>
    </w:pPr>
  </w:style>
  <w:style w:type="character" w:customStyle="1" w:styleId="FootnoteTextChar">
    <w:name w:val="Footnote Text Char"/>
    <w:basedOn w:val="DefaultParagraphFont"/>
    <w:link w:val="FootnoteText"/>
    <w:uiPriority w:val="99"/>
    <w:semiHidden/>
    <w:locked/>
    <w:rsid w:val="006C0744"/>
    <w:rPr>
      <w:szCs w:val="24"/>
    </w:rPr>
  </w:style>
  <w:style w:type="character" w:customStyle="1" w:styleId="HeaderChar">
    <w:name w:val="Header Char"/>
    <w:basedOn w:val="DefaultParagraphFont"/>
    <w:link w:val="Header"/>
    <w:uiPriority w:val="99"/>
    <w:locked/>
    <w:rsid w:val="006C0744"/>
    <w:rPr>
      <w:sz w:val="24"/>
      <w:szCs w:val="24"/>
    </w:rPr>
  </w:style>
  <w:style w:type="character" w:customStyle="1" w:styleId="TitleChar">
    <w:name w:val="Title Char"/>
    <w:basedOn w:val="DefaultParagraphFont"/>
    <w:link w:val="Title"/>
    <w:uiPriority w:val="99"/>
    <w:locked/>
    <w:rsid w:val="006C0744"/>
    <w:rPr>
      <w:rFonts w:cs="Arial"/>
      <w:bCs/>
      <w:sz w:val="24"/>
      <w:szCs w:val="32"/>
    </w:rPr>
  </w:style>
  <w:style w:type="character" w:styleId="FollowedHyperlink">
    <w:name w:val="FollowedHyperlink"/>
    <w:basedOn w:val="DefaultParagraphFont"/>
    <w:uiPriority w:val="99"/>
    <w:rsid w:val="006C0744"/>
    <w:rPr>
      <w:rFonts w:cs="Times New Roman"/>
      <w:color w:val="800080"/>
      <w:u w:val="single"/>
    </w:rPr>
  </w:style>
  <w:style w:type="character" w:customStyle="1" w:styleId="DateChar">
    <w:name w:val="Date Char"/>
    <w:basedOn w:val="DefaultParagraphFont"/>
    <w:link w:val="Date"/>
    <w:uiPriority w:val="99"/>
    <w:locked/>
    <w:rsid w:val="006C0744"/>
    <w:rPr>
      <w:sz w:val="24"/>
      <w:szCs w:val="24"/>
    </w:rPr>
  </w:style>
  <w:style w:type="character" w:customStyle="1" w:styleId="DocumentMapChar">
    <w:name w:val="Document Map Char"/>
    <w:basedOn w:val="DefaultParagraphFont"/>
    <w:link w:val="DocumentMap"/>
    <w:uiPriority w:val="99"/>
    <w:semiHidden/>
    <w:locked/>
    <w:rsid w:val="006C074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C0744"/>
    <w:rPr>
      <w:rFonts w:ascii="Tahoma" w:hAnsi="Tahoma" w:cs="Tahoma"/>
      <w:sz w:val="16"/>
      <w:szCs w:val="16"/>
    </w:rPr>
  </w:style>
  <w:style w:type="character" w:customStyle="1" w:styleId="alphaparaChar">
    <w:name w:val="alpha para Char"/>
    <w:basedOn w:val="DefaultParagraphFont"/>
    <w:link w:val="alphapara"/>
    <w:uiPriority w:val="99"/>
    <w:locked/>
    <w:rsid w:val="006C0744"/>
    <w:rPr>
      <w:sz w:val="24"/>
      <w:szCs w:val="24"/>
    </w:rPr>
  </w:style>
  <w:style w:type="paragraph" w:styleId="Revision">
    <w:name w:val="Revision"/>
    <w:hidden/>
    <w:uiPriority w:val="99"/>
    <w:semiHidden/>
    <w:rsid w:val="006C074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sweeneyjh</dc:creator>
  <cp:lastModifiedBy>TMSServices</cp:lastModifiedBy>
  <cp:revision>2</cp:revision>
  <cp:lastPrinted>2010-06-10T20:17:00Z</cp:lastPrinted>
  <dcterms:created xsi:type="dcterms:W3CDTF">2017-03-24T08:42:00Z</dcterms:created>
  <dcterms:modified xsi:type="dcterms:W3CDTF">2017-03-24T08:42:00Z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398144266</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Tariff Revisions for Order 764 (VERs) Compliance Filing Tuesday 11/12</vt:lpwstr>
  </property>
  <property fmtid="{D5CDD505-2E9C-101B-9397-08002B2CF9AE}" pid="6" name="_NewReviewCycle">
    <vt:lpwstr/>
  </property>
  <property fmtid="{D5CDD505-2E9C-101B-9397-08002B2CF9AE}" pid="7" name="_ReviewingToolsShownOnce">
    <vt:lpwstr/>
  </property>
</Properties>
</file>