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F0" w:rsidRDefault="00A72D69">
      <w:pPr>
        <w:pStyle w:val="subheadwH2formatting"/>
      </w:pPr>
      <w:bookmarkStart w:id="0" w:name="_Toc260835682"/>
      <w:r>
        <w:t>12.14</w:t>
      </w:r>
      <w:r>
        <w:tab/>
        <w:t xml:space="preserve">Annual Compliance </w:t>
      </w:r>
      <w:r>
        <w:rPr>
          <w:snapToGrid w:val="0"/>
        </w:rPr>
        <w:t>Certificate</w:t>
      </w:r>
      <w:bookmarkEnd w:id="0"/>
    </w:p>
    <w:p w:rsidR="00C82AF0" w:rsidRDefault="00A72D69">
      <w:pPr>
        <w:pStyle w:val="Bodypara"/>
      </w:pPr>
      <w:r>
        <w:t xml:space="preserve">I have received the Code of Conduct which I have read, been trained in, and fully understand.  I will comply with the Code of Conduct during and after association with the ISO, to the extent required by the Code of </w:t>
      </w:r>
      <w:r>
        <w:t>Conduct.</w:t>
      </w:r>
    </w:p>
    <w:p w:rsidR="00C82AF0" w:rsidRDefault="00A72D69">
      <w:pPr>
        <w:widowControl w:val="0"/>
        <w:rPr>
          <w:sz w:val="24"/>
        </w:rPr>
      </w:pPr>
      <w:r>
        <w:rPr>
          <w:sz w:val="24"/>
        </w:rPr>
        <w:tab/>
        <w:t>I am</w:t>
      </w:r>
      <w:r>
        <w:rPr>
          <w:sz w:val="24"/>
        </w:rPr>
        <w:tab/>
        <w:t>( ) a Director</w:t>
      </w:r>
      <w:r>
        <w:rPr>
          <w:sz w:val="24"/>
        </w:rPr>
        <w:tab/>
      </w:r>
      <w:r>
        <w:rPr>
          <w:sz w:val="24"/>
        </w:rPr>
        <w:tab/>
        <w:t>( ) an Officer</w:t>
      </w:r>
      <w:r>
        <w:rPr>
          <w:sz w:val="24"/>
        </w:rPr>
        <w:tab/>
      </w:r>
      <w:r>
        <w:rPr>
          <w:sz w:val="24"/>
        </w:rPr>
        <w:tab/>
        <w:t>( ) an ISO Employee.</w:t>
      </w:r>
    </w:p>
    <w:p w:rsidR="00C82AF0" w:rsidRDefault="00A72D69">
      <w:pPr>
        <w:widowControl w:val="0"/>
        <w:rPr>
          <w:sz w:val="24"/>
        </w:rPr>
      </w:pPr>
    </w:p>
    <w:p w:rsidR="00C82AF0" w:rsidRDefault="00A72D69">
      <w:pPr>
        <w:pStyle w:val="alphapara"/>
      </w:pPr>
      <w:r>
        <w:t>a.</w:t>
      </w:r>
      <w:r>
        <w:tab/>
        <w:t xml:space="preserve">I have no financial interest in </w:t>
      </w:r>
      <w:del w:id="1" w:author="Author" w:date="2013-10-23T12:06:00Z">
        <w:r>
          <w:delText>p</w:delText>
        </w:r>
      </w:del>
      <w:ins w:id="2" w:author="Author" w:date="2013-10-23T12:06:00Z">
        <w:r>
          <w:t>P</w:t>
        </w:r>
      </w:ins>
      <w:r>
        <w:t xml:space="preserve">rohibited Securities other than those I still have time to divest or transfer to a blind trust in accordance with the ISO’s </w:t>
      </w:r>
      <w:del w:id="3" w:author="Author" w:date="2013-10-23T12:06:00Z">
        <w:r>
          <w:delText xml:space="preserve"> </w:delText>
        </w:r>
      </w:del>
      <w:r>
        <w:t xml:space="preserve">policy in Section 12.7.2 </w:t>
      </w:r>
      <w:r>
        <w:t xml:space="preserve">to this Attachment F (or if I do, I </w:t>
      </w:r>
      <w:r>
        <w:rPr>
          <w:snapToGrid/>
        </w:rPr>
        <w:t>have</w:t>
      </w:r>
      <w:r>
        <w:t xml:space="preserve"> been granted a hardship exception).</w:t>
      </w:r>
    </w:p>
    <w:p w:rsidR="00C82AF0" w:rsidRDefault="00A72D69">
      <w:pPr>
        <w:pStyle w:val="alphapara"/>
      </w:pPr>
      <w:r>
        <w:t>b.</w:t>
      </w:r>
      <w:r>
        <w:tab/>
        <w:t>I have no other financial or business relationship with a Market Participant that would create a conflict of interest as defined in the Code of Conduct (or if I do, I have been</w:t>
      </w:r>
      <w:r>
        <w:t xml:space="preserve"> granted a waiver by the ISO Board or compliance officer).</w:t>
      </w:r>
    </w:p>
    <w:p w:rsidR="00C82AF0" w:rsidRDefault="00A72D69">
      <w:pPr>
        <w:pStyle w:val="alphapara"/>
      </w:pPr>
      <w:r>
        <w:t>c.</w:t>
      </w:r>
      <w:r>
        <w:tab/>
        <w:t>Since the date that I last signed a Compliance Certificate, I have complied with the rules and policies contained in the Code of Conduct, except the following matters which I disclose to the man</w:t>
      </w:r>
      <w:r>
        <w:t>agement of the ISO (if none, so state):</w:t>
      </w:r>
    </w:p>
    <w:p w:rsidR="00C82AF0" w:rsidRDefault="00A72D69">
      <w:pPr>
        <w:pStyle w:val="Indent1"/>
        <w:numPr>
          <w:ilvl w:val="0"/>
          <w:numId w:val="0"/>
        </w:numPr>
        <w:ind w:left="1980"/>
      </w:pPr>
    </w:p>
    <w:p w:rsidR="00C82AF0" w:rsidRDefault="00A72D69">
      <w:pPr>
        <w:pStyle w:val="Indent1"/>
        <w:numPr>
          <w:ilvl w:val="0"/>
          <w:numId w:val="0"/>
        </w:numPr>
        <w:ind w:left="1980"/>
      </w:pPr>
    </w:p>
    <w:p w:rsidR="00C82AF0" w:rsidRDefault="00A72D69">
      <w:pPr>
        <w:widowControl w:val="0"/>
        <w:rPr>
          <w:sz w:val="24"/>
        </w:rPr>
      </w:pPr>
    </w:p>
    <w:p w:rsidR="00C82AF0" w:rsidRDefault="00A72D69">
      <w:pPr>
        <w:widowControl w:val="0"/>
        <w:jc w:val="both"/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2AF0" w:rsidRDefault="00A72D69">
      <w:pPr>
        <w:widowControl w:val="0"/>
        <w:jc w:val="both"/>
        <w:rPr>
          <w:sz w:val="24"/>
        </w:rPr>
      </w:pPr>
    </w:p>
    <w:p w:rsidR="00C82AF0" w:rsidRDefault="00A72D69">
      <w:pPr>
        <w:widowControl w:val="0"/>
        <w:jc w:val="both"/>
        <w:rPr>
          <w:sz w:val="24"/>
        </w:rPr>
      </w:pPr>
      <w:r>
        <w:rPr>
          <w:sz w:val="24"/>
        </w:rPr>
        <w:t xml:space="preserve">Name (print):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Title/Position: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ins w:id="4" w:author="Author" w:date="2013-10-23T12:06:00Z">
        <w:r>
          <w:rPr>
            <w:sz w:val="24"/>
            <w:u w:val="single"/>
          </w:rPr>
          <w:tab/>
        </w:r>
      </w:ins>
    </w:p>
    <w:p w:rsidR="00C82AF0" w:rsidRDefault="00A72D69">
      <w:pPr>
        <w:widowControl w:val="0"/>
        <w:jc w:val="both"/>
        <w:rPr>
          <w:sz w:val="24"/>
        </w:rPr>
      </w:pPr>
    </w:p>
    <w:p w:rsidR="00C82AF0" w:rsidRDefault="00A72D69">
      <w:pPr>
        <w:widowControl w:val="0"/>
        <w:jc w:val="both"/>
        <w:rPr>
          <w:sz w:val="24"/>
        </w:rPr>
      </w:pPr>
    </w:p>
    <w:p w:rsidR="00C82AF0" w:rsidRDefault="00A72D69">
      <w:pPr>
        <w:widowControl w:val="0"/>
        <w:jc w:val="both"/>
        <w:rPr>
          <w:sz w:val="24"/>
        </w:rPr>
      </w:pPr>
    </w:p>
    <w:sectPr w:rsidR="00C82AF0" w:rsidSect="00314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DB" w:rsidRDefault="003145DB" w:rsidP="003145DB">
      <w:r>
        <w:separator/>
      </w:r>
    </w:p>
  </w:endnote>
  <w:endnote w:type="continuationSeparator" w:id="0">
    <w:p w:rsidR="003145DB" w:rsidRDefault="003145DB" w:rsidP="00314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B" w:rsidRDefault="00A72D6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1/3/2014 - Docket #: ER14-308-000 - Page </w:t>
    </w:r>
    <w:r w:rsidR="003145D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145D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B" w:rsidRDefault="00A72D6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1/3/2014 - Docket #: ER14-308-000 - Page </w:t>
    </w:r>
    <w:r w:rsidR="003145D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145D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B" w:rsidRDefault="00A72D6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1/3/2014 - Docket #: ER14-308-000 - Page </w:t>
    </w:r>
    <w:r w:rsidR="003145D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145D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DB" w:rsidRDefault="003145DB" w:rsidP="003145DB">
      <w:r>
        <w:separator/>
      </w:r>
    </w:p>
  </w:footnote>
  <w:footnote w:type="continuationSeparator" w:id="0">
    <w:p w:rsidR="003145DB" w:rsidRDefault="003145DB" w:rsidP="00314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B" w:rsidRDefault="00A72D6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</w:t>
    </w:r>
    <w:r>
      <w:rPr>
        <w:rFonts w:ascii="Arial" w:eastAsia="Arial" w:hAnsi="Arial" w:cs="Arial"/>
        <w:color w:val="000000"/>
        <w:sz w:val="16"/>
      </w:rPr>
      <w:t>tachment F - NYISO Code of Conduct --&gt; 12.14 OATT Att F Annual Compliance Certificate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B" w:rsidRDefault="00A72D6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Annual Compliance Certificate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DB" w:rsidRDefault="00A72D6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Annual Complia</w:t>
    </w:r>
    <w:r>
      <w:rPr>
        <w:rFonts w:ascii="Arial" w:eastAsia="Arial" w:hAnsi="Arial" w:cs="Arial"/>
        <w:color w:val="000000"/>
        <w:sz w:val="16"/>
      </w:rPr>
      <w:t>nce Certificate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9AE6E5EC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14CE7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43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E4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84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44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C6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2C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23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9F003102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C0B4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CAA9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6851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8CC3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E4F7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B8BE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ACBF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BA1E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5DB"/>
    <w:rsid w:val="003145DB"/>
    <w:rsid w:val="00A7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5DB"/>
  </w:style>
  <w:style w:type="paragraph" w:styleId="Heading1">
    <w:name w:val="heading 1"/>
    <w:basedOn w:val="Normal"/>
    <w:next w:val="Normal"/>
    <w:qFormat/>
    <w:rsid w:val="003145D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3145DB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145DB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145DB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3145D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145DB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3145D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45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45DB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3145DB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3145DB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3145DB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3145DB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semiHidden/>
    <w:rsid w:val="003145DB"/>
    <w:rPr>
      <w:sz w:val="20"/>
      <w:vertAlign w:val="superscript"/>
    </w:rPr>
  </w:style>
  <w:style w:type="paragraph" w:customStyle="1" w:styleId="Indent1">
    <w:name w:val="Indent1"/>
    <w:basedOn w:val="Indent"/>
    <w:rsid w:val="003145DB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3145DB"/>
  </w:style>
  <w:style w:type="paragraph" w:styleId="BodyText2">
    <w:name w:val="Body Text 2"/>
    <w:basedOn w:val="Normal"/>
    <w:rsid w:val="003145DB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3145DB"/>
    <w:pPr>
      <w:spacing w:after="120"/>
      <w:ind w:left="360"/>
    </w:pPr>
  </w:style>
  <w:style w:type="paragraph" w:customStyle="1" w:styleId="HangingIndent5">
    <w:name w:val="Hanging Indent .5"/>
    <w:basedOn w:val="Normal"/>
    <w:rsid w:val="003145D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3145DB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3145D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3145DB"/>
    <w:pPr>
      <w:ind w:left="720"/>
    </w:pPr>
    <w:rPr>
      <w:b w:val="0"/>
    </w:rPr>
  </w:style>
  <w:style w:type="paragraph" w:customStyle="1" w:styleId="alphapara">
    <w:name w:val="alpha para"/>
    <w:basedOn w:val="Bodypara"/>
    <w:rsid w:val="003145DB"/>
    <w:pPr>
      <w:ind w:left="1440" w:hanging="720"/>
    </w:pPr>
  </w:style>
  <w:style w:type="paragraph" w:customStyle="1" w:styleId="Bullettext">
    <w:name w:val="Bullet text"/>
    <w:basedOn w:val="BodyText"/>
    <w:rsid w:val="003145DB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3145DB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3145DB"/>
  </w:style>
  <w:style w:type="paragraph" w:styleId="TOC2">
    <w:name w:val="toc 2"/>
    <w:basedOn w:val="Normal"/>
    <w:next w:val="Normal"/>
    <w:semiHidden/>
    <w:rsid w:val="003145DB"/>
    <w:pPr>
      <w:ind w:left="200"/>
    </w:pPr>
  </w:style>
  <w:style w:type="character" w:styleId="Hyperlink">
    <w:name w:val="Hyperlink"/>
    <w:rsid w:val="003145DB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145DB"/>
    <w:pPr>
      <w:ind w:left="400"/>
    </w:pPr>
  </w:style>
  <w:style w:type="paragraph" w:customStyle="1" w:styleId="subheadwH2formatting">
    <w:name w:val="subhead w H2 formatting"/>
    <w:basedOn w:val="Heading2"/>
    <w:rsid w:val="003145DB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2007-04-19T17:51:00Z</cp:lastPrinted>
  <dcterms:created xsi:type="dcterms:W3CDTF">2017-03-24T08:28:00Z</dcterms:created>
  <dcterms:modified xsi:type="dcterms:W3CDTF">2017-03-24T08:28:00Z</dcterms:modified>
</cp:coreProperties>
</file>