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9" w:rsidRDefault="00FA5FFF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9F7639" w:rsidRDefault="00FA5FFF">
      <w:pPr>
        <w:pStyle w:val="Definition"/>
      </w:pPr>
      <w:r>
        <w:rPr>
          <w:b/>
        </w:rPr>
        <w:t xml:space="preserve">Variably Scheduled Proxy Generator Bus:  </w:t>
      </w:r>
      <w:r>
        <w:t xml:space="preserve">A Proxy Generator Bus for which the ISO may schedule Transactions at 15 minute intervals in real time. Variably Scheduled Proxy Generator Buses are identified in Section 4.4.4 of the Services </w:t>
      </w:r>
      <w:r>
        <w:t>Tariff.</w:t>
      </w:r>
    </w:p>
    <w:p w:rsidR="004A5C5A" w:rsidRDefault="00FA5FFF">
      <w:pPr>
        <w:pStyle w:val="Definition"/>
        <w:rPr>
          <w:b/>
        </w:rPr>
      </w:pPr>
      <w:ins w:id="1" w:author="Author" w:date="2013-09-11T12:43:00Z">
        <w:r w:rsidRPr="00252EDC">
          <w:rPr>
            <w:b/>
            <w:bCs/>
          </w:rPr>
          <w:t>Verified Average Coincident Load (“Verified ACL”):</w:t>
        </w:r>
        <w:r w:rsidRPr="00252EDC">
          <w:rPr>
            <w:bCs/>
          </w:rPr>
          <w:t xml:space="preserve"> The Average Coincident Load determined by the ISO with verification data provided </w:t>
        </w:r>
        <w:r w:rsidRPr="00C232CD">
          <w:rPr>
            <w:bCs/>
          </w:rPr>
          <w:t>by the RIP for SCRs enrolled with a Provisional Average Coincident Load, as calculated pursuant to Section 5.12.11.</w:t>
        </w:r>
        <w:r w:rsidRPr="00C232CD">
          <w:rPr>
            <w:bCs/>
          </w:rPr>
          <w:t>1.2 of this Service</w:t>
        </w:r>
        <w:r>
          <w:rPr>
            <w:bCs/>
          </w:rPr>
          <w:t>s</w:t>
        </w:r>
        <w:r w:rsidRPr="00C232CD">
          <w:rPr>
            <w:bCs/>
          </w:rPr>
          <w:t xml:space="preserve"> Tariff, or, beginning with the Summer 2014 Capability Period, for resources with a reported Incremental Average Coincident Load, as calculated pursuant to Section 5.12.11.1.5 of this Services Tariff.  The Verified ACL shall be used to </w:t>
        </w:r>
        <w:r w:rsidRPr="00C232CD">
          <w:rPr>
            <w:bCs/>
          </w:rPr>
          <w:t>evaluate the SCR’s event responses for performance and in the calculation of the SCR’s performance factor and all associated</w:t>
        </w:r>
        <w:r w:rsidRPr="00252EDC">
          <w:rPr>
            <w:bCs/>
          </w:rPr>
          <w:t xml:space="preserve"> performance factors, deficiencies and penalties.</w:t>
        </w:r>
      </w:ins>
    </w:p>
    <w:p w:rsidR="009F7639" w:rsidRDefault="00FA5FFF">
      <w:pPr>
        <w:pStyle w:val="Definition"/>
      </w:pPr>
      <w:r>
        <w:rPr>
          <w:b/>
        </w:rPr>
        <w:t>Virtual Load</w:t>
      </w:r>
      <w:r>
        <w:t>: Any Bid to purchase Energy in the Day-Ahead Market submitted at a lo</w:t>
      </w:r>
      <w:r>
        <w:t>ad bus specified for Virtual Transactions.</w:t>
      </w:r>
    </w:p>
    <w:p w:rsidR="009F7639" w:rsidRDefault="00FA5FFF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9F7639" w:rsidRDefault="00FA5FFF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 xml:space="preserve">: Any Bid to purchase or sell Energy in the Day-Ahead Market submitted </w:t>
      </w:r>
      <w:r>
        <w:t>at a load bus specified for Virtual Transactions.</w:t>
      </w:r>
    </w:p>
    <w:p w:rsidR="009F7639" w:rsidRDefault="00FA5FFF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26.4.2 of Attachment K to this Services Tariff.</w:t>
      </w:r>
    </w:p>
    <w:p w:rsidR="009F7639" w:rsidRDefault="00FA5FFF">
      <w:pPr>
        <w:tabs>
          <w:tab w:val="right" w:pos="9360"/>
        </w:tabs>
      </w:pPr>
    </w:p>
    <w:sectPr w:rsidR="009F7639" w:rsidSect="009F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E9" w:rsidRDefault="00386BE9" w:rsidP="00386BE9">
      <w:r>
        <w:separator/>
      </w:r>
    </w:p>
  </w:endnote>
  <w:endnote w:type="continuationSeparator" w:id="0">
    <w:p w:rsidR="00386BE9" w:rsidRDefault="00386BE9" w:rsidP="0038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386B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86BE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386B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86BE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Page </w:t>
    </w:r>
    <w:r w:rsidR="00386B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86BE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E9" w:rsidRDefault="00386BE9" w:rsidP="00386BE9">
      <w:r>
        <w:separator/>
      </w:r>
    </w:p>
  </w:footnote>
  <w:footnote w:type="continuationSeparator" w:id="0">
    <w:p w:rsidR="00386BE9" w:rsidRDefault="00386BE9" w:rsidP="00386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</w:t>
    </w:r>
    <w:r>
      <w:rPr>
        <w:rFonts w:ascii="Arial" w:eastAsia="Arial" w:hAnsi="Arial" w:cs="Arial"/>
        <w:color w:val="000000"/>
        <w:sz w:val="16"/>
      </w:rPr>
      <w:t>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E9" w:rsidRDefault="00FA5F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</w:t>
    </w:r>
    <w:r>
      <w:rPr>
        <w:rFonts w:ascii="Arial" w:eastAsia="Arial" w:hAnsi="Arial" w:cs="Arial"/>
        <w:color w:val="000000"/>
        <w:sz w:val="16"/>
      </w:rPr>
      <w:t xml:space="preserve">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9CC43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62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E2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08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67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81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E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8B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7C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BE9"/>
    <w:rsid w:val="00386BE9"/>
    <w:rsid w:val="00FA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6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63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63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6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6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6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76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76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76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76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F763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F7639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9F7639"/>
    <w:rPr>
      <w:sz w:val="16"/>
      <w:szCs w:val="16"/>
    </w:rPr>
  </w:style>
  <w:style w:type="paragraph" w:styleId="CommentText">
    <w:name w:val="annotation text"/>
    <w:basedOn w:val="Normal"/>
    <w:semiHidden/>
    <w:rsid w:val="009F7639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F763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9F763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9F7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7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F7639"/>
    <w:rPr>
      <w:rFonts w:cs="Times New Roman"/>
    </w:rPr>
  </w:style>
  <w:style w:type="paragraph" w:customStyle="1" w:styleId="Definition">
    <w:name w:val="Definition"/>
    <w:basedOn w:val="Normal"/>
    <w:uiPriority w:val="99"/>
    <w:rsid w:val="009F763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F763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9F763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F763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9F7639"/>
  </w:style>
  <w:style w:type="paragraph" w:customStyle="1" w:styleId="TOCheading">
    <w:name w:val="TOC heading"/>
    <w:basedOn w:val="Normal"/>
    <w:uiPriority w:val="99"/>
    <w:rsid w:val="009F763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F76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9F76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9F76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F763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F76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F763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9F7639"/>
  </w:style>
  <w:style w:type="paragraph" w:customStyle="1" w:styleId="Tarifftitle">
    <w:name w:val="Tariff title"/>
    <w:basedOn w:val="Normal"/>
    <w:uiPriority w:val="99"/>
    <w:rsid w:val="009F763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F7639"/>
    <w:pPr>
      <w:ind w:left="240"/>
    </w:pPr>
  </w:style>
  <w:style w:type="character" w:styleId="Hyperlink">
    <w:name w:val="Hyperlink"/>
    <w:basedOn w:val="DefaultParagraphFont"/>
    <w:uiPriority w:val="99"/>
    <w:rsid w:val="009F763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9F763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F7639"/>
    <w:pPr>
      <w:ind w:left="720"/>
    </w:pPr>
  </w:style>
  <w:style w:type="paragraph" w:customStyle="1" w:styleId="subalphapara">
    <w:name w:val="sub alpha para"/>
    <w:basedOn w:val="alphapara"/>
    <w:rsid w:val="009F7639"/>
    <w:pPr>
      <w:ind w:firstLine="0"/>
    </w:pPr>
  </w:style>
  <w:style w:type="paragraph" w:customStyle="1" w:styleId="Level1">
    <w:name w:val="Level 1"/>
    <w:basedOn w:val="Normal"/>
    <w:uiPriority w:val="99"/>
    <w:rsid w:val="009F7639"/>
    <w:pPr>
      <w:ind w:left="1890" w:hanging="720"/>
    </w:pPr>
  </w:style>
  <w:style w:type="paragraph" w:styleId="BodyTextIndent2">
    <w:name w:val="Body Text Indent 2"/>
    <w:basedOn w:val="Normal"/>
    <w:rsid w:val="009F763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9F7639"/>
    <w:rPr>
      <w:sz w:val="20"/>
    </w:rPr>
  </w:style>
  <w:style w:type="character" w:styleId="EndnoteReference">
    <w:name w:val="endnote reference"/>
    <w:basedOn w:val="DefaultParagraphFont"/>
    <w:semiHidden/>
    <w:rsid w:val="009F76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7639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763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63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63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63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763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763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763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7639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3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9F763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763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63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763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F763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F763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763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639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F7639"/>
    <w:rPr>
      <w:sz w:val="24"/>
      <w:szCs w:val="24"/>
    </w:rPr>
  </w:style>
  <w:style w:type="paragraph" w:styleId="Revision">
    <w:name w:val="Revision"/>
    <w:hidden/>
    <w:uiPriority w:val="99"/>
    <w:semiHidden/>
    <w:rsid w:val="009F763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2017-12-14T14:06:00Z</dcterms:created>
  <dcterms:modified xsi:type="dcterms:W3CDTF">2017-12-14T14:06:00Z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-1649417641</vt:i4>
  </property>
  <property fmtid="{D5CDD505-2E9C-101B-9397-08002B2CF9AE}" pid="3" name="_NewReviewCycle">
    <vt:lpwstr/>
  </property>
  <property fmtid="{D5CDD505-2E9C-101B-9397-08002B2CF9AE}" pid="4" name="_PreviousAdHocReviewCycleID">
    <vt:i4>1110737009</vt:i4>
  </property>
  <property fmtid="{D5CDD505-2E9C-101B-9397-08002B2CF9AE}" pid="5" name="_ReviewingToolsShownOnce">
    <vt:lpwstr/>
  </property>
</Properties>
</file>