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F94FC7">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F94FC7">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F94FC7">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F94FC7">
      <w:pPr>
        <w:pStyle w:val="Definition"/>
      </w:pPr>
      <w:r>
        <w:rPr>
          <w:b/>
        </w:rPr>
        <w:t>Marginal Losses Component</w:t>
      </w:r>
      <w:r>
        <w:t xml:space="preserve">: The component of </w:t>
      </w:r>
      <w:r>
        <w:t>LBMP at a bus that accounts for the Marginal Losses, as measured between that bus and the Reference Bus.</w:t>
      </w:r>
    </w:p>
    <w:p w:rsidR="003176CF" w:rsidRDefault="00F94FC7">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F94FC7">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F94FC7">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F94FC7">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F94FC7">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F94FC7">
      <w:pPr>
        <w:pStyle w:val="Definition"/>
      </w:pPr>
      <w:r>
        <w:rPr>
          <w:b/>
          <w:bCs/>
        </w:rPr>
        <w:t>Market Services</w:t>
      </w:r>
      <w:r>
        <w:t>: Services provided by the ISO under the ISO Services T</w:t>
      </w:r>
      <w:r>
        <w:t>ariff related to the ISO Administered Markets for Energy, Capacity and Ancillary Services.</w:t>
      </w:r>
    </w:p>
    <w:p w:rsidR="003176CF" w:rsidRDefault="00F94FC7">
      <w:pPr>
        <w:pStyle w:val="Definition"/>
      </w:pPr>
      <w:r>
        <w:rPr>
          <w:b/>
          <w:bCs/>
        </w:rPr>
        <w:t>Member Systems</w:t>
      </w:r>
      <w:r>
        <w:t xml:space="preserve">: The eight Transmission Owners that comprise the membership of the New York Power Pool. </w:t>
      </w:r>
    </w:p>
    <w:p w:rsidR="003176CF" w:rsidRDefault="00F94FC7">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F94FC7">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F94FC7">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F94FC7">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3176CF" w:rsidRDefault="00F94FC7">
      <w:pPr>
        <w:pStyle w:val="Definition"/>
      </w:pPr>
      <w:r w:rsidRPr="00F36A57">
        <w:rPr>
          <w:b/>
          <w:bCs/>
        </w:rPr>
        <w:t>Modified</w:t>
      </w:r>
      <w:r>
        <w:rPr>
          <w:b/>
          <w:bCs/>
        </w:rPr>
        <w:t xml:space="preserve"> Wheeling Agreement ("MWA")</w:t>
      </w:r>
      <w:r>
        <w:t>: A Transmission Agreement in existence, as amended, between Transmission Owners, that is associated with existing Generators or power supply contracts, that will be mod</w:t>
      </w:r>
      <w:r>
        <w:t>ified effective upon LBMP implementation. The terms and conditions of the MWA will remain the same as the original agreement, except as noted in the ISO OATT.</w:t>
      </w:r>
    </w:p>
    <w:p w:rsidR="003176CF" w:rsidRDefault="00F94FC7">
      <w:pPr>
        <w:pStyle w:val="Definition"/>
      </w:pPr>
      <w:r>
        <w:rPr>
          <w:b/>
          <w:bCs/>
        </w:rPr>
        <w:t>Monthly Auction</w:t>
      </w:r>
      <w:r>
        <w:rPr>
          <w:b/>
        </w:rPr>
        <w:t xml:space="preserve">: </w:t>
      </w:r>
      <w:r>
        <w:t xml:space="preserve">An auction administered by the ISO pursuant to Section 5.13.3 of the ISO </w:t>
      </w:r>
      <w:r>
        <w:t>Services Tariff.</w:t>
      </w:r>
    </w:p>
    <w:p w:rsidR="00E41798" w:rsidRDefault="00F94FC7">
      <w:pPr>
        <w:pStyle w:val="Definition"/>
        <w:rPr>
          <w:ins w:id="1" w:author="Author" w:date="2013-09-11T09:12:00Z"/>
          <w:b/>
        </w:rPr>
      </w:pPr>
      <w:ins w:id="2" w:author="Author" w:date="2013-09-11T09:12:00Z">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 Averag</w:t>
        </w:r>
        <w:r w:rsidRPr="005E50C4">
          <w:t>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xml:space="preserve">. The calculation </w:t>
        </w:r>
        <w:r w:rsidRPr="005E50C4">
          <w:t xml:space="preserve">and verification data reporting requirements are provided in Section 5.12.11.1.5 of this Services Tariff and ISO Procedures. Any Load supported by generation produced from a Local Generator, other behind-the-meter generator, or other supply source located </w:t>
        </w:r>
        <w:r w:rsidRPr="005E50C4">
          <w:t>behind the meter operating during the Monthly SCR Zone Load Peak Hours may not be included in the metered Load values reported for the Monthly ACL.</w:t>
        </w:r>
      </w:ins>
    </w:p>
    <w:p w:rsidR="00112056" w:rsidRDefault="00F94FC7">
      <w:pPr>
        <w:pStyle w:val="Definition"/>
        <w:rPr>
          <w:ins w:id="3" w:author="Author" w:date="2013-09-11T09:13:00Z"/>
        </w:rPr>
      </w:pPr>
      <w:r w:rsidRPr="00112056">
        <w:rPr>
          <w:b/>
        </w:rPr>
        <w:t>Monthly Ne</w:t>
      </w:r>
      <w:r>
        <w:rPr>
          <w:b/>
        </w:rPr>
        <w:t>t</w:t>
      </w:r>
      <w:r w:rsidRPr="00112056">
        <w:rPr>
          <w:b/>
        </w:rPr>
        <w:t xml:space="preserve"> Benefit Offer Floor</w:t>
      </w:r>
      <w:r>
        <w:t xml:space="preserve">: </w:t>
      </w:r>
      <w:r w:rsidRPr="00112056">
        <w:t>The price, in $/MWh, determined by the ISO pursuant to Section 4.2.1.9 of t</w:t>
      </w:r>
      <w:r w:rsidRPr="00112056">
        <w:t xml:space="preserve">he ISO Services Tariff and ISO Procedures, below which offers submitted by </w:t>
      </w:r>
      <w:r w:rsidRPr="00112056">
        <w:lastRenderedPageBreak/>
        <w:t>Demand Reduction Providers shall not be evaluated in the ISO’s Security Constrained Unit Commitment.</w:t>
      </w:r>
    </w:p>
    <w:p w:rsidR="00E41798" w:rsidRDefault="00F94FC7">
      <w:pPr>
        <w:pStyle w:val="Definition"/>
        <w:rPr>
          <w:ins w:id="4" w:author="Author" w:date="2013-09-11T09:13:00Z"/>
        </w:rPr>
      </w:pPr>
      <w:ins w:id="5" w:author="Author" w:date="2013-09-11T09:13:00Z">
        <w:r w:rsidRPr="00E90144">
          <w:rPr>
            <w:b/>
          </w:rPr>
          <w:t>Monthly SCR Load Zone Peak Hours:</w:t>
        </w:r>
        <w:r>
          <w:t xml:space="preserve"> </w:t>
        </w:r>
        <w:r w:rsidRPr="005E50C4">
          <w:t>Beginning with the Summer 2014 Capability Peri</w:t>
        </w:r>
        <w:r w:rsidRPr="005E50C4">
          <w:t xml:space="preserve">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w:t>
        </w:r>
        <w:r w:rsidRPr="005E50C4">
          <w:t>hours in which Special Case Resources located in the specific Load Zone were called by the ISO to respond to a reliability event or test, (ii) hours for which the Emergency Demand Response Program resources were deployed by the ISO in each specific Load Zo</w:t>
        </w:r>
        <w:r w:rsidRPr="005E50C4">
          <w:t>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in which SCRs located in the specific Load Zone were called by the ISO to respond to </w:t>
        </w:r>
        <w:r w:rsidRPr="00BA6967">
          <w:t>a reliability event or performance test, or b) the hour immediately following the end time of such reliability event or performance test.</w:t>
        </w:r>
      </w:ins>
    </w:p>
    <w:p w:rsidR="00E41798" w:rsidRDefault="00F94FC7">
      <w:pPr>
        <w:pStyle w:val="Definition"/>
      </w:pPr>
    </w:p>
    <w:sectPr w:rsidR="00E41798" w:rsidSect="004766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DA" w:rsidRDefault="004766DA" w:rsidP="004766DA">
      <w:r>
        <w:separator/>
      </w:r>
    </w:p>
  </w:endnote>
  <w:endnote w:type="continuationSeparator" w:id="0">
    <w:p w:rsidR="004766DA" w:rsidRDefault="004766DA" w:rsidP="004766D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4766DA">
      <w:rPr>
        <w:rFonts w:ascii="Arial" w:eastAsia="Arial" w:hAnsi="Arial" w:cs="Arial"/>
        <w:color w:val="000000"/>
        <w:sz w:val="16"/>
      </w:rPr>
      <w:fldChar w:fldCharType="begin"/>
    </w:r>
    <w:r>
      <w:rPr>
        <w:rFonts w:ascii="Arial" w:eastAsia="Arial" w:hAnsi="Arial" w:cs="Arial"/>
        <w:color w:val="000000"/>
        <w:sz w:val="16"/>
      </w:rPr>
      <w:instrText>PAGE</w:instrText>
    </w:r>
    <w:r w:rsidR="004766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4766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66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4766DA">
      <w:rPr>
        <w:rFonts w:ascii="Arial" w:eastAsia="Arial" w:hAnsi="Arial" w:cs="Arial"/>
        <w:color w:val="000000"/>
        <w:sz w:val="16"/>
      </w:rPr>
      <w:fldChar w:fldCharType="begin"/>
    </w:r>
    <w:r>
      <w:rPr>
        <w:rFonts w:ascii="Arial" w:eastAsia="Arial" w:hAnsi="Arial" w:cs="Arial"/>
        <w:color w:val="000000"/>
        <w:sz w:val="16"/>
      </w:rPr>
      <w:instrText>PAGE</w:instrText>
    </w:r>
    <w:r w:rsidR="004766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DA" w:rsidRDefault="004766DA" w:rsidP="004766DA">
      <w:r>
        <w:separator/>
      </w:r>
    </w:p>
  </w:footnote>
  <w:footnote w:type="continuationSeparator" w:id="0">
    <w:p w:rsidR="004766DA" w:rsidRDefault="004766DA" w:rsidP="0047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DA" w:rsidRDefault="00F94FC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Definitions - </w:t>
    </w:r>
    <w:r>
      <w:rPr>
        <w:rFonts w:ascii="Arial" w:eastAsia="Arial" w:hAnsi="Arial" w:cs="Arial"/>
        <w:color w:val="000000"/>
        <w:sz w:val="16"/>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390F2CE">
      <w:start w:val="1"/>
      <w:numFmt w:val="bullet"/>
      <w:lvlText w:val=""/>
      <w:lvlJc w:val="left"/>
      <w:pPr>
        <w:tabs>
          <w:tab w:val="num" w:pos="720"/>
        </w:tabs>
        <w:ind w:left="720" w:hanging="360"/>
      </w:pPr>
      <w:rPr>
        <w:rFonts w:ascii="Symbol" w:hAnsi="Symbol" w:hint="default"/>
      </w:rPr>
    </w:lvl>
    <w:lvl w:ilvl="1" w:tplc="7D0EFDDE" w:tentative="1">
      <w:start w:val="1"/>
      <w:numFmt w:val="bullet"/>
      <w:lvlText w:val="o"/>
      <w:lvlJc w:val="left"/>
      <w:pPr>
        <w:tabs>
          <w:tab w:val="num" w:pos="1440"/>
        </w:tabs>
        <w:ind w:left="1440" w:hanging="360"/>
      </w:pPr>
      <w:rPr>
        <w:rFonts w:ascii="Courier New" w:hAnsi="Courier New" w:cs="Courier New" w:hint="default"/>
      </w:rPr>
    </w:lvl>
    <w:lvl w:ilvl="2" w:tplc="C7B89742" w:tentative="1">
      <w:start w:val="1"/>
      <w:numFmt w:val="bullet"/>
      <w:lvlText w:val=""/>
      <w:lvlJc w:val="left"/>
      <w:pPr>
        <w:tabs>
          <w:tab w:val="num" w:pos="2160"/>
        </w:tabs>
        <w:ind w:left="2160" w:hanging="360"/>
      </w:pPr>
      <w:rPr>
        <w:rFonts w:ascii="Wingdings" w:hAnsi="Wingdings" w:hint="default"/>
      </w:rPr>
    </w:lvl>
    <w:lvl w:ilvl="3" w:tplc="3DD6931E" w:tentative="1">
      <w:start w:val="1"/>
      <w:numFmt w:val="bullet"/>
      <w:lvlText w:val=""/>
      <w:lvlJc w:val="left"/>
      <w:pPr>
        <w:tabs>
          <w:tab w:val="num" w:pos="2880"/>
        </w:tabs>
        <w:ind w:left="2880" w:hanging="360"/>
      </w:pPr>
      <w:rPr>
        <w:rFonts w:ascii="Symbol" w:hAnsi="Symbol" w:hint="default"/>
      </w:rPr>
    </w:lvl>
    <w:lvl w:ilvl="4" w:tplc="7D9C5DCA" w:tentative="1">
      <w:start w:val="1"/>
      <w:numFmt w:val="bullet"/>
      <w:lvlText w:val="o"/>
      <w:lvlJc w:val="left"/>
      <w:pPr>
        <w:tabs>
          <w:tab w:val="num" w:pos="3600"/>
        </w:tabs>
        <w:ind w:left="3600" w:hanging="360"/>
      </w:pPr>
      <w:rPr>
        <w:rFonts w:ascii="Courier New" w:hAnsi="Courier New" w:cs="Courier New" w:hint="default"/>
      </w:rPr>
    </w:lvl>
    <w:lvl w:ilvl="5" w:tplc="A73E8C8E" w:tentative="1">
      <w:start w:val="1"/>
      <w:numFmt w:val="bullet"/>
      <w:lvlText w:val=""/>
      <w:lvlJc w:val="left"/>
      <w:pPr>
        <w:tabs>
          <w:tab w:val="num" w:pos="4320"/>
        </w:tabs>
        <w:ind w:left="4320" w:hanging="360"/>
      </w:pPr>
      <w:rPr>
        <w:rFonts w:ascii="Wingdings" w:hAnsi="Wingdings" w:hint="default"/>
      </w:rPr>
    </w:lvl>
    <w:lvl w:ilvl="6" w:tplc="B99E7AC4" w:tentative="1">
      <w:start w:val="1"/>
      <w:numFmt w:val="bullet"/>
      <w:lvlText w:val=""/>
      <w:lvlJc w:val="left"/>
      <w:pPr>
        <w:tabs>
          <w:tab w:val="num" w:pos="5040"/>
        </w:tabs>
        <w:ind w:left="5040" w:hanging="360"/>
      </w:pPr>
      <w:rPr>
        <w:rFonts w:ascii="Symbol" w:hAnsi="Symbol" w:hint="default"/>
      </w:rPr>
    </w:lvl>
    <w:lvl w:ilvl="7" w:tplc="2334ED66" w:tentative="1">
      <w:start w:val="1"/>
      <w:numFmt w:val="bullet"/>
      <w:lvlText w:val="o"/>
      <w:lvlJc w:val="left"/>
      <w:pPr>
        <w:tabs>
          <w:tab w:val="num" w:pos="5760"/>
        </w:tabs>
        <w:ind w:left="5760" w:hanging="360"/>
      </w:pPr>
      <w:rPr>
        <w:rFonts w:ascii="Courier New" w:hAnsi="Courier New" w:cs="Courier New" w:hint="default"/>
      </w:rPr>
    </w:lvl>
    <w:lvl w:ilvl="8" w:tplc="2492422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684D438">
      <w:start w:val="1"/>
      <w:numFmt w:val="upperLetter"/>
      <w:lvlText w:val="%1."/>
      <w:lvlJc w:val="left"/>
      <w:pPr>
        <w:tabs>
          <w:tab w:val="num" w:pos="1440"/>
        </w:tabs>
        <w:ind w:left="1440" w:hanging="720"/>
      </w:pPr>
      <w:rPr>
        <w:rFonts w:hint="default"/>
      </w:rPr>
    </w:lvl>
    <w:lvl w:ilvl="1" w:tplc="01F2E5E8" w:tentative="1">
      <w:start w:val="1"/>
      <w:numFmt w:val="lowerLetter"/>
      <w:lvlText w:val="%2."/>
      <w:lvlJc w:val="left"/>
      <w:pPr>
        <w:tabs>
          <w:tab w:val="num" w:pos="1800"/>
        </w:tabs>
        <w:ind w:left="1800" w:hanging="360"/>
      </w:pPr>
    </w:lvl>
    <w:lvl w:ilvl="2" w:tplc="A8287AB0" w:tentative="1">
      <w:start w:val="1"/>
      <w:numFmt w:val="lowerRoman"/>
      <w:lvlText w:val="%3."/>
      <w:lvlJc w:val="right"/>
      <w:pPr>
        <w:tabs>
          <w:tab w:val="num" w:pos="2520"/>
        </w:tabs>
        <w:ind w:left="2520" w:hanging="180"/>
      </w:pPr>
    </w:lvl>
    <w:lvl w:ilvl="3" w:tplc="22C8D272" w:tentative="1">
      <w:start w:val="1"/>
      <w:numFmt w:val="decimal"/>
      <w:lvlText w:val="%4."/>
      <w:lvlJc w:val="left"/>
      <w:pPr>
        <w:tabs>
          <w:tab w:val="num" w:pos="3240"/>
        </w:tabs>
        <w:ind w:left="3240" w:hanging="360"/>
      </w:pPr>
    </w:lvl>
    <w:lvl w:ilvl="4" w:tplc="E7B474B8" w:tentative="1">
      <w:start w:val="1"/>
      <w:numFmt w:val="lowerLetter"/>
      <w:lvlText w:val="%5."/>
      <w:lvlJc w:val="left"/>
      <w:pPr>
        <w:tabs>
          <w:tab w:val="num" w:pos="3960"/>
        </w:tabs>
        <w:ind w:left="3960" w:hanging="360"/>
      </w:pPr>
    </w:lvl>
    <w:lvl w:ilvl="5" w:tplc="25849AD4" w:tentative="1">
      <w:start w:val="1"/>
      <w:numFmt w:val="lowerRoman"/>
      <w:lvlText w:val="%6."/>
      <w:lvlJc w:val="right"/>
      <w:pPr>
        <w:tabs>
          <w:tab w:val="num" w:pos="4680"/>
        </w:tabs>
        <w:ind w:left="4680" w:hanging="180"/>
      </w:pPr>
    </w:lvl>
    <w:lvl w:ilvl="6" w:tplc="35B02BB2" w:tentative="1">
      <w:start w:val="1"/>
      <w:numFmt w:val="decimal"/>
      <w:lvlText w:val="%7."/>
      <w:lvlJc w:val="left"/>
      <w:pPr>
        <w:tabs>
          <w:tab w:val="num" w:pos="5400"/>
        </w:tabs>
        <w:ind w:left="5400" w:hanging="360"/>
      </w:pPr>
    </w:lvl>
    <w:lvl w:ilvl="7" w:tplc="C9B60640" w:tentative="1">
      <w:start w:val="1"/>
      <w:numFmt w:val="lowerLetter"/>
      <w:lvlText w:val="%8."/>
      <w:lvlJc w:val="left"/>
      <w:pPr>
        <w:tabs>
          <w:tab w:val="num" w:pos="6120"/>
        </w:tabs>
        <w:ind w:left="6120" w:hanging="360"/>
      </w:pPr>
    </w:lvl>
    <w:lvl w:ilvl="8" w:tplc="2F7870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326E7D8">
      <w:start w:val="3"/>
      <w:numFmt w:val="upperLetter"/>
      <w:lvlText w:val="%1."/>
      <w:lvlJc w:val="left"/>
      <w:pPr>
        <w:tabs>
          <w:tab w:val="num" w:pos="1080"/>
        </w:tabs>
        <w:ind w:left="1080" w:hanging="360"/>
      </w:pPr>
      <w:rPr>
        <w:rFonts w:hint="default"/>
      </w:rPr>
    </w:lvl>
    <w:lvl w:ilvl="1" w:tplc="CCF6B5D6" w:tentative="1">
      <w:start w:val="1"/>
      <w:numFmt w:val="lowerLetter"/>
      <w:lvlText w:val="%2."/>
      <w:lvlJc w:val="left"/>
      <w:pPr>
        <w:tabs>
          <w:tab w:val="num" w:pos="1800"/>
        </w:tabs>
        <w:ind w:left="1800" w:hanging="360"/>
      </w:pPr>
    </w:lvl>
    <w:lvl w:ilvl="2" w:tplc="4C6A109E" w:tentative="1">
      <w:start w:val="1"/>
      <w:numFmt w:val="lowerRoman"/>
      <w:lvlText w:val="%3."/>
      <w:lvlJc w:val="right"/>
      <w:pPr>
        <w:tabs>
          <w:tab w:val="num" w:pos="2520"/>
        </w:tabs>
        <w:ind w:left="2520" w:hanging="180"/>
      </w:pPr>
    </w:lvl>
    <w:lvl w:ilvl="3" w:tplc="DC82E1DE" w:tentative="1">
      <w:start w:val="1"/>
      <w:numFmt w:val="decimal"/>
      <w:lvlText w:val="%4."/>
      <w:lvlJc w:val="left"/>
      <w:pPr>
        <w:tabs>
          <w:tab w:val="num" w:pos="3240"/>
        </w:tabs>
        <w:ind w:left="3240" w:hanging="360"/>
      </w:pPr>
    </w:lvl>
    <w:lvl w:ilvl="4" w:tplc="938AB5F8" w:tentative="1">
      <w:start w:val="1"/>
      <w:numFmt w:val="lowerLetter"/>
      <w:lvlText w:val="%5."/>
      <w:lvlJc w:val="left"/>
      <w:pPr>
        <w:tabs>
          <w:tab w:val="num" w:pos="3960"/>
        </w:tabs>
        <w:ind w:left="3960" w:hanging="360"/>
      </w:pPr>
    </w:lvl>
    <w:lvl w:ilvl="5" w:tplc="6D6099A0" w:tentative="1">
      <w:start w:val="1"/>
      <w:numFmt w:val="lowerRoman"/>
      <w:lvlText w:val="%6."/>
      <w:lvlJc w:val="right"/>
      <w:pPr>
        <w:tabs>
          <w:tab w:val="num" w:pos="4680"/>
        </w:tabs>
        <w:ind w:left="4680" w:hanging="180"/>
      </w:pPr>
    </w:lvl>
    <w:lvl w:ilvl="6" w:tplc="FCE8EC70" w:tentative="1">
      <w:start w:val="1"/>
      <w:numFmt w:val="decimal"/>
      <w:lvlText w:val="%7."/>
      <w:lvlJc w:val="left"/>
      <w:pPr>
        <w:tabs>
          <w:tab w:val="num" w:pos="5400"/>
        </w:tabs>
        <w:ind w:left="5400" w:hanging="360"/>
      </w:pPr>
    </w:lvl>
    <w:lvl w:ilvl="7" w:tplc="2FA8B410" w:tentative="1">
      <w:start w:val="1"/>
      <w:numFmt w:val="lowerLetter"/>
      <w:lvlText w:val="%8."/>
      <w:lvlJc w:val="left"/>
      <w:pPr>
        <w:tabs>
          <w:tab w:val="num" w:pos="6120"/>
        </w:tabs>
        <w:ind w:left="6120" w:hanging="360"/>
      </w:pPr>
    </w:lvl>
    <w:lvl w:ilvl="8" w:tplc="50EE098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FF4DEFE">
      <w:start w:val="1"/>
      <w:numFmt w:val="bullet"/>
      <w:pStyle w:val="Bulletpara"/>
      <w:lvlText w:val=""/>
      <w:lvlJc w:val="left"/>
      <w:pPr>
        <w:tabs>
          <w:tab w:val="num" w:pos="720"/>
        </w:tabs>
        <w:ind w:left="720" w:hanging="360"/>
      </w:pPr>
      <w:rPr>
        <w:rFonts w:ascii="Symbol" w:hAnsi="Symbol" w:hint="default"/>
      </w:rPr>
    </w:lvl>
    <w:lvl w:ilvl="1" w:tplc="47784402" w:tentative="1">
      <w:start w:val="1"/>
      <w:numFmt w:val="bullet"/>
      <w:lvlText w:val="o"/>
      <w:lvlJc w:val="left"/>
      <w:pPr>
        <w:tabs>
          <w:tab w:val="num" w:pos="1440"/>
        </w:tabs>
        <w:ind w:left="1440" w:hanging="360"/>
      </w:pPr>
      <w:rPr>
        <w:rFonts w:ascii="Courier New" w:hAnsi="Courier New" w:cs="Courier New" w:hint="default"/>
      </w:rPr>
    </w:lvl>
    <w:lvl w:ilvl="2" w:tplc="4C2CA36C" w:tentative="1">
      <w:start w:val="1"/>
      <w:numFmt w:val="bullet"/>
      <w:lvlText w:val=""/>
      <w:lvlJc w:val="left"/>
      <w:pPr>
        <w:tabs>
          <w:tab w:val="num" w:pos="2160"/>
        </w:tabs>
        <w:ind w:left="2160" w:hanging="360"/>
      </w:pPr>
      <w:rPr>
        <w:rFonts w:ascii="Wingdings" w:hAnsi="Wingdings" w:hint="default"/>
      </w:rPr>
    </w:lvl>
    <w:lvl w:ilvl="3" w:tplc="EB42C662" w:tentative="1">
      <w:start w:val="1"/>
      <w:numFmt w:val="bullet"/>
      <w:lvlText w:val=""/>
      <w:lvlJc w:val="left"/>
      <w:pPr>
        <w:tabs>
          <w:tab w:val="num" w:pos="2880"/>
        </w:tabs>
        <w:ind w:left="2880" w:hanging="360"/>
      </w:pPr>
      <w:rPr>
        <w:rFonts w:ascii="Symbol" w:hAnsi="Symbol" w:hint="default"/>
      </w:rPr>
    </w:lvl>
    <w:lvl w:ilvl="4" w:tplc="5980FD14" w:tentative="1">
      <w:start w:val="1"/>
      <w:numFmt w:val="bullet"/>
      <w:lvlText w:val="o"/>
      <w:lvlJc w:val="left"/>
      <w:pPr>
        <w:tabs>
          <w:tab w:val="num" w:pos="3600"/>
        </w:tabs>
        <w:ind w:left="3600" w:hanging="360"/>
      </w:pPr>
      <w:rPr>
        <w:rFonts w:ascii="Courier New" w:hAnsi="Courier New" w:cs="Courier New" w:hint="default"/>
      </w:rPr>
    </w:lvl>
    <w:lvl w:ilvl="5" w:tplc="7A5A6476" w:tentative="1">
      <w:start w:val="1"/>
      <w:numFmt w:val="bullet"/>
      <w:lvlText w:val=""/>
      <w:lvlJc w:val="left"/>
      <w:pPr>
        <w:tabs>
          <w:tab w:val="num" w:pos="4320"/>
        </w:tabs>
        <w:ind w:left="4320" w:hanging="360"/>
      </w:pPr>
      <w:rPr>
        <w:rFonts w:ascii="Wingdings" w:hAnsi="Wingdings" w:hint="default"/>
      </w:rPr>
    </w:lvl>
    <w:lvl w:ilvl="6" w:tplc="7994AD00" w:tentative="1">
      <w:start w:val="1"/>
      <w:numFmt w:val="bullet"/>
      <w:lvlText w:val=""/>
      <w:lvlJc w:val="left"/>
      <w:pPr>
        <w:tabs>
          <w:tab w:val="num" w:pos="5040"/>
        </w:tabs>
        <w:ind w:left="5040" w:hanging="360"/>
      </w:pPr>
      <w:rPr>
        <w:rFonts w:ascii="Symbol" w:hAnsi="Symbol" w:hint="default"/>
      </w:rPr>
    </w:lvl>
    <w:lvl w:ilvl="7" w:tplc="648E1A56" w:tentative="1">
      <w:start w:val="1"/>
      <w:numFmt w:val="bullet"/>
      <w:lvlText w:val="o"/>
      <w:lvlJc w:val="left"/>
      <w:pPr>
        <w:tabs>
          <w:tab w:val="num" w:pos="5760"/>
        </w:tabs>
        <w:ind w:left="5760" w:hanging="360"/>
      </w:pPr>
      <w:rPr>
        <w:rFonts w:ascii="Courier New" w:hAnsi="Courier New" w:cs="Courier New" w:hint="default"/>
      </w:rPr>
    </w:lvl>
    <w:lvl w:ilvl="8" w:tplc="9822FC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ACAA92">
      <w:start w:val="2"/>
      <w:numFmt w:val="decimal"/>
      <w:lvlText w:val="(%1)"/>
      <w:lvlJc w:val="left"/>
      <w:pPr>
        <w:tabs>
          <w:tab w:val="num" w:pos="1800"/>
        </w:tabs>
        <w:ind w:left="1800" w:hanging="360"/>
      </w:pPr>
      <w:rPr>
        <w:rFonts w:hint="default"/>
        <w:b w:val="0"/>
        <w:sz w:val="24"/>
      </w:rPr>
    </w:lvl>
    <w:lvl w:ilvl="1" w:tplc="1FD45A94" w:tentative="1">
      <w:start w:val="1"/>
      <w:numFmt w:val="lowerLetter"/>
      <w:lvlText w:val="%2."/>
      <w:lvlJc w:val="left"/>
      <w:pPr>
        <w:tabs>
          <w:tab w:val="num" w:pos="2520"/>
        </w:tabs>
        <w:ind w:left="2520" w:hanging="360"/>
      </w:pPr>
    </w:lvl>
    <w:lvl w:ilvl="2" w:tplc="65CCC6FC" w:tentative="1">
      <w:start w:val="1"/>
      <w:numFmt w:val="lowerRoman"/>
      <w:lvlText w:val="%3."/>
      <w:lvlJc w:val="right"/>
      <w:pPr>
        <w:tabs>
          <w:tab w:val="num" w:pos="3240"/>
        </w:tabs>
        <w:ind w:left="3240" w:hanging="180"/>
      </w:pPr>
    </w:lvl>
    <w:lvl w:ilvl="3" w:tplc="275675F6" w:tentative="1">
      <w:start w:val="1"/>
      <w:numFmt w:val="decimal"/>
      <w:lvlText w:val="%4."/>
      <w:lvlJc w:val="left"/>
      <w:pPr>
        <w:tabs>
          <w:tab w:val="num" w:pos="3960"/>
        </w:tabs>
        <w:ind w:left="3960" w:hanging="360"/>
      </w:pPr>
    </w:lvl>
    <w:lvl w:ilvl="4" w:tplc="BF42E4F2" w:tentative="1">
      <w:start w:val="1"/>
      <w:numFmt w:val="lowerLetter"/>
      <w:lvlText w:val="%5."/>
      <w:lvlJc w:val="left"/>
      <w:pPr>
        <w:tabs>
          <w:tab w:val="num" w:pos="4680"/>
        </w:tabs>
        <w:ind w:left="4680" w:hanging="360"/>
      </w:pPr>
    </w:lvl>
    <w:lvl w:ilvl="5" w:tplc="A4500598" w:tentative="1">
      <w:start w:val="1"/>
      <w:numFmt w:val="lowerRoman"/>
      <w:lvlText w:val="%6."/>
      <w:lvlJc w:val="right"/>
      <w:pPr>
        <w:tabs>
          <w:tab w:val="num" w:pos="5400"/>
        </w:tabs>
        <w:ind w:left="5400" w:hanging="180"/>
      </w:pPr>
    </w:lvl>
    <w:lvl w:ilvl="6" w:tplc="0706ECFC" w:tentative="1">
      <w:start w:val="1"/>
      <w:numFmt w:val="decimal"/>
      <w:lvlText w:val="%7."/>
      <w:lvlJc w:val="left"/>
      <w:pPr>
        <w:tabs>
          <w:tab w:val="num" w:pos="6120"/>
        </w:tabs>
        <w:ind w:left="6120" w:hanging="360"/>
      </w:pPr>
    </w:lvl>
    <w:lvl w:ilvl="7" w:tplc="20BAEC6A" w:tentative="1">
      <w:start w:val="1"/>
      <w:numFmt w:val="lowerLetter"/>
      <w:lvlText w:val="%8."/>
      <w:lvlJc w:val="left"/>
      <w:pPr>
        <w:tabs>
          <w:tab w:val="num" w:pos="6840"/>
        </w:tabs>
        <w:ind w:left="6840" w:hanging="360"/>
      </w:pPr>
    </w:lvl>
    <w:lvl w:ilvl="8" w:tplc="4A02AB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449BEE">
      <w:start w:val="1"/>
      <w:numFmt w:val="decimal"/>
      <w:lvlText w:val="(%1)"/>
      <w:lvlJc w:val="left"/>
      <w:pPr>
        <w:tabs>
          <w:tab w:val="num" w:pos="2160"/>
        </w:tabs>
        <w:ind w:left="2160" w:hanging="720"/>
      </w:pPr>
      <w:rPr>
        <w:rFonts w:hint="default"/>
      </w:rPr>
    </w:lvl>
    <w:lvl w:ilvl="1" w:tplc="97F037C2" w:tentative="1">
      <w:start w:val="1"/>
      <w:numFmt w:val="lowerLetter"/>
      <w:lvlText w:val="%2."/>
      <w:lvlJc w:val="left"/>
      <w:pPr>
        <w:tabs>
          <w:tab w:val="num" w:pos="2520"/>
        </w:tabs>
        <w:ind w:left="2520" w:hanging="360"/>
      </w:pPr>
    </w:lvl>
    <w:lvl w:ilvl="2" w:tplc="7CEC0396" w:tentative="1">
      <w:start w:val="1"/>
      <w:numFmt w:val="lowerRoman"/>
      <w:lvlText w:val="%3."/>
      <w:lvlJc w:val="right"/>
      <w:pPr>
        <w:tabs>
          <w:tab w:val="num" w:pos="3240"/>
        </w:tabs>
        <w:ind w:left="3240" w:hanging="180"/>
      </w:pPr>
    </w:lvl>
    <w:lvl w:ilvl="3" w:tplc="05FCF6D6" w:tentative="1">
      <w:start w:val="1"/>
      <w:numFmt w:val="decimal"/>
      <w:lvlText w:val="%4."/>
      <w:lvlJc w:val="left"/>
      <w:pPr>
        <w:tabs>
          <w:tab w:val="num" w:pos="3960"/>
        </w:tabs>
        <w:ind w:left="3960" w:hanging="360"/>
      </w:pPr>
    </w:lvl>
    <w:lvl w:ilvl="4" w:tplc="317A94D6" w:tentative="1">
      <w:start w:val="1"/>
      <w:numFmt w:val="lowerLetter"/>
      <w:lvlText w:val="%5."/>
      <w:lvlJc w:val="left"/>
      <w:pPr>
        <w:tabs>
          <w:tab w:val="num" w:pos="4680"/>
        </w:tabs>
        <w:ind w:left="4680" w:hanging="360"/>
      </w:pPr>
    </w:lvl>
    <w:lvl w:ilvl="5" w:tplc="7A8831FE" w:tentative="1">
      <w:start w:val="1"/>
      <w:numFmt w:val="lowerRoman"/>
      <w:lvlText w:val="%6."/>
      <w:lvlJc w:val="right"/>
      <w:pPr>
        <w:tabs>
          <w:tab w:val="num" w:pos="5400"/>
        </w:tabs>
        <w:ind w:left="5400" w:hanging="180"/>
      </w:pPr>
    </w:lvl>
    <w:lvl w:ilvl="6" w:tplc="498251FC" w:tentative="1">
      <w:start w:val="1"/>
      <w:numFmt w:val="decimal"/>
      <w:lvlText w:val="%7."/>
      <w:lvlJc w:val="left"/>
      <w:pPr>
        <w:tabs>
          <w:tab w:val="num" w:pos="6120"/>
        </w:tabs>
        <w:ind w:left="6120" w:hanging="360"/>
      </w:pPr>
    </w:lvl>
    <w:lvl w:ilvl="7" w:tplc="AF12EBA8" w:tentative="1">
      <w:start w:val="1"/>
      <w:numFmt w:val="lowerLetter"/>
      <w:lvlText w:val="%8."/>
      <w:lvlJc w:val="left"/>
      <w:pPr>
        <w:tabs>
          <w:tab w:val="num" w:pos="6840"/>
        </w:tabs>
        <w:ind w:left="6840" w:hanging="360"/>
      </w:pPr>
    </w:lvl>
    <w:lvl w:ilvl="8" w:tplc="215E67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93063EA">
      <w:start w:val="1"/>
      <w:numFmt w:val="lowerRoman"/>
      <w:lvlText w:val="(%1)"/>
      <w:lvlJc w:val="left"/>
      <w:pPr>
        <w:tabs>
          <w:tab w:val="num" w:pos="1440"/>
        </w:tabs>
        <w:ind w:left="1440" w:hanging="720"/>
      </w:pPr>
      <w:rPr>
        <w:rFonts w:hint="default"/>
      </w:rPr>
    </w:lvl>
    <w:lvl w:ilvl="1" w:tplc="62FA6C46" w:tentative="1">
      <w:start w:val="1"/>
      <w:numFmt w:val="lowerLetter"/>
      <w:lvlText w:val="%2."/>
      <w:lvlJc w:val="left"/>
      <w:pPr>
        <w:tabs>
          <w:tab w:val="num" w:pos="1800"/>
        </w:tabs>
        <w:ind w:left="1800" w:hanging="360"/>
      </w:pPr>
    </w:lvl>
    <w:lvl w:ilvl="2" w:tplc="4022C376" w:tentative="1">
      <w:start w:val="1"/>
      <w:numFmt w:val="lowerRoman"/>
      <w:lvlText w:val="%3."/>
      <w:lvlJc w:val="right"/>
      <w:pPr>
        <w:tabs>
          <w:tab w:val="num" w:pos="2520"/>
        </w:tabs>
        <w:ind w:left="2520" w:hanging="180"/>
      </w:pPr>
    </w:lvl>
    <w:lvl w:ilvl="3" w:tplc="21BEFE36" w:tentative="1">
      <w:start w:val="1"/>
      <w:numFmt w:val="decimal"/>
      <w:lvlText w:val="%4."/>
      <w:lvlJc w:val="left"/>
      <w:pPr>
        <w:tabs>
          <w:tab w:val="num" w:pos="3240"/>
        </w:tabs>
        <w:ind w:left="3240" w:hanging="360"/>
      </w:pPr>
    </w:lvl>
    <w:lvl w:ilvl="4" w:tplc="2B409642" w:tentative="1">
      <w:start w:val="1"/>
      <w:numFmt w:val="lowerLetter"/>
      <w:lvlText w:val="%5."/>
      <w:lvlJc w:val="left"/>
      <w:pPr>
        <w:tabs>
          <w:tab w:val="num" w:pos="3960"/>
        </w:tabs>
        <w:ind w:left="3960" w:hanging="360"/>
      </w:pPr>
    </w:lvl>
    <w:lvl w:ilvl="5" w:tplc="D2C8C990" w:tentative="1">
      <w:start w:val="1"/>
      <w:numFmt w:val="lowerRoman"/>
      <w:lvlText w:val="%6."/>
      <w:lvlJc w:val="right"/>
      <w:pPr>
        <w:tabs>
          <w:tab w:val="num" w:pos="4680"/>
        </w:tabs>
        <w:ind w:left="4680" w:hanging="180"/>
      </w:pPr>
    </w:lvl>
    <w:lvl w:ilvl="6" w:tplc="3278B510" w:tentative="1">
      <w:start w:val="1"/>
      <w:numFmt w:val="decimal"/>
      <w:lvlText w:val="%7."/>
      <w:lvlJc w:val="left"/>
      <w:pPr>
        <w:tabs>
          <w:tab w:val="num" w:pos="5400"/>
        </w:tabs>
        <w:ind w:left="5400" w:hanging="360"/>
      </w:pPr>
    </w:lvl>
    <w:lvl w:ilvl="7" w:tplc="AFFAB96C" w:tentative="1">
      <w:start w:val="1"/>
      <w:numFmt w:val="lowerLetter"/>
      <w:lvlText w:val="%8."/>
      <w:lvlJc w:val="left"/>
      <w:pPr>
        <w:tabs>
          <w:tab w:val="num" w:pos="6120"/>
        </w:tabs>
        <w:ind w:left="6120" w:hanging="360"/>
      </w:pPr>
    </w:lvl>
    <w:lvl w:ilvl="8" w:tplc="F81CD2A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4C4C64E">
      <w:start w:val="1"/>
      <w:numFmt w:val="lowerRoman"/>
      <w:lvlText w:val="(%1)"/>
      <w:lvlJc w:val="left"/>
      <w:pPr>
        <w:tabs>
          <w:tab w:val="num" w:pos="2448"/>
        </w:tabs>
        <w:ind w:left="2448" w:hanging="648"/>
      </w:pPr>
      <w:rPr>
        <w:rFonts w:hint="default"/>
        <w:b w:val="0"/>
        <w:i w:val="0"/>
        <w:u w:val="none"/>
      </w:rPr>
    </w:lvl>
    <w:lvl w:ilvl="1" w:tplc="291C7CF2" w:tentative="1">
      <w:start w:val="1"/>
      <w:numFmt w:val="lowerLetter"/>
      <w:lvlText w:val="%2."/>
      <w:lvlJc w:val="left"/>
      <w:pPr>
        <w:tabs>
          <w:tab w:val="num" w:pos="1440"/>
        </w:tabs>
        <w:ind w:left="1440" w:hanging="360"/>
      </w:pPr>
    </w:lvl>
    <w:lvl w:ilvl="2" w:tplc="C58C07CA" w:tentative="1">
      <w:start w:val="1"/>
      <w:numFmt w:val="lowerRoman"/>
      <w:lvlText w:val="%3."/>
      <w:lvlJc w:val="right"/>
      <w:pPr>
        <w:tabs>
          <w:tab w:val="num" w:pos="2160"/>
        </w:tabs>
        <w:ind w:left="2160" w:hanging="180"/>
      </w:pPr>
    </w:lvl>
    <w:lvl w:ilvl="3" w:tplc="3648F1FC" w:tentative="1">
      <w:start w:val="1"/>
      <w:numFmt w:val="decimal"/>
      <w:lvlText w:val="%4."/>
      <w:lvlJc w:val="left"/>
      <w:pPr>
        <w:tabs>
          <w:tab w:val="num" w:pos="2880"/>
        </w:tabs>
        <w:ind w:left="2880" w:hanging="360"/>
      </w:pPr>
    </w:lvl>
    <w:lvl w:ilvl="4" w:tplc="E3DABA0E" w:tentative="1">
      <w:start w:val="1"/>
      <w:numFmt w:val="lowerLetter"/>
      <w:lvlText w:val="%5."/>
      <w:lvlJc w:val="left"/>
      <w:pPr>
        <w:tabs>
          <w:tab w:val="num" w:pos="3600"/>
        </w:tabs>
        <w:ind w:left="3600" w:hanging="360"/>
      </w:pPr>
    </w:lvl>
    <w:lvl w:ilvl="5" w:tplc="3A86BAAE" w:tentative="1">
      <w:start w:val="1"/>
      <w:numFmt w:val="lowerRoman"/>
      <w:lvlText w:val="%6."/>
      <w:lvlJc w:val="right"/>
      <w:pPr>
        <w:tabs>
          <w:tab w:val="num" w:pos="4320"/>
        </w:tabs>
        <w:ind w:left="4320" w:hanging="180"/>
      </w:pPr>
    </w:lvl>
    <w:lvl w:ilvl="6" w:tplc="3AC04F4E" w:tentative="1">
      <w:start w:val="1"/>
      <w:numFmt w:val="decimal"/>
      <w:lvlText w:val="%7."/>
      <w:lvlJc w:val="left"/>
      <w:pPr>
        <w:tabs>
          <w:tab w:val="num" w:pos="5040"/>
        </w:tabs>
        <w:ind w:left="5040" w:hanging="360"/>
      </w:pPr>
    </w:lvl>
    <w:lvl w:ilvl="7" w:tplc="C9E4B356" w:tentative="1">
      <w:start w:val="1"/>
      <w:numFmt w:val="lowerLetter"/>
      <w:lvlText w:val="%8."/>
      <w:lvlJc w:val="left"/>
      <w:pPr>
        <w:tabs>
          <w:tab w:val="num" w:pos="5760"/>
        </w:tabs>
        <w:ind w:left="5760" w:hanging="360"/>
      </w:pPr>
    </w:lvl>
    <w:lvl w:ilvl="8" w:tplc="8020C86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4B0F28C">
      <w:start w:val="1"/>
      <w:numFmt w:val="lowerLetter"/>
      <w:lvlText w:val="%1."/>
      <w:lvlJc w:val="left"/>
      <w:pPr>
        <w:tabs>
          <w:tab w:val="num" w:pos="2160"/>
        </w:tabs>
        <w:ind w:left="2160" w:hanging="720"/>
      </w:pPr>
      <w:rPr>
        <w:rFonts w:hint="default"/>
      </w:rPr>
    </w:lvl>
    <w:lvl w:ilvl="1" w:tplc="96EC71E0" w:tentative="1">
      <w:start w:val="1"/>
      <w:numFmt w:val="lowerLetter"/>
      <w:lvlText w:val="%2."/>
      <w:lvlJc w:val="left"/>
      <w:pPr>
        <w:tabs>
          <w:tab w:val="num" w:pos="2520"/>
        </w:tabs>
        <w:ind w:left="2520" w:hanging="360"/>
      </w:pPr>
    </w:lvl>
    <w:lvl w:ilvl="2" w:tplc="27B6D3B6" w:tentative="1">
      <w:start w:val="1"/>
      <w:numFmt w:val="lowerRoman"/>
      <w:lvlText w:val="%3."/>
      <w:lvlJc w:val="right"/>
      <w:pPr>
        <w:tabs>
          <w:tab w:val="num" w:pos="3240"/>
        </w:tabs>
        <w:ind w:left="3240" w:hanging="180"/>
      </w:pPr>
    </w:lvl>
    <w:lvl w:ilvl="3" w:tplc="6E9E0952" w:tentative="1">
      <w:start w:val="1"/>
      <w:numFmt w:val="decimal"/>
      <w:lvlText w:val="%4."/>
      <w:lvlJc w:val="left"/>
      <w:pPr>
        <w:tabs>
          <w:tab w:val="num" w:pos="3960"/>
        </w:tabs>
        <w:ind w:left="3960" w:hanging="360"/>
      </w:pPr>
    </w:lvl>
    <w:lvl w:ilvl="4" w:tplc="04AA3F8C" w:tentative="1">
      <w:start w:val="1"/>
      <w:numFmt w:val="lowerLetter"/>
      <w:lvlText w:val="%5."/>
      <w:lvlJc w:val="left"/>
      <w:pPr>
        <w:tabs>
          <w:tab w:val="num" w:pos="4680"/>
        </w:tabs>
        <w:ind w:left="4680" w:hanging="360"/>
      </w:pPr>
    </w:lvl>
    <w:lvl w:ilvl="5" w:tplc="2C24DB90" w:tentative="1">
      <w:start w:val="1"/>
      <w:numFmt w:val="lowerRoman"/>
      <w:lvlText w:val="%6."/>
      <w:lvlJc w:val="right"/>
      <w:pPr>
        <w:tabs>
          <w:tab w:val="num" w:pos="5400"/>
        </w:tabs>
        <w:ind w:left="5400" w:hanging="180"/>
      </w:pPr>
    </w:lvl>
    <w:lvl w:ilvl="6" w:tplc="D2EAFA04" w:tentative="1">
      <w:start w:val="1"/>
      <w:numFmt w:val="decimal"/>
      <w:lvlText w:val="%7."/>
      <w:lvlJc w:val="left"/>
      <w:pPr>
        <w:tabs>
          <w:tab w:val="num" w:pos="6120"/>
        </w:tabs>
        <w:ind w:left="6120" w:hanging="360"/>
      </w:pPr>
    </w:lvl>
    <w:lvl w:ilvl="7" w:tplc="2D7C4E56" w:tentative="1">
      <w:start w:val="1"/>
      <w:numFmt w:val="lowerLetter"/>
      <w:lvlText w:val="%8."/>
      <w:lvlJc w:val="left"/>
      <w:pPr>
        <w:tabs>
          <w:tab w:val="num" w:pos="6840"/>
        </w:tabs>
        <w:ind w:left="6840" w:hanging="360"/>
      </w:pPr>
    </w:lvl>
    <w:lvl w:ilvl="8" w:tplc="A7DAFCD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1B68A72A">
      <w:start w:val="1"/>
      <w:numFmt w:val="bullet"/>
      <w:lvlText w:val=""/>
      <w:lvlJc w:val="left"/>
      <w:pPr>
        <w:tabs>
          <w:tab w:val="num" w:pos="5760"/>
        </w:tabs>
        <w:ind w:left="5760" w:hanging="360"/>
      </w:pPr>
      <w:rPr>
        <w:rFonts w:ascii="Symbol" w:hAnsi="Symbol" w:hint="default"/>
        <w:color w:val="auto"/>
        <w:u w:val="none"/>
      </w:rPr>
    </w:lvl>
    <w:lvl w:ilvl="1" w:tplc="7D827260" w:tentative="1">
      <w:start w:val="1"/>
      <w:numFmt w:val="bullet"/>
      <w:lvlText w:val="o"/>
      <w:lvlJc w:val="left"/>
      <w:pPr>
        <w:tabs>
          <w:tab w:val="num" w:pos="3600"/>
        </w:tabs>
        <w:ind w:left="3600" w:hanging="360"/>
      </w:pPr>
      <w:rPr>
        <w:rFonts w:ascii="Courier New" w:hAnsi="Courier New" w:hint="default"/>
      </w:rPr>
    </w:lvl>
    <w:lvl w:ilvl="2" w:tplc="26F2583C" w:tentative="1">
      <w:start w:val="1"/>
      <w:numFmt w:val="bullet"/>
      <w:lvlText w:val=""/>
      <w:lvlJc w:val="left"/>
      <w:pPr>
        <w:tabs>
          <w:tab w:val="num" w:pos="4320"/>
        </w:tabs>
        <w:ind w:left="4320" w:hanging="360"/>
      </w:pPr>
      <w:rPr>
        <w:rFonts w:ascii="Wingdings" w:hAnsi="Wingdings" w:hint="default"/>
      </w:rPr>
    </w:lvl>
    <w:lvl w:ilvl="3" w:tplc="8CFAF360">
      <w:start w:val="1"/>
      <w:numFmt w:val="bullet"/>
      <w:lvlText w:val=""/>
      <w:lvlJc w:val="left"/>
      <w:pPr>
        <w:tabs>
          <w:tab w:val="num" w:pos="5040"/>
        </w:tabs>
        <w:ind w:left="5040" w:hanging="360"/>
      </w:pPr>
      <w:rPr>
        <w:rFonts w:ascii="Symbol" w:hAnsi="Symbol" w:hint="default"/>
      </w:rPr>
    </w:lvl>
    <w:lvl w:ilvl="4" w:tplc="3FE48A5A" w:tentative="1">
      <w:start w:val="1"/>
      <w:numFmt w:val="bullet"/>
      <w:lvlText w:val="o"/>
      <w:lvlJc w:val="left"/>
      <w:pPr>
        <w:tabs>
          <w:tab w:val="num" w:pos="5760"/>
        </w:tabs>
        <w:ind w:left="5760" w:hanging="360"/>
      </w:pPr>
      <w:rPr>
        <w:rFonts w:ascii="Courier New" w:hAnsi="Courier New" w:hint="default"/>
      </w:rPr>
    </w:lvl>
    <w:lvl w:ilvl="5" w:tplc="2052364C" w:tentative="1">
      <w:start w:val="1"/>
      <w:numFmt w:val="bullet"/>
      <w:lvlText w:val=""/>
      <w:lvlJc w:val="left"/>
      <w:pPr>
        <w:tabs>
          <w:tab w:val="num" w:pos="6480"/>
        </w:tabs>
        <w:ind w:left="6480" w:hanging="360"/>
      </w:pPr>
      <w:rPr>
        <w:rFonts w:ascii="Wingdings" w:hAnsi="Wingdings" w:hint="default"/>
      </w:rPr>
    </w:lvl>
    <w:lvl w:ilvl="6" w:tplc="8744B846" w:tentative="1">
      <w:start w:val="1"/>
      <w:numFmt w:val="bullet"/>
      <w:lvlText w:val=""/>
      <w:lvlJc w:val="left"/>
      <w:pPr>
        <w:tabs>
          <w:tab w:val="num" w:pos="7200"/>
        </w:tabs>
        <w:ind w:left="7200" w:hanging="360"/>
      </w:pPr>
      <w:rPr>
        <w:rFonts w:ascii="Symbol" w:hAnsi="Symbol" w:hint="default"/>
      </w:rPr>
    </w:lvl>
    <w:lvl w:ilvl="7" w:tplc="DF52E2CA" w:tentative="1">
      <w:start w:val="1"/>
      <w:numFmt w:val="bullet"/>
      <w:lvlText w:val="o"/>
      <w:lvlJc w:val="left"/>
      <w:pPr>
        <w:tabs>
          <w:tab w:val="num" w:pos="7920"/>
        </w:tabs>
        <w:ind w:left="7920" w:hanging="360"/>
      </w:pPr>
      <w:rPr>
        <w:rFonts w:ascii="Courier New" w:hAnsi="Courier New" w:hint="default"/>
      </w:rPr>
    </w:lvl>
    <w:lvl w:ilvl="8" w:tplc="1E18EA52"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36E4551A">
      <w:start w:val="1"/>
      <w:numFmt w:val="upperRoman"/>
      <w:lvlText w:val="%1."/>
      <w:lvlJc w:val="left"/>
      <w:pPr>
        <w:tabs>
          <w:tab w:val="num" w:pos="0"/>
        </w:tabs>
        <w:ind w:left="0" w:hanging="360"/>
      </w:pPr>
      <w:rPr>
        <w:rFonts w:hint="default"/>
      </w:rPr>
    </w:lvl>
    <w:lvl w:ilvl="1" w:tplc="57BC3D50" w:tentative="1">
      <w:start w:val="1"/>
      <w:numFmt w:val="lowerLetter"/>
      <w:lvlText w:val="%2."/>
      <w:lvlJc w:val="left"/>
      <w:pPr>
        <w:tabs>
          <w:tab w:val="num" w:pos="1440"/>
        </w:tabs>
        <w:ind w:left="1440" w:hanging="360"/>
      </w:pPr>
    </w:lvl>
    <w:lvl w:ilvl="2" w:tplc="A78C3FA4" w:tentative="1">
      <w:start w:val="1"/>
      <w:numFmt w:val="lowerRoman"/>
      <w:lvlText w:val="%3."/>
      <w:lvlJc w:val="right"/>
      <w:pPr>
        <w:tabs>
          <w:tab w:val="num" w:pos="2160"/>
        </w:tabs>
        <w:ind w:left="2160" w:hanging="180"/>
      </w:pPr>
    </w:lvl>
    <w:lvl w:ilvl="3" w:tplc="DBFCDB12" w:tentative="1">
      <w:start w:val="1"/>
      <w:numFmt w:val="decimal"/>
      <w:lvlText w:val="%4."/>
      <w:lvlJc w:val="left"/>
      <w:pPr>
        <w:tabs>
          <w:tab w:val="num" w:pos="2880"/>
        </w:tabs>
        <w:ind w:left="2880" w:hanging="360"/>
      </w:pPr>
    </w:lvl>
    <w:lvl w:ilvl="4" w:tplc="C2FA6D54" w:tentative="1">
      <w:start w:val="1"/>
      <w:numFmt w:val="lowerLetter"/>
      <w:lvlText w:val="%5."/>
      <w:lvlJc w:val="left"/>
      <w:pPr>
        <w:tabs>
          <w:tab w:val="num" w:pos="3600"/>
        </w:tabs>
        <w:ind w:left="3600" w:hanging="360"/>
      </w:pPr>
    </w:lvl>
    <w:lvl w:ilvl="5" w:tplc="B2D2C81A" w:tentative="1">
      <w:start w:val="1"/>
      <w:numFmt w:val="lowerRoman"/>
      <w:lvlText w:val="%6."/>
      <w:lvlJc w:val="right"/>
      <w:pPr>
        <w:tabs>
          <w:tab w:val="num" w:pos="4320"/>
        </w:tabs>
        <w:ind w:left="4320" w:hanging="180"/>
      </w:pPr>
    </w:lvl>
    <w:lvl w:ilvl="6" w:tplc="452047BA" w:tentative="1">
      <w:start w:val="1"/>
      <w:numFmt w:val="decimal"/>
      <w:lvlText w:val="%7."/>
      <w:lvlJc w:val="left"/>
      <w:pPr>
        <w:tabs>
          <w:tab w:val="num" w:pos="5040"/>
        </w:tabs>
        <w:ind w:left="5040" w:hanging="360"/>
      </w:pPr>
    </w:lvl>
    <w:lvl w:ilvl="7" w:tplc="1564220A" w:tentative="1">
      <w:start w:val="1"/>
      <w:numFmt w:val="lowerLetter"/>
      <w:lvlText w:val="%8."/>
      <w:lvlJc w:val="left"/>
      <w:pPr>
        <w:tabs>
          <w:tab w:val="num" w:pos="5760"/>
        </w:tabs>
        <w:ind w:left="5760" w:hanging="360"/>
      </w:pPr>
    </w:lvl>
    <w:lvl w:ilvl="8" w:tplc="1F50B35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8DC1FBA">
      <w:start w:val="1"/>
      <w:numFmt w:val="bullet"/>
      <w:lvlText w:val=""/>
      <w:lvlJc w:val="left"/>
      <w:pPr>
        <w:tabs>
          <w:tab w:val="num" w:pos="720"/>
        </w:tabs>
        <w:ind w:left="720" w:hanging="360"/>
      </w:pPr>
      <w:rPr>
        <w:rFonts w:ascii="Symbol" w:hAnsi="Symbol" w:hint="default"/>
      </w:rPr>
    </w:lvl>
    <w:lvl w:ilvl="1" w:tplc="691A9740" w:tentative="1">
      <w:start w:val="1"/>
      <w:numFmt w:val="bullet"/>
      <w:lvlText w:val="o"/>
      <w:lvlJc w:val="left"/>
      <w:pPr>
        <w:tabs>
          <w:tab w:val="num" w:pos="1440"/>
        </w:tabs>
        <w:ind w:left="1440" w:hanging="360"/>
      </w:pPr>
      <w:rPr>
        <w:rFonts w:ascii="Courier New" w:hAnsi="Courier New" w:hint="default"/>
      </w:rPr>
    </w:lvl>
    <w:lvl w:ilvl="2" w:tplc="E35CD1C2" w:tentative="1">
      <w:start w:val="1"/>
      <w:numFmt w:val="bullet"/>
      <w:lvlText w:val=""/>
      <w:lvlJc w:val="left"/>
      <w:pPr>
        <w:tabs>
          <w:tab w:val="num" w:pos="2160"/>
        </w:tabs>
        <w:ind w:left="2160" w:hanging="360"/>
      </w:pPr>
      <w:rPr>
        <w:rFonts w:ascii="Wingdings" w:hAnsi="Wingdings" w:hint="default"/>
      </w:rPr>
    </w:lvl>
    <w:lvl w:ilvl="3" w:tplc="BB46FD38" w:tentative="1">
      <w:start w:val="1"/>
      <w:numFmt w:val="bullet"/>
      <w:lvlText w:val=""/>
      <w:lvlJc w:val="left"/>
      <w:pPr>
        <w:tabs>
          <w:tab w:val="num" w:pos="2880"/>
        </w:tabs>
        <w:ind w:left="2880" w:hanging="360"/>
      </w:pPr>
      <w:rPr>
        <w:rFonts w:ascii="Symbol" w:hAnsi="Symbol" w:hint="default"/>
      </w:rPr>
    </w:lvl>
    <w:lvl w:ilvl="4" w:tplc="12828198" w:tentative="1">
      <w:start w:val="1"/>
      <w:numFmt w:val="bullet"/>
      <w:lvlText w:val="o"/>
      <w:lvlJc w:val="left"/>
      <w:pPr>
        <w:tabs>
          <w:tab w:val="num" w:pos="3600"/>
        </w:tabs>
        <w:ind w:left="3600" w:hanging="360"/>
      </w:pPr>
      <w:rPr>
        <w:rFonts w:ascii="Courier New" w:hAnsi="Courier New" w:hint="default"/>
      </w:rPr>
    </w:lvl>
    <w:lvl w:ilvl="5" w:tplc="08D406C6" w:tentative="1">
      <w:start w:val="1"/>
      <w:numFmt w:val="bullet"/>
      <w:lvlText w:val=""/>
      <w:lvlJc w:val="left"/>
      <w:pPr>
        <w:tabs>
          <w:tab w:val="num" w:pos="4320"/>
        </w:tabs>
        <w:ind w:left="4320" w:hanging="360"/>
      </w:pPr>
      <w:rPr>
        <w:rFonts w:ascii="Wingdings" w:hAnsi="Wingdings" w:hint="default"/>
      </w:rPr>
    </w:lvl>
    <w:lvl w:ilvl="6" w:tplc="169A5CF2" w:tentative="1">
      <w:start w:val="1"/>
      <w:numFmt w:val="bullet"/>
      <w:lvlText w:val=""/>
      <w:lvlJc w:val="left"/>
      <w:pPr>
        <w:tabs>
          <w:tab w:val="num" w:pos="5040"/>
        </w:tabs>
        <w:ind w:left="5040" w:hanging="360"/>
      </w:pPr>
      <w:rPr>
        <w:rFonts w:ascii="Symbol" w:hAnsi="Symbol" w:hint="default"/>
      </w:rPr>
    </w:lvl>
    <w:lvl w:ilvl="7" w:tplc="08F884BA" w:tentative="1">
      <w:start w:val="1"/>
      <w:numFmt w:val="bullet"/>
      <w:lvlText w:val="o"/>
      <w:lvlJc w:val="left"/>
      <w:pPr>
        <w:tabs>
          <w:tab w:val="num" w:pos="5760"/>
        </w:tabs>
        <w:ind w:left="5760" w:hanging="360"/>
      </w:pPr>
      <w:rPr>
        <w:rFonts w:ascii="Courier New" w:hAnsi="Courier New" w:hint="default"/>
      </w:rPr>
    </w:lvl>
    <w:lvl w:ilvl="8" w:tplc="44FAAEF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1DAC184">
      <w:start w:val="6"/>
      <w:numFmt w:val="lowerRoman"/>
      <w:lvlText w:val="(%1)"/>
      <w:lvlJc w:val="left"/>
      <w:pPr>
        <w:tabs>
          <w:tab w:val="num" w:pos="1440"/>
        </w:tabs>
        <w:ind w:left="1440" w:hanging="720"/>
      </w:pPr>
      <w:rPr>
        <w:rFonts w:hint="default"/>
        <w:u w:val="double"/>
      </w:rPr>
    </w:lvl>
    <w:lvl w:ilvl="1" w:tplc="708072BA" w:tentative="1">
      <w:start w:val="1"/>
      <w:numFmt w:val="lowerLetter"/>
      <w:lvlText w:val="%2."/>
      <w:lvlJc w:val="left"/>
      <w:pPr>
        <w:tabs>
          <w:tab w:val="num" w:pos="1800"/>
        </w:tabs>
        <w:ind w:left="1800" w:hanging="360"/>
      </w:pPr>
    </w:lvl>
    <w:lvl w:ilvl="2" w:tplc="C5747612" w:tentative="1">
      <w:start w:val="1"/>
      <w:numFmt w:val="lowerRoman"/>
      <w:lvlText w:val="%3."/>
      <w:lvlJc w:val="right"/>
      <w:pPr>
        <w:tabs>
          <w:tab w:val="num" w:pos="2520"/>
        </w:tabs>
        <w:ind w:left="2520" w:hanging="180"/>
      </w:pPr>
    </w:lvl>
    <w:lvl w:ilvl="3" w:tplc="F9FCE33C" w:tentative="1">
      <w:start w:val="1"/>
      <w:numFmt w:val="decimal"/>
      <w:lvlText w:val="%4."/>
      <w:lvlJc w:val="left"/>
      <w:pPr>
        <w:tabs>
          <w:tab w:val="num" w:pos="3240"/>
        </w:tabs>
        <w:ind w:left="3240" w:hanging="360"/>
      </w:pPr>
    </w:lvl>
    <w:lvl w:ilvl="4" w:tplc="3AA8A33E" w:tentative="1">
      <w:start w:val="1"/>
      <w:numFmt w:val="lowerLetter"/>
      <w:lvlText w:val="%5."/>
      <w:lvlJc w:val="left"/>
      <w:pPr>
        <w:tabs>
          <w:tab w:val="num" w:pos="3960"/>
        </w:tabs>
        <w:ind w:left="3960" w:hanging="360"/>
      </w:pPr>
    </w:lvl>
    <w:lvl w:ilvl="5" w:tplc="1A48B118" w:tentative="1">
      <w:start w:val="1"/>
      <w:numFmt w:val="lowerRoman"/>
      <w:lvlText w:val="%6."/>
      <w:lvlJc w:val="right"/>
      <w:pPr>
        <w:tabs>
          <w:tab w:val="num" w:pos="4680"/>
        </w:tabs>
        <w:ind w:left="4680" w:hanging="180"/>
      </w:pPr>
    </w:lvl>
    <w:lvl w:ilvl="6" w:tplc="784A4CBA" w:tentative="1">
      <w:start w:val="1"/>
      <w:numFmt w:val="decimal"/>
      <w:lvlText w:val="%7."/>
      <w:lvlJc w:val="left"/>
      <w:pPr>
        <w:tabs>
          <w:tab w:val="num" w:pos="5400"/>
        </w:tabs>
        <w:ind w:left="5400" w:hanging="360"/>
      </w:pPr>
    </w:lvl>
    <w:lvl w:ilvl="7" w:tplc="0032BC4A" w:tentative="1">
      <w:start w:val="1"/>
      <w:numFmt w:val="lowerLetter"/>
      <w:lvlText w:val="%8."/>
      <w:lvlJc w:val="left"/>
      <w:pPr>
        <w:tabs>
          <w:tab w:val="num" w:pos="6120"/>
        </w:tabs>
        <w:ind w:left="6120" w:hanging="360"/>
      </w:pPr>
    </w:lvl>
    <w:lvl w:ilvl="8" w:tplc="D88862D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4766DA"/>
    <w:rsid w:val="004766DA"/>
    <w:rsid w:val="00F94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6DA"/>
    <w:rPr>
      <w:sz w:val="24"/>
      <w:szCs w:val="24"/>
    </w:rPr>
  </w:style>
  <w:style w:type="paragraph" w:styleId="Heading1">
    <w:name w:val="heading 1"/>
    <w:basedOn w:val="Normal"/>
    <w:next w:val="Normal"/>
    <w:link w:val="Heading1Char"/>
    <w:qFormat/>
    <w:rsid w:val="004766DA"/>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4766DA"/>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4766DA"/>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4766DA"/>
    <w:pPr>
      <w:keepNext/>
      <w:numPr>
        <w:ilvl w:val="3"/>
        <w:numId w:val="35"/>
      </w:numPr>
      <w:spacing w:before="240" w:after="60"/>
      <w:outlineLvl w:val="3"/>
    </w:pPr>
    <w:rPr>
      <w:b/>
      <w:bCs/>
      <w:sz w:val="22"/>
      <w:szCs w:val="28"/>
    </w:rPr>
  </w:style>
  <w:style w:type="paragraph" w:styleId="Heading5">
    <w:name w:val="heading 5"/>
    <w:basedOn w:val="Normal"/>
    <w:next w:val="Normal"/>
    <w:qFormat/>
    <w:rsid w:val="004766DA"/>
    <w:pPr>
      <w:numPr>
        <w:ilvl w:val="4"/>
        <w:numId w:val="35"/>
      </w:numPr>
      <w:spacing w:before="240" w:after="60"/>
      <w:outlineLvl w:val="4"/>
    </w:pPr>
    <w:rPr>
      <w:b/>
      <w:bCs/>
      <w:i/>
      <w:iCs/>
      <w:sz w:val="26"/>
      <w:szCs w:val="26"/>
    </w:rPr>
  </w:style>
  <w:style w:type="paragraph" w:styleId="Heading6">
    <w:name w:val="heading 6"/>
    <w:basedOn w:val="Normal"/>
    <w:next w:val="Normal"/>
    <w:qFormat/>
    <w:rsid w:val="004766DA"/>
    <w:pPr>
      <w:keepNext/>
      <w:spacing w:line="480" w:lineRule="auto"/>
      <w:ind w:left="1080" w:right="-90" w:hanging="360"/>
      <w:outlineLvl w:val="5"/>
    </w:pPr>
    <w:rPr>
      <w:b/>
    </w:rPr>
  </w:style>
  <w:style w:type="paragraph" w:styleId="Heading7">
    <w:name w:val="heading 7"/>
    <w:basedOn w:val="Normal"/>
    <w:next w:val="Normal"/>
    <w:qFormat/>
    <w:rsid w:val="004766DA"/>
    <w:pPr>
      <w:keepNext/>
      <w:spacing w:line="480" w:lineRule="auto"/>
      <w:ind w:left="720" w:right="630"/>
      <w:outlineLvl w:val="6"/>
    </w:pPr>
    <w:rPr>
      <w:b/>
    </w:rPr>
  </w:style>
  <w:style w:type="paragraph" w:styleId="Heading8">
    <w:name w:val="heading 8"/>
    <w:basedOn w:val="Normal"/>
    <w:next w:val="Normal"/>
    <w:qFormat/>
    <w:rsid w:val="004766DA"/>
    <w:pPr>
      <w:keepNext/>
      <w:spacing w:line="480" w:lineRule="auto"/>
      <w:ind w:left="720" w:right="-90"/>
      <w:outlineLvl w:val="7"/>
    </w:pPr>
    <w:rPr>
      <w:b/>
    </w:rPr>
  </w:style>
  <w:style w:type="paragraph" w:styleId="Heading9">
    <w:name w:val="heading 9"/>
    <w:basedOn w:val="Normal"/>
    <w:next w:val="Normal"/>
    <w:qFormat/>
    <w:rsid w:val="004766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66DA"/>
    <w:rPr>
      <w:rFonts w:ascii="Arial" w:hAnsi="Arial" w:cs="Arial"/>
      <w:b/>
      <w:bCs/>
      <w:sz w:val="22"/>
      <w:szCs w:val="26"/>
      <w:lang w:val="en-US" w:eastAsia="en-US" w:bidi="ar-SA"/>
    </w:rPr>
  </w:style>
  <w:style w:type="paragraph" w:styleId="Title">
    <w:name w:val="Title"/>
    <w:basedOn w:val="Normal"/>
    <w:qFormat/>
    <w:rsid w:val="004766DA"/>
    <w:pPr>
      <w:jc w:val="center"/>
    </w:pPr>
    <w:rPr>
      <w:b/>
      <w:bCs/>
    </w:rPr>
  </w:style>
  <w:style w:type="character" w:styleId="CommentReference">
    <w:name w:val="annotation reference"/>
    <w:basedOn w:val="DefaultParagraphFont"/>
    <w:semiHidden/>
    <w:rsid w:val="004766DA"/>
    <w:rPr>
      <w:sz w:val="16"/>
      <w:szCs w:val="16"/>
    </w:rPr>
  </w:style>
  <w:style w:type="paragraph" w:styleId="CommentText">
    <w:name w:val="annotation text"/>
    <w:basedOn w:val="Normal"/>
    <w:semiHidden/>
    <w:rsid w:val="004766DA"/>
    <w:pPr>
      <w:widowControl w:val="0"/>
    </w:pPr>
    <w:rPr>
      <w:sz w:val="20"/>
      <w:szCs w:val="20"/>
    </w:rPr>
  </w:style>
  <w:style w:type="paragraph" w:styleId="Header">
    <w:name w:val="header"/>
    <w:basedOn w:val="Normal"/>
    <w:rsid w:val="004766DA"/>
    <w:pPr>
      <w:tabs>
        <w:tab w:val="center" w:pos="4680"/>
        <w:tab w:val="right" w:pos="9360"/>
      </w:tabs>
    </w:pPr>
  </w:style>
  <w:style w:type="paragraph" w:styleId="Subtitle">
    <w:name w:val="Subtitle"/>
    <w:basedOn w:val="Normal"/>
    <w:qFormat/>
    <w:rsid w:val="004766D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4766DA"/>
  </w:style>
  <w:style w:type="paragraph" w:styleId="BalloonText">
    <w:name w:val="Balloon Text"/>
    <w:basedOn w:val="Normal"/>
    <w:semiHidden/>
    <w:rsid w:val="004766DA"/>
    <w:rPr>
      <w:rFonts w:ascii="Tahoma" w:hAnsi="Tahoma" w:cs="Tahoma"/>
      <w:sz w:val="16"/>
      <w:szCs w:val="16"/>
    </w:rPr>
  </w:style>
  <w:style w:type="paragraph" w:customStyle="1" w:styleId="Default">
    <w:name w:val="Default"/>
    <w:rsid w:val="004766DA"/>
    <w:pPr>
      <w:widowControl w:val="0"/>
      <w:autoSpaceDE w:val="0"/>
      <w:autoSpaceDN w:val="0"/>
      <w:adjustRightInd w:val="0"/>
    </w:pPr>
    <w:rPr>
      <w:color w:val="000000"/>
      <w:sz w:val="24"/>
      <w:szCs w:val="24"/>
    </w:rPr>
  </w:style>
  <w:style w:type="character" w:styleId="FootnoteReference">
    <w:name w:val="footnote reference"/>
    <w:semiHidden/>
    <w:rsid w:val="004766DA"/>
  </w:style>
  <w:style w:type="paragraph" w:customStyle="1" w:styleId="Definition">
    <w:name w:val="Definition"/>
    <w:basedOn w:val="Normal"/>
    <w:rsid w:val="004766DA"/>
    <w:pPr>
      <w:spacing w:before="240" w:after="240"/>
    </w:pPr>
  </w:style>
  <w:style w:type="paragraph" w:customStyle="1" w:styleId="Definitionindent">
    <w:name w:val="Definition indent"/>
    <w:basedOn w:val="Definition"/>
    <w:rsid w:val="004766DA"/>
    <w:pPr>
      <w:spacing w:before="120" w:after="120"/>
      <w:ind w:left="720"/>
    </w:pPr>
  </w:style>
  <w:style w:type="paragraph" w:customStyle="1" w:styleId="Bodypara">
    <w:name w:val="Body para"/>
    <w:basedOn w:val="Normal"/>
    <w:rsid w:val="004766DA"/>
    <w:pPr>
      <w:spacing w:line="480" w:lineRule="auto"/>
      <w:ind w:firstLine="720"/>
    </w:pPr>
  </w:style>
  <w:style w:type="paragraph" w:customStyle="1" w:styleId="alphapara">
    <w:name w:val="alpha para"/>
    <w:basedOn w:val="Bodypara"/>
    <w:rsid w:val="004766DA"/>
    <w:pPr>
      <w:ind w:left="1440" w:hanging="720"/>
    </w:pPr>
  </w:style>
  <w:style w:type="paragraph" w:styleId="Date">
    <w:name w:val="Date"/>
    <w:basedOn w:val="Normal"/>
    <w:next w:val="Normal"/>
    <w:rsid w:val="004766DA"/>
  </w:style>
  <w:style w:type="paragraph" w:customStyle="1" w:styleId="TOCheading">
    <w:name w:val="TOC heading"/>
    <w:basedOn w:val="Normal"/>
    <w:rsid w:val="004766DA"/>
    <w:pPr>
      <w:spacing w:before="240" w:after="240"/>
    </w:pPr>
    <w:rPr>
      <w:b/>
    </w:rPr>
  </w:style>
  <w:style w:type="paragraph" w:styleId="DocumentMap">
    <w:name w:val="Document Map"/>
    <w:basedOn w:val="Normal"/>
    <w:semiHidden/>
    <w:rsid w:val="004766DA"/>
    <w:pPr>
      <w:shd w:val="clear" w:color="auto" w:fill="000080"/>
    </w:pPr>
    <w:rPr>
      <w:rFonts w:ascii="Tahoma" w:hAnsi="Tahoma" w:cs="Tahoma"/>
      <w:sz w:val="20"/>
    </w:rPr>
  </w:style>
  <w:style w:type="paragraph" w:customStyle="1" w:styleId="Footers">
    <w:name w:val="Footers"/>
    <w:basedOn w:val="Heading1"/>
    <w:rsid w:val="004766DA"/>
    <w:pPr>
      <w:tabs>
        <w:tab w:val="left" w:pos="1440"/>
        <w:tab w:val="left" w:pos="7020"/>
        <w:tab w:val="right" w:pos="9360"/>
      </w:tabs>
    </w:pPr>
    <w:rPr>
      <w:b w:val="0"/>
      <w:sz w:val="20"/>
    </w:rPr>
  </w:style>
  <w:style w:type="paragraph" w:customStyle="1" w:styleId="subhead">
    <w:name w:val="subhead"/>
    <w:basedOn w:val="Heading4"/>
    <w:rsid w:val="004766DA"/>
    <w:pPr>
      <w:ind w:left="720"/>
    </w:pPr>
  </w:style>
  <w:style w:type="paragraph" w:customStyle="1" w:styleId="alphaheading">
    <w:name w:val="alpha heading"/>
    <w:basedOn w:val="Normal"/>
    <w:rsid w:val="004766DA"/>
    <w:pPr>
      <w:keepNext/>
      <w:tabs>
        <w:tab w:val="left" w:pos="1440"/>
      </w:tabs>
      <w:spacing w:before="240" w:after="240"/>
      <w:ind w:left="1440" w:hanging="720"/>
    </w:pPr>
    <w:rPr>
      <w:b/>
    </w:rPr>
  </w:style>
  <w:style w:type="paragraph" w:customStyle="1" w:styleId="romannumeralpara">
    <w:name w:val="roman numeral para"/>
    <w:basedOn w:val="Normal"/>
    <w:rsid w:val="004766DA"/>
    <w:pPr>
      <w:spacing w:line="480" w:lineRule="auto"/>
      <w:ind w:left="1440" w:hanging="720"/>
    </w:pPr>
  </w:style>
  <w:style w:type="paragraph" w:customStyle="1" w:styleId="Bulletpara">
    <w:name w:val="Bullet para"/>
    <w:basedOn w:val="Normal"/>
    <w:rsid w:val="004766DA"/>
    <w:pPr>
      <w:numPr>
        <w:numId w:val="18"/>
      </w:numPr>
      <w:tabs>
        <w:tab w:val="left" w:pos="900"/>
      </w:tabs>
      <w:spacing w:before="120" w:after="120"/>
    </w:pPr>
  </w:style>
  <w:style w:type="paragraph" w:styleId="TOC1">
    <w:name w:val="toc 1"/>
    <w:basedOn w:val="Normal"/>
    <w:next w:val="Normal"/>
    <w:semiHidden/>
    <w:rsid w:val="004766DA"/>
  </w:style>
  <w:style w:type="paragraph" w:customStyle="1" w:styleId="Tarifftitle">
    <w:name w:val="Tariff title"/>
    <w:basedOn w:val="Normal"/>
    <w:rsid w:val="004766DA"/>
    <w:rPr>
      <w:b/>
      <w:sz w:val="28"/>
      <w:szCs w:val="28"/>
    </w:rPr>
  </w:style>
  <w:style w:type="paragraph" w:styleId="TOC2">
    <w:name w:val="toc 2"/>
    <w:basedOn w:val="Normal"/>
    <w:next w:val="Normal"/>
    <w:semiHidden/>
    <w:rsid w:val="004766DA"/>
    <w:pPr>
      <w:ind w:left="240"/>
    </w:pPr>
  </w:style>
  <w:style w:type="character" w:styleId="Hyperlink">
    <w:name w:val="Hyperlink"/>
    <w:basedOn w:val="DefaultParagraphFont"/>
    <w:rsid w:val="004766DA"/>
    <w:rPr>
      <w:color w:val="0000FF"/>
      <w:u w:val="single"/>
    </w:rPr>
  </w:style>
  <w:style w:type="paragraph" w:styleId="TOC3">
    <w:name w:val="toc 3"/>
    <w:basedOn w:val="Normal"/>
    <w:next w:val="Normal"/>
    <w:semiHidden/>
    <w:rsid w:val="004766DA"/>
    <w:pPr>
      <w:ind w:left="480"/>
    </w:pPr>
  </w:style>
  <w:style w:type="paragraph" w:styleId="TOC4">
    <w:name w:val="toc 4"/>
    <w:basedOn w:val="Normal"/>
    <w:next w:val="Normal"/>
    <w:semiHidden/>
    <w:rsid w:val="004766DA"/>
    <w:pPr>
      <w:ind w:left="720"/>
    </w:pPr>
  </w:style>
  <w:style w:type="paragraph" w:customStyle="1" w:styleId="subalphapara">
    <w:name w:val="sub alpha para"/>
    <w:basedOn w:val="alphapara"/>
    <w:rsid w:val="004766DA"/>
    <w:pPr>
      <w:ind w:firstLine="0"/>
    </w:pPr>
  </w:style>
  <w:style w:type="paragraph" w:customStyle="1" w:styleId="Level1">
    <w:name w:val="Level 1"/>
    <w:basedOn w:val="Normal"/>
    <w:rsid w:val="004766DA"/>
    <w:pPr>
      <w:ind w:left="1890" w:hanging="720"/>
    </w:pPr>
  </w:style>
  <w:style w:type="paragraph" w:styleId="BodyTextIndent2">
    <w:name w:val="Body Text Indent 2"/>
    <w:basedOn w:val="Normal"/>
    <w:rsid w:val="004766DA"/>
    <w:pPr>
      <w:spacing w:line="480" w:lineRule="auto"/>
      <w:ind w:left="720" w:firstLine="720"/>
    </w:pPr>
  </w:style>
  <w:style w:type="paragraph" w:styleId="EndnoteText">
    <w:name w:val="endnote text"/>
    <w:basedOn w:val="Normal"/>
    <w:semiHidden/>
    <w:rsid w:val="004766DA"/>
    <w:rPr>
      <w:sz w:val="20"/>
    </w:rPr>
  </w:style>
  <w:style w:type="character" w:styleId="EndnoteReference">
    <w:name w:val="endnote reference"/>
    <w:basedOn w:val="DefaultParagraphFont"/>
    <w:semiHidden/>
    <w:rsid w:val="004766DA"/>
    <w:rPr>
      <w:vertAlign w:val="superscript"/>
    </w:rPr>
  </w:style>
  <w:style w:type="paragraph" w:styleId="FootnoteText">
    <w:name w:val="footnote text"/>
    <w:basedOn w:val="Normal"/>
    <w:semiHidden/>
    <w:rsid w:val="004766DA"/>
    <w:rPr>
      <w:sz w:val="20"/>
      <w:szCs w:val="20"/>
    </w:rPr>
  </w:style>
  <w:style w:type="character" w:customStyle="1" w:styleId="Heading1Char">
    <w:name w:val="Heading 1 Char"/>
    <w:basedOn w:val="DefaultParagraphFont"/>
    <w:link w:val="Heading1"/>
    <w:rsid w:val="004766DA"/>
    <w:rPr>
      <w:rFonts w:ascii="Arial" w:hAnsi="Arial" w:cs="Arial"/>
      <w:b/>
      <w:bCs/>
      <w:kern w:val="32"/>
      <w:sz w:val="28"/>
      <w:szCs w:val="32"/>
      <w:lang w:val="en-US" w:eastAsia="en-US" w:bidi="ar-SA"/>
    </w:rPr>
  </w:style>
  <w:style w:type="paragraph" w:customStyle="1" w:styleId="Style2">
    <w:name w:val="Style2"/>
    <w:basedOn w:val="FootnoteText"/>
    <w:rsid w:val="004766DA"/>
    <w:pPr>
      <w:spacing w:after="120"/>
    </w:pPr>
  </w:style>
  <w:style w:type="paragraph" w:styleId="BodyTextIndent3">
    <w:name w:val="Body Text Indent 3"/>
    <w:basedOn w:val="Normal"/>
    <w:rsid w:val="004766DA"/>
    <w:pPr>
      <w:spacing w:after="120"/>
      <w:ind w:left="360"/>
    </w:pPr>
    <w:rPr>
      <w:sz w:val="16"/>
      <w:szCs w:val="16"/>
    </w:rPr>
  </w:style>
  <w:style w:type="character" w:customStyle="1" w:styleId="DeltaViewInsertion">
    <w:name w:val="DeltaView Insertion"/>
    <w:rsid w:val="004766DA"/>
    <w:rPr>
      <w:spacing w:val="0"/>
      <w:u w:val="double"/>
    </w:rPr>
  </w:style>
  <w:style w:type="paragraph" w:customStyle="1" w:styleId="Response">
    <w:name w:val="Response"/>
    <w:basedOn w:val="Normal"/>
    <w:rsid w:val="004766DA"/>
    <w:pPr>
      <w:ind w:left="1620" w:hanging="1260"/>
    </w:pPr>
    <w:rPr>
      <w:bCs/>
      <w:color w:val="000080"/>
    </w:rPr>
  </w:style>
  <w:style w:type="paragraph" w:customStyle="1" w:styleId="Style1">
    <w:name w:val="Style1"/>
    <w:basedOn w:val="Heading4"/>
    <w:rsid w:val="004766DA"/>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2017-12-14T14:03:00Z</dcterms:created>
  <dcterms:modified xsi:type="dcterms:W3CDTF">2017-12-14T14:03:00Z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857582024</vt:i4>
  </property>
  <property fmtid="{D5CDD505-2E9C-101B-9397-08002B2CF9AE}" pid="8" name="_NewReviewCycle">
    <vt:lpwstr/>
  </property>
  <property fmtid="{D5CDD505-2E9C-101B-9397-08002B2CF9AE}" pid="9" name="_PreviousAdHocReviewCycleID">
    <vt:i4>1770648226</vt:i4>
  </property>
  <property fmtid="{D5CDD505-2E9C-101B-9397-08002B2CF9AE}" pid="10" name="_ReviewingToolsShownOnce">
    <vt:lpwstr/>
  </property>
</Properties>
</file>