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5C" w:rsidRPr="0080321D" w:rsidRDefault="00FC385E" w:rsidP="0080321D">
      <w:pPr>
        <w:pStyle w:val="Heading2"/>
      </w:pPr>
      <w:r>
        <w:t>14.</w:t>
      </w:r>
      <w:r>
        <w:t>3</w:t>
      </w:r>
      <w:r>
        <w:tab/>
      </w:r>
      <w:r w:rsidRPr="0080321D">
        <w:t xml:space="preserve">Attachment H-1 - List </w:t>
      </w:r>
      <w:r>
        <w:t>o</w:t>
      </w:r>
      <w:r w:rsidRPr="0080321D">
        <w:t>f Member Systems' Pre-O</w:t>
      </w:r>
      <w:r>
        <w:t>ATT</w:t>
      </w:r>
      <w:r w:rsidRPr="0080321D">
        <w:t xml:space="preserve"> Grandfathered Agreements Shown </w:t>
      </w:r>
      <w:r>
        <w:t>o</w:t>
      </w:r>
      <w:r w:rsidRPr="0080321D">
        <w:t xml:space="preserve">n Attachment L </w:t>
      </w:r>
      <w:r>
        <w:t>a</w:t>
      </w:r>
      <w:r w:rsidRPr="0080321D">
        <w:t xml:space="preserve">nd Revenues </w:t>
      </w:r>
      <w:r>
        <w:t>w</w:t>
      </w:r>
      <w:r w:rsidRPr="0080321D">
        <w:t xml:space="preserve">hich </w:t>
      </w:r>
      <w:r>
        <w:t>a</w:t>
      </w:r>
      <w:r w:rsidRPr="0080321D">
        <w:t xml:space="preserve">re </w:t>
      </w:r>
      <w:r>
        <w:t>T</w:t>
      </w:r>
      <w:r w:rsidRPr="0080321D">
        <w:t xml:space="preserve">reated </w:t>
      </w:r>
      <w:r>
        <w:t>a</w:t>
      </w:r>
      <w:r w:rsidRPr="0080321D">
        <w:t xml:space="preserve">s Revenue Credits </w:t>
      </w:r>
      <w:r>
        <w:t>i</w:t>
      </w:r>
      <w:r w:rsidRPr="0080321D">
        <w:t xml:space="preserve">n Developing </w:t>
      </w:r>
      <w:r>
        <w:t>t</w:t>
      </w:r>
      <w:r w:rsidRPr="0080321D">
        <w:t xml:space="preserve">he R Component </w:t>
      </w:r>
      <w:r>
        <w:t>o</w:t>
      </w:r>
      <w:r w:rsidRPr="0080321D">
        <w:t xml:space="preserve">f </w:t>
      </w:r>
      <w:r>
        <w:t>e</w:t>
      </w:r>
      <w:r w:rsidRPr="0080321D">
        <w:t>ach Company T</w:t>
      </w:r>
      <w:r>
        <w:t>SC</w:t>
      </w:r>
      <w:r w:rsidRPr="0080321D">
        <w:t xml:space="preserve"> Rate</w:t>
      </w:r>
    </w:p>
    <w:p w:rsidR="00AF085C" w:rsidRDefault="00FC385E" w:rsidP="0080321D">
      <w:pPr>
        <w:pStyle w:val="Heading3"/>
      </w:pPr>
      <w:r>
        <w:t>14.3.1</w:t>
      </w:r>
      <w:r>
        <w:tab/>
        <w:t>LIPA</w:t>
      </w:r>
    </w:p>
    <w:p w:rsidR="00AF085C" w:rsidRDefault="00FC385E" w:rsidP="0080321D">
      <w:pPr>
        <w:pStyle w:val="Bodypara"/>
        <w:rPr>
          <w:strike/>
          <w:lang w:val="pt-BR"/>
        </w:rPr>
      </w:pPr>
      <w:r>
        <w:t>LIPA made an adjustment in the form of a revenue credit to reduce its revenue requirement by 4,282,350 reflecting the projected revenues it expects to receive in 1999 from grandfathered non-OATT transmission services provided to the New York Power Authorit</w:t>
      </w:r>
      <w:r>
        <w:t xml:space="preserve">y on behalf of its three Long Island municipal utilities and its Economic Development Power Customers, and LIPA's two Municipal Distribution Agencies Customers on Long Island. </w:t>
      </w:r>
    </w:p>
    <w:tbl>
      <w:tblPr>
        <w:tblW w:w="10080" w:type="dxa"/>
        <w:tblInd w:w="-171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4950"/>
        <w:gridCol w:w="5130"/>
      </w:tblGrid>
      <w:tr w:rsidR="00EA6BB3" w:rsidTr="0080321D">
        <w:trPr>
          <w:trHeight w:hRule="exact" w:val="402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strike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 xml:space="preserve">Contract No. in Attachment L 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FC385E">
            <w:pPr>
              <w:spacing w:line="16" w:lineRule="exact"/>
              <w:rPr>
                <w:u w:val="double"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Customer</w:t>
            </w:r>
          </w:p>
        </w:tc>
      </w:tr>
      <w:tr w:rsidR="00EA6BB3" w:rsidTr="0080321D">
        <w:trPr>
          <w:trHeight w:hRule="exact" w:val="402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u w:val="double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65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FC385E">
            <w:pPr>
              <w:spacing w:line="16" w:lineRule="exact"/>
              <w:rPr>
                <w:u w:val="double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Munis on Long Island</w:t>
            </w:r>
          </w:p>
        </w:tc>
      </w:tr>
      <w:tr w:rsidR="00EA6BB3" w:rsidTr="0080321D">
        <w:trPr>
          <w:trHeight w:hRule="exact" w:val="402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u w:val="double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74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FC385E">
            <w:pPr>
              <w:spacing w:line="16" w:lineRule="exact"/>
              <w:rPr>
                <w:u w:val="double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 xml:space="preserve">MDA </w:t>
            </w:r>
            <w:r w:rsidRPr="000F59A7">
              <w:rPr>
                <w:lang w:val="pt-BR"/>
              </w:rPr>
              <w:t>on LI</w:t>
            </w:r>
          </w:p>
        </w:tc>
      </w:tr>
      <w:tr w:rsidR="00EA6BB3" w:rsidTr="0080321D">
        <w:trPr>
          <w:trHeight w:hRule="exact" w:val="402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u w:val="double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75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FC385E">
            <w:pPr>
              <w:spacing w:line="16" w:lineRule="exact"/>
              <w:rPr>
                <w:u w:val="double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EDP on LI</w:t>
            </w:r>
          </w:p>
        </w:tc>
      </w:tr>
      <w:tr w:rsidR="00EA6BB3" w:rsidTr="0080321D">
        <w:trPr>
          <w:trHeight w:hRule="exact" w:val="402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u w:val="double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76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FC385E">
            <w:pPr>
              <w:spacing w:line="16" w:lineRule="exact"/>
              <w:rPr>
                <w:u w:val="double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Brookhaven</w:t>
            </w:r>
          </w:p>
        </w:tc>
      </w:tr>
      <w:tr w:rsidR="00EA6BB3" w:rsidTr="0080321D">
        <w:trPr>
          <w:trHeight w:hRule="exact" w:val="384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u w:val="double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</w:pPr>
            <w:r w:rsidRPr="000F59A7">
              <w:rPr>
                <w:lang w:val="pt-BR"/>
              </w:rPr>
              <w:t>77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085C" w:rsidRPr="000F59A7" w:rsidRDefault="00FC385E">
            <w:pPr>
              <w:spacing w:line="16" w:lineRule="exact"/>
              <w:rPr>
                <w:u w:val="double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</w:pPr>
            <w:r w:rsidRPr="000F59A7">
              <w:rPr>
                <w:lang w:val="pt-BR"/>
              </w:rPr>
              <w:t>Grumman</w:t>
            </w:r>
          </w:p>
        </w:tc>
      </w:tr>
    </w:tbl>
    <w:p w:rsidR="00101A8D" w:rsidRDefault="00FC385E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9" w:line="474" w:lineRule="auto"/>
        <w:jc w:val="center"/>
        <w:rPr>
          <w:b/>
          <w:sz w:val="22"/>
          <w:lang w:val="pt-BR"/>
        </w:rPr>
      </w:pPr>
    </w:p>
    <w:p w:rsidR="00AF085C" w:rsidRPr="0080321D" w:rsidRDefault="00FC385E" w:rsidP="0080321D">
      <w:pPr>
        <w:pStyle w:val="Heading3"/>
      </w:pPr>
      <w:r>
        <w:rPr>
          <w:b w:val="0"/>
          <w:sz w:val="22"/>
          <w:lang w:val="pt-BR"/>
        </w:rPr>
        <w:br w:type="page"/>
      </w:r>
      <w:r>
        <w:lastRenderedPageBreak/>
        <w:t>14.3.2</w:t>
      </w:r>
      <w:r>
        <w:tab/>
      </w:r>
      <w:smartTag w:uri="urn:schemas-microsoft-com:office:smarttags" w:element="City">
        <w:r w:rsidRPr="0080321D">
          <w:t>Orange</w:t>
        </w:r>
      </w:smartTag>
      <w:r w:rsidRPr="0080321D">
        <w:t xml:space="preserve"> </w:t>
      </w:r>
      <w:r>
        <w:t>a</w:t>
      </w:r>
      <w:r w:rsidRPr="0080321D">
        <w:t xml:space="preserve">nd </w:t>
      </w:r>
      <w:smartTag w:uri="urn:schemas-microsoft-com:office:smarttags" w:element="place">
        <w:smartTag w:uri="urn:schemas-microsoft-com:office:smarttags" w:element="City">
          <w:r w:rsidRPr="0080321D">
            <w:t>Rockland</w:t>
          </w:r>
        </w:smartTag>
      </w:smartTag>
    </w:p>
    <w:tbl>
      <w:tblPr>
        <w:tblW w:w="10571" w:type="dxa"/>
        <w:jc w:val="center"/>
        <w:tblInd w:w="2556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676"/>
        <w:gridCol w:w="2700"/>
        <w:gridCol w:w="2855"/>
        <w:gridCol w:w="2340"/>
      </w:tblGrid>
      <w:tr w:rsidR="00EA6BB3" w:rsidTr="00524ADA">
        <w:trPr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C" w:rsidRDefault="00FC385E">
            <w:pPr>
              <w:spacing w:line="12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lang w:val="pt-BR"/>
              </w:rPr>
              <w:tab/>
            </w:r>
          </w:p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Rate Schedule</w:t>
            </w:r>
          </w:p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085C" w:rsidRDefault="00FC385E">
            <w:pPr>
              <w:spacing w:line="120" w:lineRule="exact"/>
              <w:rPr>
                <w:b/>
                <w:u w:val="double"/>
                <w:lang w:val="pt-BR"/>
              </w:rPr>
            </w:pPr>
          </w:p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Contract No. In Attachment L</w:t>
            </w:r>
          </w:p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108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C" w:rsidRDefault="00FC385E">
            <w:pPr>
              <w:spacing w:line="120" w:lineRule="exact"/>
              <w:rPr>
                <w:b/>
                <w:u w:val="double"/>
                <w:lang w:val="pt-BR"/>
              </w:rPr>
            </w:pPr>
          </w:p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Service to </w:t>
            </w:r>
          </w:p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NYPA on behalf of Out-of-State </w:t>
            </w:r>
          </w:p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Munis  NJ</w:t>
            </w:r>
          </w:p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center"/>
              <w:rPr>
                <w:b/>
                <w:u w:val="double"/>
                <w:lang w:val="pt-B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85C" w:rsidRDefault="00FC385E">
            <w:pPr>
              <w:spacing w:line="120" w:lineRule="exact"/>
              <w:rPr>
                <w:b/>
                <w:u w:val="double"/>
                <w:lang w:val="pt-BR"/>
              </w:rPr>
            </w:pPr>
          </w:p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Revenues</w:t>
            </w:r>
          </w:p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center"/>
              <w:rPr>
                <w:rFonts w:ascii="Arial" w:hAnsi="Arial"/>
                <w:b/>
                <w:lang w:val="pt-BR"/>
              </w:rPr>
            </w:pPr>
            <w:r>
              <w:rPr>
                <w:lang w:val="pt-BR"/>
              </w:rPr>
              <w:t>$121,475</w:t>
            </w:r>
          </w:p>
        </w:tc>
      </w:tr>
    </w:tbl>
    <w:p w:rsidR="00AF085C" w:rsidRDefault="00FC38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54" w:line="286" w:lineRule="auto"/>
        <w:rPr>
          <w:rFonts w:ascii="Arial" w:hAnsi="Arial"/>
          <w:b/>
          <w:sz w:val="22"/>
          <w:lang w:val="pt-BR"/>
        </w:rPr>
      </w:pPr>
    </w:p>
    <w:p w:rsidR="00AF085C" w:rsidRPr="0080321D" w:rsidRDefault="00FC385E" w:rsidP="0080321D">
      <w:pPr>
        <w:pStyle w:val="Heading3"/>
      </w:pPr>
      <w:r>
        <w:rPr>
          <w:b w:val="0"/>
          <w:lang w:val="pt-BR"/>
        </w:rPr>
        <w:br w:type="page"/>
      </w:r>
      <w:r>
        <w:lastRenderedPageBreak/>
        <w:t>14.3.3</w:t>
      </w:r>
      <w:r>
        <w:tab/>
      </w:r>
      <w:r w:rsidRPr="0080321D">
        <w:t>RG&amp;E</w:t>
      </w:r>
    </w:p>
    <w:p w:rsidR="00AF085C" w:rsidRDefault="00FC385E" w:rsidP="0080321D">
      <w:pPr>
        <w:pStyle w:val="Bodypara"/>
      </w:pPr>
      <w:r>
        <w:rPr>
          <w:lang w:val="pt-BR"/>
        </w:rPr>
        <w:t xml:space="preserve">RG&amp;E has no revenue from </w:t>
      </w:r>
      <w:r>
        <w:rPr>
          <w:lang w:val="pt-BR"/>
        </w:rPr>
        <w:t>pre-OATT grandfathered agreements treated as revenue credits in the development of RG&amp;E</w:t>
      </w:r>
      <w:r>
        <w:t>’</w:t>
      </w:r>
      <w:r>
        <w:rPr>
          <w:lang w:val="pt-BR"/>
        </w:rPr>
        <w:t>s RR component.</w:t>
      </w:r>
    </w:p>
    <w:p w:rsidR="00AF085C" w:rsidRPr="0080321D" w:rsidRDefault="00FC385E" w:rsidP="0080321D">
      <w:pPr>
        <w:pStyle w:val="Heading3"/>
      </w:pPr>
      <w:r>
        <w:rPr>
          <w:lang w:val="pt-BR"/>
        </w:rPr>
        <w:br w:type="page"/>
      </w:r>
      <w:r>
        <w:t>14.3.4</w:t>
      </w:r>
      <w:r>
        <w:tab/>
      </w:r>
      <w:r w:rsidRPr="0080321D">
        <w:t>NYSEG</w:t>
      </w:r>
    </w:p>
    <w:tbl>
      <w:tblPr>
        <w:tblW w:w="10980" w:type="dxa"/>
        <w:tblInd w:w="-792" w:type="dxa"/>
        <w:tblLayout w:type="fixed"/>
        <w:tblLook w:val="0000"/>
      </w:tblPr>
      <w:tblGrid>
        <w:gridCol w:w="2520"/>
        <w:gridCol w:w="1800"/>
        <w:gridCol w:w="2340"/>
        <w:gridCol w:w="1980"/>
        <w:gridCol w:w="2340"/>
      </w:tblGrid>
      <w:tr w:rsidR="00EA6BB3" w:rsidTr="0080321D">
        <w:trPr>
          <w:trHeight w:hRule="exact" w:val="565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Customer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Treatment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FERC Rate Schedule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 No. in Attachment L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Annual Revenue</w:t>
            </w:r>
          </w:p>
        </w:tc>
      </w:tr>
      <w:tr w:rsidR="00EA6BB3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 w:val="22"/>
                  </w:rPr>
                  <w:t>Delaware</w:t>
                </w:r>
              </w:smartTag>
            </w:smartTag>
            <w:r>
              <w:rPr>
                <w:sz w:val="22"/>
              </w:rPr>
              <w:t xml:space="preserve"> Coop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Coop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88, 154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390,435</w:t>
            </w:r>
          </w:p>
        </w:tc>
      </w:tr>
      <w:tr w:rsidR="00EA6BB3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smartTag w:uri="urn:schemas-microsoft-com:office:smarttags" w:element="place">
              <w:r>
                <w:rPr>
                  <w:sz w:val="22"/>
                </w:rPr>
                <w:t>Marathon</w:t>
              </w:r>
            </w:smartTag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In-State Muni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67,70,80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87, 153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153,492</w:t>
            </w:r>
          </w:p>
        </w:tc>
      </w:tr>
      <w:tr w:rsidR="00EA6BB3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Oneida-Madison Coop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Coop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88, 154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89,274</w:t>
            </w:r>
          </w:p>
        </w:tc>
      </w:tr>
      <w:tr w:rsidR="00EA6BB3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Otsego Coop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Coop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88, 154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396,234</w:t>
            </w:r>
          </w:p>
        </w:tc>
      </w:tr>
      <w:tr w:rsidR="00EA6BB3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Penn Yan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In-State Muni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87, 153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566,549</w:t>
            </w:r>
          </w:p>
        </w:tc>
      </w:tr>
      <w:tr w:rsidR="00EA6BB3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Steuben Coop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Coop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87, 153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514,367</w:t>
            </w:r>
          </w:p>
        </w:tc>
      </w:tr>
      <w:tr w:rsidR="00EA6BB3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Watkins </w:t>
            </w:r>
            <w:r>
              <w:rPr>
                <w:sz w:val="22"/>
              </w:rPr>
              <w:t>Glen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In-State Muni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87, 153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343,221</w:t>
            </w:r>
          </w:p>
        </w:tc>
      </w:tr>
      <w:tr w:rsidR="00EA6BB3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Gilboa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MWA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$432,000</w:t>
            </w:r>
          </w:p>
        </w:tc>
      </w:tr>
      <w:tr w:rsidR="00EA6BB3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Mohansic-Wheeling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ind w:right="-288"/>
              <w:rPr>
                <w:b/>
                <w:sz w:val="22"/>
              </w:rPr>
            </w:pPr>
            <w:r>
              <w:rPr>
                <w:sz w:val="22"/>
              </w:rPr>
              <w:t>Facilities Agreement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$659,443</w:t>
            </w:r>
          </w:p>
        </w:tc>
      </w:tr>
      <w:tr w:rsidR="00EA6BB3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0321D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0321D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ind w:right="-288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0321D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0321D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0321D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</w:p>
        </w:tc>
      </w:tr>
    </w:tbl>
    <w:p w:rsidR="00AF085C" w:rsidRDefault="00FC385E" w:rsidP="0080321D">
      <w:pPr>
        <w:pStyle w:val="Bodypara"/>
      </w:pPr>
      <w:r>
        <w:t>Revenues from the above grandfathered agreements are treated as credits to the Revenue Requirement in the development of</w:t>
      </w:r>
      <w:r>
        <w:t xml:space="preserve"> NYSEG</w:t>
      </w:r>
      <w:r w:rsidRPr="004A7BE2">
        <w:t>’</w:t>
      </w:r>
      <w:r w:rsidRPr="004A7BE2">
        <w:t>s</w:t>
      </w:r>
      <w:r>
        <w:t xml:space="preserve"> TSC</w:t>
      </w:r>
      <w:r>
        <w:t>.</w:t>
      </w:r>
    </w:p>
    <w:p w:rsidR="00AF085C" w:rsidRDefault="00FC385E">
      <w:pPr>
        <w:tabs>
          <w:tab w:val="left" w:pos="1440"/>
          <w:tab w:val="left" w:pos="10080"/>
          <w:tab w:val="right" w:pos="12960"/>
        </w:tabs>
        <w:rPr>
          <w:sz w:val="20"/>
        </w:rPr>
      </w:pPr>
    </w:p>
    <w:p w:rsidR="00AF085C" w:rsidRDefault="00FC385E">
      <w:pPr>
        <w:tabs>
          <w:tab w:val="left" w:pos="1440"/>
          <w:tab w:val="left" w:pos="10080"/>
          <w:tab w:val="right" w:pos="12960"/>
        </w:tabs>
        <w:rPr>
          <w:sz w:val="20"/>
        </w:rPr>
      </w:pPr>
    </w:p>
    <w:p w:rsidR="00AF085C" w:rsidRPr="0080321D" w:rsidRDefault="00FC385E" w:rsidP="0080321D">
      <w:pPr>
        <w:pStyle w:val="Heading3"/>
      </w:pPr>
      <w:r>
        <w:rPr>
          <w:rFonts w:ascii="Arial" w:hAnsi="Arial"/>
          <w:b w:val="0"/>
          <w:sz w:val="22"/>
          <w:lang w:val="pt-BR"/>
        </w:rPr>
        <w:br w:type="page"/>
      </w:r>
      <w:r>
        <w:t>1</w:t>
      </w:r>
      <w:r>
        <w:t>4.3.5</w:t>
      </w:r>
      <w:r>
        <w:tab/>
      </w:r>
      <w:r w:rsidRPr="0080321D">
        <w:t xml:space="preserve">Central </w:t>
      </w:r>
      <w:smartTag w:uri="urn:schemas-microsoft-com:office:smarttags" w:element="place">
        <w:smartTag w:uri="urn:schemas-microsoft-com:office:smarttags" w:element="City">
          <w:r w:rsidRPr="0080321D">
            <w:t>Hudson</w:t>
          </w:r>
        </w:smartTag>
      </w:smartTag>
    </w:p>
    <w:p w:rsidR="00B03C5F" w:rsidRPr="00B03C5F" w:rsidRDefault="00FC385E" w:rsidP="00B03C5F">
      <w:pPr>
        <w:jc w:val="center"/>
        <w:rPr>
          <w:b/>
          <w:lang w:val="pt-BR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2103"/>
        <w:gridCol w:w="3402"/>
        <w:gridCol w:w="1845"/>
      </w:tblGrid>
      <w:tr w:rsidR="00EA6BB3"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89"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>Rate Schedule</w:t>
            </w: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5" w:lineRule="auto"/>
              <w:jc w:val="center"/>
              <w:rPr>
                <w:u w:val="single"/>
              </w:rPr>
            </w:pPr>
            <w:r w:rsidRPr="000F59A7">
              <w:rPr>
                <w:b/>
                <w:u w:val="single"/>
                <w:lang w:val="pt-BR"/>
              </w:rPr>
              <w:t>Contract No. in Attachment L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u w:val="single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vanish/>
                <w:u w:val="single"/>
              </w:rPr>
              <w:t>Contract No. in Attachment L</w:t>
            </w:r>
            <w:r w:rsidR="00EA6BB3">
              <w:rPr>
                <w:u w:val="single"/>
              </w:rPr>
              <w:fldChar w:fldCharType="begin"/>
            </w:r>
            <w:r w:rsidRPr="000F59A7">
              <w:rPr>
                <w:u w:val="single"/>
              </w:rPr>
              <w:instrText>tc \l2 "</w:instrText>
            </w:r>
            <w:r w:rsidRPr="000F59A7">
              <w:rPr>
                <w:vanish/>
                <w:u w:val="single"/>
              </w:rPr>
              <w:instrText>Contract No. in Attachment L</w:instrText>
            </w:r>
            <w:r w:rsidR="00EA6BB3">
              <w:rPr>
                <w:u w:val="single"/>
              </w:rPr>
              <w:fldChar w:fldCharType="end"/>
            </w:r>
            <w:r w:rsidRPr="000F59A7">
              <w:rPr>
                <w:u w:val="single"/>
                <w:lang w:val="pt-BR"/>
              </w:rPr>
              <w:t xml:space="preserve">Contract No. In Attachment L 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FC385E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>Tariff Sheet No</w:t>
            </w:r>
          </w:p>
        </w:tc>
      </w:tr>
      <w:tr w:rsidR="00EA6BB3"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22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20g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524</w:t>
            </w:r>
          </w:p>
        </w:tc>
      </w:tr>
      <w:tr w:rsidR="00EA6BB3"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49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20h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524</w:t>
            </w:r>
          </w:p>
        </w:tc>
      </w:tr>
      <w:tr w:rsidR="00EA6BB3"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26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21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524</w:t>
            </w:r>
          </w:p>
        </w:tc>
      </w:tr>
      <w:tr w:rsidR="00EA6BB3"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51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31b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525</w:t>
            </w:r>
          </w:p>
        </w:tc>
      </w:tr>
      <w:tr w:rsidR="00EA6BB3"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32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41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525</w:t>
            </w:r>
          </w:p>
        </w:tc>
      </w:tr>
      <w:tr w:rsidR="00EA6BB3"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65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55a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526</w:t>
            </w:r>
          </w:p>
        </w:tc>
      </w:tr>
      <w:tr w:rsidR="00EA6BB3">
        <w:trPr>
          <w:trHeight w:hRule="exact" w:val="384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73 (Should be 68)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 xml:space="preserve">73 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527</w:t>
            </w:r>
          </w:p>
        </w:tc>
      </w:tr>
      <w:tr w:rsidR="00EA6BB3">
        <w:trPr>
          <w:trHeight w:hRule="exact" w:val="384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73 (Should be 69)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108b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532</w:t>
            </w:r>
          </w:p>
        </w:tc>
      </w:tr>
      <w:tr w:rsidR="00EA6BB3">
        <w:trPr>
          <w:trHeight w:hRule="exact" w:val="384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73 (Should be 69)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150b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533</w:t>
            </w:r>
          </w:p>
        </w:tc>
      </w:tr>
    </w:tbl>
    <w:p w:rsidR="00AF085C" w:rsidRDefault="00FC38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9" w:line="474" w:lineRule="auto"/>
        <w:jc w:val="center"/>
        <w:rPr>
          <w:rFonts w:ascii="Arial" w:hAnsi="Arial"/>
          <w:b/>
          <w:sz w:val="22"/>
          <w:u w:val="double"/>
          <w:lang w:val="pt-BR"/>
        </w:rPr>
      </w:pPr>
    </w:p>
    <w:p w:rsidR="00AF085C" w:rsidRDefault="00FC385E" w:rsidP="0080321D">
      <w:pPr>
        <w:pStyle w:val="Bodypara"/>
        <w:rPr>
          <w:lang w:val="pt-BR"/>
        </w:rPr>
      </w:pPr>
      <w:r>
        <w:rPr>
          <w:lang w:val="pt-BR"/>
        </w:rPr>
        <w:t>Revenues for the above grandfathered agreements (total $568,499) are based on the 1995 test year.</w:t>
      </w:r>
    </w:p>
    <w:p w:rsidR="00AF085C" w:rsidRDefault="00FC385E">
      <w:pPr>
        <w:tabs>
          <w:tab w:val="right" w:pos="12960"/>
        </w:tabs>
      </w:pPr>
    </w:p>
    <w:p w:rsidR="00AF085C" w:rsidRPr="0080321D" w:rsidRDefault="00FC385E" w:rsidP="0080321D">
      <w:pPr>
        <w:pStyle w:val="Heading3"/>
      </w:pPr>
      <w:r>
        <w:rPr>
          <w:rFonts w:ascii="Arial" w:hAnsi="Arial"/>
          <w:b w:val="0"/>
          <w:sz w:val="22"/>
          <w:lang w:val="pt-BR"/>
        </w:rPr>
        <w:br w:type="page"/>
      </w:r>
      <w:r>
        <w:t>1</w:t>
      </w:r>
      <w:r>
        <w:t>4.3.6</w:t>
      </w:r>
      <w:r>
        <w:tab/>
      </w:r>
      <w:r w:rsidRPr="0080321D">
        <w:t xml:space="preserve">Con </w:t>
      </w:r>
      <w:smartTag w:uri="urn:schemas-microsoft-com:office:smarttags" w:element="place">
        <w:r w:rsidRPr="0080321D">
          <w:t>Edison</w:t>
        </w:r>
      </w:smartTag>
    </w:p>
    <w:p w:rsidR="00AF085C" w:rsidRDefault="00FC385E" w:rsidP="0080321D">
      <w:pPr>
        <w:pStyle w:val="Bodypara"/>
        <w:rPr>
          <w:b/>
          <w:lang w:val="pt-BR"/>
        </w:rPr>
      </w:pPr>
      <w:r>
        <w:rPr>
          <w:lang w:val="pt-BR"/>
        </w:rPr>
        <w:t xml:space="preserve">Pre-OATT </w:t>
      </w:r>
      <w:r>
        <w:rPr>
          <w:lang w:val="pt-BR"/>
        </w:rPr>
        <w:t>Grandfathered Agreements in Attachment L that are included in Con Edison</w:t>
      </w:r>
      <w:r>
        <w:t>’</w:t>
      </w:r>
      <w:r>
        <w:rPr>
          <w:lang w:val="pt-BR"/>
        </w:rPr>
        <w:t>s RR component and are not considered at risk</w:t>
      </w:r>
      <w:r>
        <w:rPr>
          <w:lang w:val="pt-BR"/>
        </w:rPr>
        <w:t xml:space="preserve"> </w:t>
      </w:r>
      <w:r>
        <w:rPr>
          <w:lang w:val="pt-BR"/>
        </w:rPr>
        <w:t>by the Company at this time</w:t>
      </w:r>
    </w:p>
    <w:tbl>
      <w:tblPr>
        <w:tblW w:w="10350" w:type="dxa"/>
        <w:tblInd w:w="-353" w:type="dxa"/>
        <w:tblLayout w:type="fixed"/>
        <w:tblCellMar>
          <w:left w:w="97" w:type="dxa"/>
          <w:right w:w="97" w:type="dxa"/>
        </w:tblCellMar>
        <w:tblLook w:val="0000"/>
      </w:tblPr>
      <w:tblGrid>
        <w:gridCol w:w="2430"/>
        <w:gridCol w:w="2700"/>
        <w:gridCol w:w="2700"/>
        <w:gridCol w:w="2520"/>
      </w:tblGrid>
      <w:tr w:rsidR="00EA6BB3" w:rsidTr="000F59A7">
        <w:trPr>
          <w:trHeight w:hRule="exact" w:val="917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81"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>Contract No. in Attachment L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 xml:space="preserve">FERC Rate Schedule No. 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>Delivery For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FC385E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u w:val="single"/>
                <w:vertAlign w:val="superscript"/>
                <w:lang w:val="pt-BR"/>
              </w:rPr>
            </w:pPr>
            <w:r w:rsidRPr="000F59A7">
              <w:rPr>
                <w:u w:val="single"/>
                <w:lang w:val="pt-BR"/>
              </w:rPr>
              <w:t>Revenues</w:t>
            </w:r>
            <w:r w:rsidRPr="000F59A7">
              <w:rPr>
                <w:u w:val="single"/>
                <w:vertAlign w:val="superscript"/>
                <w:lang w:val="pt-BR"/>
              </w:rPr>
              <w:t xml:space="preserve">1 </w:t>
            </w: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>($x1000)</w:t>
            </w:r>
          </w:p>
        </w:tc>
      </w:tr>
      <w:tr w:rsidR="00EA6BB3" w:rsidTr="0080321D"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del w:id="0" w:author="Author" w:date="2013-08-12T09:28:00Z">
              <w:r w:rsidRPr="000F59A7">
                <w:rPr>
                  <w:lang w:val="pt-BR"/>
                </w:rPr>
                <w:delText>75</w:delText>
              </w:r>
            </w:del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del w:id="1" w:author="Author" w:date="2013-08-12T09:28:00Z">
              <w:r w:rsidRPr="000F59A7">
                <w:rPr>
                  <w:lang w:val="pt-BR"/>
                </w:rPr>
                <w:delText>102</w:delText>
              </w:r>
            </w:del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del w:id="2" w:author="Author" w:date="2013-08-12T09:28:00Z">
              <w:r w:rsidRPr="000F59A7">
                <w:rPr>
                  <w:lang w:val="pt-BR"/>
                </w:rPr>
                <w:delText xml:space="preserve">NYPA – </w:delText>
              </w:r>
              <w:r w:rsidRPr="000F59A7">
                <w:rPr>
                  <w:lang w:val="pt-BR"/>
                </w:rPr>
                <w:delText>EDP</w:delText>
              </w:r>
            </w:del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FC385E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del w:id="3" w:author="Author" w:date="2013-08-12T09:28:00Z">
              <w:r w:rsidRPr="000F59A7">
                <w:rPr>
                  <w:lang w:val="pt-BR"/>
                </w:rPr>
                <w:delText>294</w:delText>
              </w:r>
            </w:del>
          </w:p>
        </w:tc>
      </w:tr>
      <w:tr w:rsidR="00EA6BB3" w:rsidTr="0080321D"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del w:id="4" w:author="Author" w:date="2013-08-12T09:28:00Z">
              <w:r w:rsidRPr="000F59A7">
                <w:rPr>
                  <w:lang w:val="pt-BR"/>
                </w:rPr>
                <w:delText>74</w:delText>
              </w:r>
            </w:del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del w:id="5" w:author="Author" w:date="2013-08-12T09:28:00Z">
              <w:r w:rsidRPr="000F59A7">
                <w:rPr>
                  <w:lang w:val="pt-BR"/>
                </w:rPr>
                <w:delText>78</w:delText>
              </w:r>
            </w:del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del w:id="6" w:author="Author" w:date="2013-08-12T09:28:00Z">
              <w:r w:rsidRPr="000F59A7">
                <w:rPr>
                  <w:lang w:val="pt-BR"/>
                </w:rPr>
                <w:delText>NYPA - MDA</w:delText>
              </w:r>
            </w:del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FC385E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del w:id="7" w:author="Author" w:date="2013-08-12T09:28:00Z">
              <w:r w:rsidRPr="000F59A7">
                <w:rPr>
                  <w:lang w:val="pt-BR"/>
                </w:rPr>
                <w:delText>115</w:delText>
              </w:r>
            </w:del>
          </w:p>
        </w:tc>
      </w:tr>
      <w:tr w:rsidR="00EA6BB3" w:rsidTr="0080321D"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76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60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 xml:space="preserve">NYPA </w:t>
            </w:r>
            <w:r w:rsidRPr="000F59A7">
              <w:rPr>
                <w:b/>
                <w:lang w:val="pt-BR"/>
              </w:rPr>
              <w:t xml:space="preserve">- </w:t>
            </w:r>
            <w:r w:rsidRPr="000F59A7">
              <w:rPr>
                <w:lang w:val="pt-BR"/>
              </w:rPr>
              <w:t>Brookhaven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609</w:t>
            </w:r>
          </w:p>
        </w:tc>
      </w:tr>
      <w:tr w:rsidR="00EA6BB3" w:rsidTr="0080321D"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del w:id="8" w:author="Author" w:date="2013-08-12T09:28:00Z">
              <w:r w:rsidRPr="000F59A7">
                <w:rPr>
                  <w:lang w:val="pt-BR"/>
                </w:rPr>
                <w:delText>77</w:delText>
              </w:r>
            </w:del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del w:id="9" w:author="Author" w:date="2013-08-12T09:28:00Z">
              <w:r w:rsidRPr="000F59A7">
                <w:rPr>
                  <w:lang w:val="pt-BR"/>
                </w:rPr>
                <w:delText>66</w:delText>
              </w:r>
            </w:del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del w:id="10" w:author="Author" w:date="2013-08-12T09:29:00Z">
              <w:r w:rsidRPr="000F59A7">
                <w:rPr>
                  <w:lang w:val="pt-BR"/>
                </w:rPr>
                <w:delText>NYPA -</w:delText>
              </w:r>
              <w:r w:rsidRPr="000F59A7">
                <w:rPr>
                  <w:b/>
                  <w:lang w:val="pt-BR"/>
                </w:rPr>
                <w:delText xml:space="preserve"> </w:delText>
              </w:r>
              <w:r w:rsidRPr="000F59A7">
                <w:rPr>
                  <w:lang w:val="pt-BR"/>
                </w:rPr>
                <w:delText>Grumman</w:delText>
              </w:r>
            </w:del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FC385E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del w:id="11" w:author="Author" w:date="2013-08-12T09:29:00Z">
              <w:r w:rsidRPr="000F59A7">
                <w:rPr>
                  <w:lang w:val="pt-BR"/>
                </w:rPr>
                <w:delText>108</w:delText>
              </w:r>
            </w:del>
          </w:p>
        </w:tc>
      </w:tr>
      <w:tr w:rsidR="00EA6BB3" w:rsidTr="0080321D"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117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LIPA -</w:t>
            </w:r>
            <w:r w:rsidRPr="000F59A7">
              <w:rPr>
                <w:b/>
                <w:lang w:val="pt-BR"/>
              </w:rPr>
              <w:t xml:space="preserve"> </w:t>
            </w:r>
            <w:r w:rsidRPr="000F59A7">
              <w:rPr>
                <w:lang w:val="pt-BR"/>
              </w:rPr>
              <w:t>Fitzpatrick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1,665</w:t>
            </w:r>
          </w:p>
        </w:tc>
      </w:tr>
      <w:tr w:rsidR="00EA6BB3" w:rsidTr="0080321D">
        <w:trPr>
          <w:trHeight w:hRule="exact" w:val="390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117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LIPA - Nine</w:t>
            </w:r>
            <w:r w:rsidRPr="000F59A7">
              <w:rPr>
                <w:b/>
                <w:lang w:val="pt-BR"/>
              </w:rPr>
              <w:t xml:space="preserve"> </w:t>
            </w:r>
            <w:r w:rsidRPr="000F59A7">
              <w:rPr>
                <w:lang w:val="pt-BR"/>
              </w:rPr>
              <w:t>Mile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2,643</w:t>
            </w:r>
          </w:p>
        </w:tc>
      </w:tr>
      <w:tr w:rsidR="00EA6BB3" w:rsidTr="0080321D"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94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LIPA -</w:t>
            </w:r>
            <w:r w:rsidRPr="000F59A7">
              <w:rPr>
                <w:b/>
                <w:lang w:val="pt-BR"/>
              </w:rPr>
              <w:t xml:space="preserve"> </w:t>
            </w:r>
            <w:r w:rsidRPr="000F59A7">
              <w:rPr>
                <w:lang w:val="pt-BR"/>
              </w:rPr>
              <w:t>Gilboa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FC38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1,465</w:t>
            </w:r>
          </w:p>
        </w:tc>
      </w:tr>
      <w:tr w:rsidR="00EA6BB3" w:rsidTr="0080321D"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del w:id="12" w:author="Author" w:date="2013-08-12T09:29:00Z">
              <w:r w:rsidRPr="000F59A7">
                <w:rPr>
                  <w:lang w:val="pt-BR"/>
                </w:rPr>
                <w:delText>20</w:delText>
              </w:r>
            </w:del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del w:id="13" w:author="Author" w:date="2013-08-12T09:29:00Z">
              <w:r w:rsidRPr="000F59A7">
                <w:rPr>
                  <w:lang w:val="pt-BR"/>
                </w:rPr>
                <w:delText>112</w:delText>
              </w:r>
            </w:del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del w:id="14" w:author="Author" w:date="2013-08-12T09:29:00Z">
              <w:r w:rsidRPr="000F59A7">
                <w:rPr>
                  <w:lang w:val="pt-BR"/>
                </w:rPr>
                <w:delText>NYSEG</w:delText>
              </w:r>
              <w:r w:rsidRPr="000F59A7">
                <w:rPr>
                  <w:b/>
                  <w:lang w:val="pt-BR"/>
                </w:rPr>
                <w:delText xml:space="preserve"> </w:delText>
              </w:r>
              <w:r w:rsidRPr="000F59A7">
                <w:rPr>
                  <w:lang w:val="pt-BR"/>
                </w:rPr>
                <w:delText>Wood</w:delText>
              </w:r>
            </w:del>
            <w:r w:rsidRPr="000F59A7">
              <w:rPr>
                <w:b/>
                <w:lang w:val="pt-BR"/>
              </w:rPr>
              <w:t xml:space="preserve"> </w:t>
            </w:r>
            <w:r w:rsidRPr="000F59A7">
              <w:rPr>
                <w:lang w:val="pt-BR"/>
              </w:rPr>
              <w:t>St./Brewster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FC385E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del w:id="15" w:author="Author" w:date="2013-08-12T09:29:00Z">
              <w:r w:rsidRPr="000F59A7">
                <w:rPr>
                  <w:lang w:val="pt-BR"/>
                </w:rPr>
                <w:delText>896</w:delText>
              </w:r>
            </w:del>
          </w:p>
        </w:tc>
      </w:tr>
      <w:tr w:rsidR="00EA6BB3" w:rsidTr="0080321D">
        <w:trPr>
          <w:trHeight w:hRule="exact" w:val="384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del w:id="16" w:author="Author" w:date="2013-08-12T09:30:00Z">
              <w:r w:rsidRPr="000F59A7">
                <w:rPr>
                  <w:lang w:val="pt-BR"/>
                </w:rPr>
                <w:delText>N/A</w:delText>
              </w:r>
            </w:del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del w:id="17" w:author="Author" w:date="2013-08-12T09:30:00Z">
              <w:r w:rsidRPr="000F59A7">
                <w:rPr>
                  <w:lang w:val="pt-BR"/>
                </w:rPr>
                <w:delText>105</w:delText>
              </w:r>
            </w:del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FC385E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FC385E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del w:id="18" w:author="Author" w:date="2013-08-12T09:30:00Z">
              <w:r w:rsidRPr="000F59A7">
                <w:rPr>
                  <w:lang w:val="pt-BR"/>
                </w:rPr>
                <w:delText>O&amp;R - PP&amp;L</w:delText>
              </w:r>
            </w:del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085C" w:rsidRPr="000F59A7" w:rsidRDefault="00FC385E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lang w:val="pt-BR"/>
              </w:rPr>
            </w:pPr>
            <w:del w:id="19" w:author="Author" w:date="2013-08-12T09:30:00Z">
              <w:r w:rsidRPr="000F59A7">
                <w:rPr>
                  <w:lang w:val="pt-BR"/>
                </w:rPr>
                <w:delText>474</w:delText>
              </w:r>
            </w:del>
          </w:p>
        </w:tc>
      </w:tr>
    </w:tbl>
    <w:p w:rsidR="00AF085C" w:rsidRDefault="00FC38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sz w:val="22"/>
          <w:u w:val="double"/>
          <w:lang w:val="pt-BR"/>
        </w:rPr>
      </w:pPr>
    </w:p>
    <w:p w:rsidR="00AF085C" w:rsidRPr="000F59A7" w:rsidRDefault="00FC385E" w:rsidP="0080321D">
      <w:pPr>
        <w:tabs>
          <w:tab w:val="right" w:pos="12960"/>
        </w:tabs>
      </w:pPr>
      <w:r w:rsidRPr="000F59A7">
        <w:rPr>
          <w:lang w:val="pt-BR"/>
        </w:rPr>
        <w:t>1 Reven</w:t>
      </w:r>
      <w:r w:rsidRPr="000F59A7">
        <w:rPr>
          <w:lang w:val="pt-BR"/>
        </w:rPr>
        <w:t>ues based on 1995 Test Year Data</w:t>
      </w:r>
    </w:p>
    <w:p w:rsidR="00AF085C" w:rsidRPr="0080321D" w:rsidRDefault="00FC385E" w:rsidP="0080321D">
      <w:pPr>
        <w:pStyle w:val="Heading3"/>
      </w:pPr>
      <w:r>
        <w:rPr>
          <w:lang w:val="pt-BR"/>
        </w:rPr>
        <w:br w:type="page"/>
      </w:r>
      <w:r>
        <w:t>14.3.7</w:t>
      </w:r>
      <w:r>
        <w:tab/>
      </w:r>
      <w:r w:rsidRPr="0080321D">
        <w:t>Niagara Mohawk Power Co</w:t>
      </w:r>
      <w:r>
        <w:t>r</w:t>
      </w:r>
      <w:r w:rsidRPr="0080321D">
        <w:t>poration</w:t>
      </w:r>
    </w:p>
    <w:p w:rsidR="005715FE" w:rsidRPr="00B03C5F" w:rsidRDefault="00FC385E" w:rsidP="00B03C5F">
      <w:pPr>
        <w:jc w:val="center"/>
        <w:rPr>
          <w:b/>
          <w:lang w:val="pt-BR"/>
        </w:rPr>
      </w:pPr>
    </w:p>
    <w:p w:rsidR="00B03C5F" w:rsidRDefault="00FC385E" w:rsidP="005715FE">
      <w:pPr>
        <w:jc w:val="center"/>
        <w:rPr>
          <w:b/>
        </w:rPr>
      </w:pPr>
      <w:r w:rsidRPr="005715FE">
        <w:rPr>
          <w:b/>
          <w:lang w:val="pt-BR"/>
        </w:rPr>
        <w:t>Attachment</w:t>
      </w:r>
      <w:r w:rsidRPr="005715FE">
        <w:rPr>
          <w:b/>
        </w:rPr>
        <w:t xml:space="preserve"> L Table 1A Contract No.</w:t>
      </w:r>
    </w:p>
    <w:p w:rsidR="005715FE" w:rsidRPr="005715FE" w:rsidRDefault="00FC385E" w:rsidP="005715FE">
      <w:pPr>
        <w:jc w:val="center"/>
        <w:rPr>
          <w:b/>
        </w:rPr>
      </w:pPr>
    </w:p>
    <w:tbl>
      <w:tblPr>
        <w:tblW w:w="0" w:type="auto"/>
        <w:tblInd w:w="1638" w:type="dxa"/>
        <w:tblLook w:val="01E0"/>
      </w:tblPr>
      <w:tblGrid>
        <w:gridCol w:w="3211"/>
        <w:gridCol w:w="3179"/>
      </w:tblGrid>
      <w:tr w:rsidR="00EA6BB3" w:rsidTr="0080321D">
        <w:tc>
          <w:tcPr>
            <w:tcW w:w="3211" w:type="dxa"/>
          </w:tcPr>
          <w:p w:rsidR="005715FE" w:rsidRPr="000F59A7" w:rsidRDefault="00FC385E" w:rsidP="0080321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b/>
                <w:lang w:val="pt-BR"/>
              </w:rPr>
            </w:pPr>
            <w:r w:rsidRPr="000F59A7">
              <w:rPr>
                <w:b/>
              </w:rPr>
              <w:t>Rate Schedule No.</w:t>
            </w:r>
          </w:p>
        </w:tc>
        <w:tc>
          <w:tcPr>
            <w:tcW w:w="3179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lang w:val="pt-BR"/>
              </w:rPr>
            </w:pPr>
            <w:r w:rsidRPr="000F59A7">
              <w:rPr>
                <w:b/>
              </w:rPr>
              <w:t>Customer</w:t>
            </w:r>
          </w:p>
        </w:tc>
      </w:tr>
      <w:tr w:rsidR="00EA6BB3" w:rsidTr="0080321D">
        <w:tc>
          <w:tcPr>
            <w:tcW w:w="3211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82, 84,86, 151, 152, 155-158/204</w:t>
            </w:r>
          </w:p>
        </w:tc>
        <w:tc>
          <w:tcPr>
            <w:tcW w:w="3179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NYPA IS Munis</w:t>
            </w:r>
          </w:p>
        </w:tc>
      </w:tr>
      <w:tr w:rsidR="00EA6BB3" w:rsidTr="0080321D">
        <w:tc>
          <w:tcPr>
            <w:tcW w:w="3211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98/136</w:t>
            </w:r>
          </w:p>
        </w:tc>
        <w:tc>
          <w:tcPr>
            <w:tcW w:w="3179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NFTA</w:t>
            </w:r>
          </w:p>
        </w:tc>
      </w:tr>
      <w:tr w:rsidR="00EA6BB3" w:rsidTr="0080321D">
        <w:tc>
          <w:tcPr>
            <w:tcW w:w="3211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66/134</w:t>
            </w:r>
          </w:p>
        </w:tc>
        <w:tc>
          <w:tcPr>
            <w:tcW w:w="3179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Festival of Lights</w:t>
            </w:r>
          </w:p>
        </w:tc>
      </w:tr>
      <w:tr w:rsidR="00EA6BB3" w:rsidTr="0080321D">
        <w:tc>
          <w:tcPr>
            <w:tcW w:w="3211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 xml:space="preserve">109, 110, 112, </w:t>
            </w:r>
            <w:r w:rsidRPr="000F59A7">
              <w:rPr>
                <w:lang w:val="pt-BR"/>
              </w:rPr>
              <w:t>113/138</w:t>
            </w:r>
          </w:p>
        </w:tc>
        <w:tc>
          <w:tcPr>
            <w:tcW w:w="3179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NYPA OOS Munis -</w:t>
            </w:r>
          </w:p>
        </w:tc>
      </w:tr>
      <w:tr w:rsidR="00EA6BB3" w:rsidTr="0080321D">
        <w:tc>
          <w:tcPr>
            <w:tcW w:w="3211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57/180</w:t>
            </w:r>
          </w:p>
        </w:tc>
        <w:tc>
          <w:tcPr>
            <w:tcW w:w="3179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NYPA C-V-J</w:t>
            </w:r>
          </w:p>
        </w:tc>
      </w:tr>
      <w:tr w:rsidR="00EA6BB3" w:rsidTr="0080321D">
        <w:tc>
          <w:tcPr>
            <w:tcW w:w="3211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Attachment L Table 2 No. 19/58</w:t>
            </w:r>
          </w:p>
        </w:tc>
        <w:tc>
          <w:tcPr>
            <w:tcW w:w="3179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RG&amp;E Clyde</w:t>
            </w:r>
          </w:p>
        </w:tc>
      </w:tr>
      <w:tr w:rsidR="00EA6BB3" w:rsidTr="0080321D">
        <w:tc>
          <w:tcPr>
            <w:tcW w:w="3211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49/176</w:t>
            </w:r>
          </w:p>
        </w:tc>
        <w:tc>
          <w:tcPr>
            <w:tcW w:w="3179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RG&amp;E Agreement</w:t>
            </w:r>
          </w:p>
        </w:tc>
      </w:tr>
      <w:tr w:rsidR="00EA6BB3" w:rsidTr="0080321D">
        <w:tc>
          <w:tcPr>
            <w:tcW w:w="3211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1/141</w:t>
            </w:r>
          </w:p>
        </w:tc>
        <w:tc>
          <w:tcPr>
            <w:tcW w:w="3179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CH 9M2</w:t>
            </w:r>
          </w:p>
        </w:tc>
      </w:tr>
      <w:tr w:rsidR="00EA6BB3" w:rsidTr="0080321D">
        <w:tc>
          <w:tcPr>
            <w:tcW w:w="3211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2/128</w:t>
            </w:r>
          </w:p>
        </w:tc>
        <w:tc>
          <w:tcPr>
            <w:tcW w:w="3179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CH Gilboa</w:t>
            </w:r>
          </w:p>
        </w:tc>
      </w:tr>
      <w:tr w:rsidR="00EA6BB3" w:rsidTr="0080321D">
        <w:tc>
          <w:tcPr>
            <w:tcW w:w="3211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Attachment L Table 2 No. 4/55</w:t>
            </w:r>
          </w:p>
        </w:tc>
        <w:tc>
          <w:tcPr>
            <w:tcW w:w="3179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CH N. Catskill</w:t>
            </w:r>
          </w:p>
        </w:tc>
      </w:tr>
      <w:tr w:rsidR="00EA6BB3" w:rsidTr="0080321D">
        <w:tc>
          <w:tcPr>
            <w:tcW w:w="3211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12/142</w:t>
            </w:r>
          </w:p>
        </w:tc>
        <w:tc>
          <w:tcPr>
            <w:tcW w:w="3179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LILCO B Fitz</w:t>
            </w:r>
          </w:p>
        </w:tc>
      </w:tr>
      <w:tr w:rsidR="00EA6BB3" w:rsidTr="0080321D">
        <w:tc>
          <w:tcPr>
            <w:tcW w:w="3211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16/142</w:t>
            </w:r>
          </w:p>
        </w:tc>
        <w:tc>
          <w:tcPr>
            <w:tcW w:w="3179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LILCO - 9M2</w:t>
            </w:r>
          </w:p>
        </w:tc>
      </w:tr>
      <w:tr w:rsidR="00EA6BB3" w:rsidTr="0080321D">
        <w:tc>
          <w:tcPr>
            <w:tcW w:w="3211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19, 20/165</w:t>
            </w:r>
          </w:p>
        </w:tc>
        <w:tc>
          <w:tcPr>
            <w:tcW w:w="3179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NYSEG</w:t>
            </w:r>
          </w:p>
        </w:tc>
      </w:tr>
      <w:tr w:rsidR="00EA6BB3" w:rsidTr="0080321D">
        <w:tc>
          <w:tcPr>
            <w:tcW w:w="3211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 xml:space="preserve">Contract </w:t>
            </w:r>
            <w:r w:rsidRPr="000F59A7">
              <w:rPr>
                <w:lang w:val="pt-BR"/>
              </w:rPr>
              <w:t>No. yet to be designated/174</w:t>
            </w:r>
          </w:p>
        </w:tc>
        <w:tc>
          <w:tcPr>
            <w:tcW w:w="3179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Watertown</w:t>
            </w:r>
          </w:p>
        </w:tc>
      </w:tr>
      <w:tr w:rsidR="00EA6BB3" w:rsidTr="0080321D">
        <w:tc>
          <w:tcPr>
            <w:tcW w:w="3211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105/172</w:t>
            </w:r>
          </w:p>
        </w:tc>
        <w:tc>
          <w:tcPr>
            <w:tcW w:w="3179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Lockport</w:t>
            </w:r>
          </w:p>
        </w:tc>
      </w:tr>
      <w:tr w:rsidR="00EA6BB3" w:rsidTr="0080321D">
        <w:tc>
          <w:tcPr>
            <w:tcW w:w="3211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104/171</w:t>
            </w:r>
          </w:p>
        </w:tc>
        <w:tc>
          <w:tcPr>
            <w:tcW w:w="3179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Selkirk</w:t>
            </w:r>
          </w:p>
        </w:tc>
      </w:tr>
      <w:tr w:rsidR="00EA6BB3" w:rsidTr="0080321D">
        <w:tc>
          <w:tcPr>
            <w:tcW w:w="3211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102/178</w:t>
            </w:r>
          </w:p>
        </w:tc>
        <w:tc>
          <w:tcPr>
            <w:tcW w:w="3179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Sithe</w:t>
            </w:r>
          </w:p>
        </w:tc>
      </w:tr>
      <w:tr w:rsidR="00EA6BB3" w:rsidTr="0080321D">
        <w:tc>
          <w:tcPr>
            <w:tcW w:w="3211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103/175</w:t>
            </w:r>
          </w:p>
        </w:tc>
        <w:tc>
          <w:tcPr>
            <w:tcW w:w="3179" w:type="dxa"/>
          </w:tcPr>
          <w:p w:rsidR="005715FE" w:rsidRPr="000F59A7" w:rsidRDefault="00FC385E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Indeck</w:t>
            </w:r>
          </w:p>
        </w:tc>
      </w:tr>
    </w:tbl>
    <w:p w:rsidR="005715FE" w:rsidRDefault="00FC385E" w:rsidP="00B03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1" w:line="474" w:lineRule="auto"/>
        <w:jc w:val="center"/>
        <w:rPr>
          <w:rFonts w:ascii="Arial" w:hAnsi="Arial"/>
          <w:sz w:val="20"/>
          <w:lang w:val="pt-BR"/>
        </w:rPr>
      </w:pPr>
    </w:p>
    <w:p w:rsidR="00AF085C" w:rsidRDefault="00FC385E" w:rsidP="0080321D">
      <w:pPr>
        <w:pStyle w:val="Bodypara"/>
        <w:rPr>
          <w:lang w:val="pt-BR"/>
        </w:rPr>
      </w:pPr>
      <w:r>
        <w:rPr>
          <w:lang w:val="pt-BR"/>
        </w:rPr>
        <w:t>Niagara Mohawk made an adjustment in the form of a revenue credit to reduce its revenue requirement by $69,016.475</w:t>
      </w:r>
    </w:p>
    <w:p w:rsidR="00AF085C" w:rsidRDefault="00FC385E" w:rsidP="009358ED">
      <w:pPr>
        <w:tabs>
          <w:tab w:val="right" w:pos="9360"/>
        </w:tabs>
      </w:pPr>
    </w:p>
    <w:sectPr w:rsidR="00AF085C" w:rsidSect="002C4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BB3" w:rsidRDefault="00EA6BB3" w:rsidP="00EA6BB3">
      <w:r>
        <w:separator/>
      </w:r>
    </w:p>
  </w:endnote>
  <w:endnote w:type="continuationSeparator" w:id="0">
    <w:p w:rsidR="00EA6BB3" w:rsidRDefault="00EA6BB3" w:rsidP="00EA6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BB3" w:rsidRDefault="00FC385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10/20/2013 - Docket #: ER13-2209-000 - Page </w:t>
    </w:r>
    <w:r w:rsidR="00EA6BB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6BB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BB3" w:rsidRDefault="00FC385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10/20</w:t>
    </w:r>
    <w:r>
      <w:rPr>
        <w:rFonts w:ascii="Arial" w:eastAsia="Arial" w:hAnsi="Arial" w:cs="Arial"/>
        <w:color w:val="000000"/>
        <w:sz w:val="16"/>
      </w:rPr>
      <w:t xml:space="preserve">/2013 - Docket #: ER13-2209-000 - Page </w:t>
    </w:r>
    <w:r w:rsidR="00EA6BB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A6BB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BB3" w:rsidRDefault="00FC385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10/20/2013 - Do</w:t>
    </w:r>
    <w:r>
      <w:rPr>
        <w:rFonts w:ascii="Arial" w:eastAsia="Arial" w:hAnsi="Arial" w:cs="Arial"/>
        <w:color w:val="000000"/>
        <w:sz w:val="16"/>
      </w:rPr>
      <w:t xml:space="preserve">cket #: ER13-2209-000 - Page </w:t>
    </w:r>
    <w:r w:rsidR="00EA6BB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6BB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BB3" w:rsidRDefault="00EA6BB3" w:rsidP="00EA6BB3">
      <w:r>
        <w:separator/>
      </w:r>
    </w:p>
  </w:footnote>
  <w:footnote w:type="continuationSeparator" w:id="0">
    <w:p w:rsidR="00EA6BB3" w:rsidRDefault="00EA6BB3" w:rsidP="00EA6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BB3" w:rsidRDefault="00FC385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14.3 OATT Att H-1  - List Of Member Systems Pre-OATT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BB3" w:rsidRDefault="00FC385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</w:t>
    </w:r>
    <w:r>
      <w:rPr>
        <w:rFonts w:ascii="Arial" w:eastAsia="Arial" w:hAnsi="Arial" w:cs="Arial"/>
        <w:color w:val="000000"/>
        <w:sz w:val="16"/>
      </w:rPr>
      <w:t>fs --&gt; Open Access Transmission Tariff (OATT) --&gt; 14 OATT Attachment H - Annual Transmission Revenue Requireme --&gt; 14.3 OATT Att H-1  - List Of Member Systems Pre-OATT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BB3" w:rsidRDefault="00FC385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14.3 OATT Att H-1  - List Of Member Systems Pre-OATT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1E1EA70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5EA9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D69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E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A21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C9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09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4EE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88AB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BB3"/>
    <w:rsid w:val="00EA6BB3"/>
    <w:rsid w:val="00FC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B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1B46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1B46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1B4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1B4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1B4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81B4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81B4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B81B4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B81B4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B81B46"/>
    <w:rPr>
      <w:rFonts w:cs="Times New Roman"/>
    </w:rPr>
  </w:style>
  <w:style w:type="character" w:customStyle="1" w:styleId="footnoteref">
    <w:name w:val="footnote ref"/>
    <w:rsid w:val="00EA6BB3"/>
  </w:style>
  <w:style w:type="paragraph" w:styleId="BodyText">
    <w:name w:val="Body Text"/>
    <w:basedOn w:val="Normal"/>
    <w:rsid w:val="00EA6BB3"/>
    <w:pPr>
      <w:spacing w:after="38" w:line="480" w:lineRule="auto"/>
      <w:jc w:val="both"/>
    </w:pPr>
  </w:style>
  <w:style w:type="paragraph" w:styleId="Header">
    <w:name w:val="header"/>
    <w:basedOn w:val="Normal"/>
    <w:link w:val="HeaderChar"/>
    <w:uiPriority w:val="99"/>
    <w:rsid w:val="00B81B4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B81B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B81B46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qFormat/>
    <w:rsid w:val="00EA6BB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9" w:line="474" w:lineRule="auto"/>
    </w:pPr>
    <w:rPr>
      <w:sz w:val="22"/>
      <w:u w:val="double"/>
      <w:lang w:val="pt-BR"/>
    </w:rPr>
  </w:style>
  <w:style w:type="paragraph" w:styleId="FootnoteText">
    <w:name w:val="footnote text"/>
    <w:basedOn w:val="Normal"/>
    <w:link w:val="FootnoteTextChar"/>
    <w:uiPriority w:val="99"/>
    <w:semiHidden/>
    <w:rsid w:val="00B81B46"/>
    <w:pPr>
      <w:jc w:val="both"/>
    </w:pPr>
    <w:rPr>
      <w:sz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B81B46"/>
    <w:rPr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1B4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B81B46"/>
    <w:rPr>
      <w:rFonts w:cs="Times New Roman"/>
    </w:rPr>
  </w:style>
  <w:style w:type="paragraph" w:styleId="NormalWeb">
    <w:name w:val="Normal (Web)"/>
    <w:basedOn w:val="Normal"/>
    <w:rsid w:val="00FF16FC"/>
    <w:pPr>
      <w:spacing w:before="100" w:beforeAutospacing="1" w:after="100" w:afterAutospacing="1"/>
    </w:pPr>
  </w:style>
  <w:style w:type="paragraph" w:customStyle="1" w:styleId="Bodypara">
    <w:name w:val="Body para"/>
    <w:basedOn w:val="Normal"/>
    <w:uiPriority w:val="99"/>
    <w:rsid w:val="00B81B46"/>
    <w:pPr>
      <w:spacing w:line="480" w:lineRule="auto"/>
      <w:ind w:firstLine="720"/>
    </w:pPr>
  </w:style>
  <w:style w:type="paragraph" w:customStyle="1" w:styleId="TOCheading">
    <w:name w:val="TOC heading"/>
    <w:basedOn w:val="Normal"/>
    <w:uiPriority w:val="99"/>
    <w:rsid w:val="00B81B46"/>
    <w:pPr>
      <w:spacing w:before="240" w:after="240"/>
    </w:pPr>
    <w:rPr>
      <w:b/>
    </w:rPr>
  </w:style>
  <w:style w:type="paragraph" w:styleId="TOC1">
    <w:name w:val="toc 1"/>
    <w:basedOn w:val="Normal"/>
    <w:next w:val="Normal"/>
    <w:uiPriority w:val="99"/>
    <w:semiHidden/>
    <w:rsid w:val="00B81B46"/>
  </w:style>
  <w:style w:type="paragraph" w:styleId="TOC2">
    <w:name w:val="toc 2"/>
    <w:basedOn w:val="Normal"/>
    <w:next w:val="Normal"/>
    <w:uiPriority w:val="99"/>
    <w:semiHidden/>
    <w:rsid w:val="00B81B46"/>
    <w:pPr>
      <w:ind w:left="240"/>
    </w:pPr>
  </w:style>
  <w:style w:type="paragraph" w:styleId="TOC3">
    <w:name w:val="toc 3"/>
    <w:basedOn w:val="Normal"/>
    <w:next w:val="Normal"/>
    <w:uiPriority w:val="99"/>
    <w:semiHidden/>
    <w:rsid w:val="00B81B46"/>
    <w:pPr>
      <w:ind w:left="480"/>
    </w:pPr>
  </w:style>
  <w:style w:type="paragraph" w:styleId="TOC4">
    <w:name w:val="toc 4"/>
    <w:basedOn w:val="Normal"/>
    <w:next w:val="Normal"/>
    <w:uiPriority w:val="99"/>
    <w:semiHidden/>
    <w:rsid w:val="00B81B46"/>
    <w:pPr>
      <w:ind w:left="720"/>
    </w:pPr>
  </w:style>
  <w:style w:type="paragraph" w:customStyle="1" w:styleId="Level1">
    <w:name w:val="Level 1"/>
    <w:basedOn w:val="Normal"/>
    <w:uiPriority w:val="99"/>
    <w:rsid w:val="00B81B46"/>
    <w:pPr>
      <w:ind w:left="1890" w:hanging="720"/>
    </w:pPr>
  </w:style>
  <w:style w:type="paragraph" w:customStyle="1" w:styleId="Definition">
    <w:name w:val="Definition"/>
    <w:basedOn w:val="Normal"/>
    <w:uiPriority w:val="99"/>
    <w:rsid w:val="00B81B46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B81B46"/>
    <w:pPr>
      <w:spacing w:before="120" w:after="120"/>
      <w:ind w:left="720"/>
    </w:pPr>
  </w:style>
  <w:style w:type="paragraph" w:customStyle="1" w:styleId="alphapara">
    <w:name w:val="alpha para"/>
    <w:basedOn w:val="Bodypara"/>
    <w:link w:val="alphaparaChar"/>
    <w:uiPriority w:val="99"/>
    <w:rsid w:val="00B81B46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B81B46"/>
  </w:style>
  <w:style w:type="paragraph" w:styleId="DocumentMap">
    <w:name w:val="Document Map"/>
    <w:basedOn w:val="Normal"/>
    <w:link w:val="DocumentMapChar"/>
    <w:uiPriority w:val="99"/>
    <w:semiHidden/>
    <w:rsid w:val="00B81B46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B81B4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B81B4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B81B46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B81B4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B81B46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B81B46"/>
    <w:rPr>
      <w:b/>
      <w:sz w:val="28"/>
      <w:szCs w:val="28"/>
    </w:rPr>
  </w:style>
  <w:style w:type="paragraph" w:customStyle="1" w:styleId="equationtext">
    <w:name w:val="equation text"/>
    <w:basedOn w:val="Normal"/>
    <w:rsid w:val="00101116"/>
    <w:pPr>
      <w:tabs>
        <w:tab w:val="left" w:pos="900"/>
      </w:tabs>
      <w:spacing w:after="38" w:line="480" w:lineRule="auto"/>
      <w:ind w:left="1440" w:hanging="1080"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B81B46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81B46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81B46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81B46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81B46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81B46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81B46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81B46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1B46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B81B46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81B46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81B46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81B46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81B46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B81B46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B81B46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81B46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B46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B81B46"/>
    <w:rPr>
      <w:sz w:val="24"/>
      <w:szCs w:val="24"/>
    </w:rPr>
  </w:style>
  <w:style w:type="paragraph" w:styleId="Revision">
    <w:name w:val="Revision"/>
    <w:hidden/>
    <w:uiPriority w:val="99"/>
    <w:semiHidden/>
    <w:rsid w:val="00B81B4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</vt:lpstr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cp:lastModifiedBy/>
  <cp:revision>1</cp:revision>
  <cp:lastPrinted>2010-06-10T17:53:00Z</cp:lastPrinted>
  <dcterms:created xsi:type="dcterms:W3CDTF">2017-03-24T09:05:00Z</dcterms:created>
  <dcterms:modified xsi:type="dcterms:W3CDTF">2017-03-24T09:05:00Z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