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90" w:rsidRPr="0089726D" w:rsidRDefault="000B3820" w:rsidP="000660E1">
      <w:pPr>
        <w:pStyle w:val="Heading2"/>
      </w:pPr>
      <w:bookmarkStart w:id="0" w:name="_Toc261446122"/>
      <w:r w:rsidRPr="0089726D">
        <w:t xml:space="preserve">5.2 </w:t>
      </w:r>
      <w:r w:rsidRPr="0089726D">
        <w:tab/>
        <w:t>Independent System Operator Authority</w:t>
      </w:r>
      <w:bookmarkEnd w:id="0"/>
    </w:p>
    <w:p w:rsidR="008A2F59" w:rsidRDefault="000B3820" w:rsidP="00AD4A93">
      <w:pPr>
        <w:pStyle w:val="Bodypara"/>
        <w:rPr>
          <w:u w:val="double"/>
        </w:rPr>
      </w:pPr>
      <w:r w:rsidRPr="0089726D">
        <w:t xml:space="preserve">The ISO will act as the Control Area operator, as defined by NERC, for the NYCA.  The ISO will provide all Control Area Services in the NYCA.  Control Area Services provided by the ISO will be in accordance with </w:t>
      </w:r>
      <w:r w:rsidRPr="0089726D">
        <w:t>the terms of the ISO Services Tariff, the Reliability Rules, the ISO Related Agreements and Good Utility Practice.  The ISO will interact with other Control Area operators as required to effect External Transactions pursuant to this Tariff and to ensure th</w:t>
      </w:r>
      <w:r w:rsidRPr="0089726D">
        <w:t>e effective and reliable coordination with the interconnected Control Areas.  In acting as the Control Area operator, the ISO will be responsible for maintaining the safety and the short</w:t>
      </w:r>
      <w:r w:rsidRPr="0089726D">
        <w:noBreakHyphen/>
        <w:t>term reliability of the NYCA and for the implementation of reliabilit</w:t>
      </w:r>
      <w:r w:rsidRPr="0089726D">
        <w:t xml:space="preserve">y standards promulgated by NERC and NPCC and for the Reliability Rules promulgated by the NYSRC.  To be included within NYCA, a Market Participant must meet the requirements of Section 5.6.  Each Market Participant that (1) withdraws Energy to supply Load </w:t>
      </w:r>
      <w:r w:rsidRPr="0089726D">
        <w:t xml:space="preserve">within the NYCA; or (2) provides installed Capacity to an LSE serving Load within the NYCA, benefits from the Control Area Services provided by the ISO and from the reliability achieved as a result of ISO Control Area Services </w:t>
      </w:r>
      <w:r>
        <w:t>and therefore must take servi</w:t>
      </w:r>
      <w:r>
        <w:t>ce as a Customer under the Tariff.  To be included within NYCA, a Market Participant must meet the requirements of Section 5.6</w:t>
      </w:r>
      <w:r>
        <w:t>.</w:t>
      </w:r>
      <w:r>
        <w:t xml:space="preserve">  A Market Participant that is not included within the NYCA may take service as a Customer under the Tariff, provided that it mee</w:t>
      </w:r>
      <w:r>
        <w:t>ts the requirements of Section 5.7.</w:t>
      </w:r>
    </w:p>
    <w:p w:rsidR="008A2F59" w:rsidRDefault="000B3820" w:rsidP="00A26DDE">
      <w:pPr>
        <w:pStyle w:val="Heading3"/>
      </w:pPr>
      <w:bookmarkStart w:id="1" w:name="_Toc261446123"/>
      <w:r>
        <w:t>5.2.1</w:t>
      </w:r>
      <w:r>
        <w:tab/>
        <w:t>Suspension of Virtual Transactions</w:t>
      </w:r>
      <w:bookmarkEnd w:id="1"/>
    </w:p>
    <w:p w:rsidR="008A2F59" w:rsidRDefault="000B3820" w:rsidP="000660E1">
      <w:pPr>
        <w:pStyle w:val="Bodypara"/>
      </w:pPr>
      <w:r>
        <w:t>The ISO may temporarily suspend Virtual Transactions if it determines that:</w:t>
      </w:r>
    </w:p>
    <w:p w:rsidR="008A2F59" w:rsidRDefault="000B3820" w:rsidP="000660E1">
      <w:pPr>
        <w:pStyle w:val="romannumeralpara"/>
      </w:pPr>
      <w:r w:rsidRPr="00EC6579">
        <w:t>5.2.1</w:t>
      </w:r>
      <w:r>
        <w:t>.1</w:t>
      </w:r>
      <w:r>
        <w:tab/>
      </w:r>
      <w:r>
        <w:tab/>
        <w:t xml:space="preserve">The financial exposure of customers engaged in Virtual Transactions cannot be determined with </w:t>
      </w:r>
      <w:r>
        <w:t>a reasonable degree of accuracy or to factors such as software or system failures;</w:t>
      </w:r>
    </w:p>
    <w:p w:rsidR="008A2F59" w:rsidRDefault="000B3820" w:rsidP="000660E1">
      <w:pPr>
        <w:pStyle w:val="romannumeralpara"/>
      </w:pPr>
      <w:r w:rsidRPr="00EC6579">
        <w:lastRenderedPageBreak/>
        <w:t>5.2.1</w:t>
      </w:r>
      <w:r>
        <w:t>.2</w:t>
      </w:r>
      <w:r>
        <w:tab/>
      </w:r>
      <w:r>
        <w:tab/>
      </w:r>
      <w:r>
        <w:t>A</w:t>
      </w:r>
      <w:r>
        <w:t xml:space="preserve"> market aberration associated with Virtual Transactions substantially impairs the functioning of the ISO-administered markets; or</w:t>
      </w:r>
    </w:p>
    <w:p w:rsidR="008A2F59" w:rsidRDefault="000B3820" w:rsidP="000660E1">
      <w:pPr>
        <w:pStyle w:val="romannumeralpara"/>
      </w:pPr>
      <w:r w:rsidRPr="00EC6579">
        <w:t>5.2.1</w:t>
      </w:r>
      <w:r>
        <w:t>.3</w:t>
      </w:r>
      <w:r>
        <w:tab/>
      </w:r>
      <w:r>
        <w:tab/>
        <w:t>Virtual Transactions sub</w:t>
      </w:r>
      <w:r>
        <w:t>stantially impair the ability of the ISO to maintain the reliability of the electric system.</w:t>
      </w:r>
    </w:p>
    <w:p w:rsidR="008A2F59" w:rsidRDefault="000B3820" w:rsidP="000660E1">
      <w:pPr>
        <w:pStyle w:val="Bodypara"/>
        <w:rPr>
          <w:ins w:id="2" w:author="Author" w:date="2010-07-21T21:55:00Z"/>
        </w:rPr>
      </w:pPr>
      <w:r>
        <w:t>As soon as reasonably practicable, the ISO shall notify the Commission and Market Participants of the reason(s) for any suspension of Virtual Transactions, the act</w:t>
      </w:r>
      <w:r>
        <w:t>ion(s) necessary to restore Virtual Transactions, and the estimated time required to restore Virtual Transactions.</w:t>
      </w:r>
    </w:p>
    <w:p w:rsidR="001B33C4" w:rsidRDefault="000B3820" w:rsidP="001B33C4">
      <w:pPr>
        <w:pStyle w:val="Bodypara"/>
        <w:tabs>
          <w:tab w:val="left" w:pos="1080"/>
        </w:tabs>
        <w:ind w:left="1080" w:hanging="1080"/>
        <w:rPr>
          <w:ins w:id="3" w:author="Author" w:date="2010-07-21T21:55:00Z"/>
        </w:rPr>
      </w:pPr>
      <w:ins w:id="4" w:author="Author" w:date="2010-07-21T21:55:00Z">
        <w:r w:rsidRPr="001B33C4">
          <w:rPr>
            <w:rStyle w:val="Heading3Char"/>
          </w:rPr>
          <w:t>5.2.2</w:t>
        </w:r>
        <w:r w:rsidRPr="001B33C4">
          <w:rPr>
            <w:rStyle w:val="Heading3Char"/>
          </w:rPr>
          <w:tab/>
          <w:t>Suspension of the Ability of Generators to Increase Their Bids in Real-Time</w:t>
        </w:r>
      </w:ins>
    </w:p>
    <w:p w:rsidR="00000000" w:rsidRDefault="000B3820">
      <w:pPr>
        <w:pStyle w:val="Bodypara"/>
        <w:rPr>
          <w:ins w:id="5" w:author="Author" w:date="2010-07-21T21:57:00Z"/>
        </w:rPr>
        <w:pPrChange w:id="6" w:author="Author" w:date="2010-07-21T21:56:00Z">
          <w:pPr>
            <w:pStyle w:val="Bodypara"/>
            <w:tabs>
              <w:tab w:val="left" w:pos="1080"/>
            </w:tabs>
            <w:ind w:left="1080" w:hanging="1080"/>
          </w:pPr>
        </w:pPrChange>
      </w:pPr>
      <w:ins w:id="7" w:author="Author" w:date="2010-07-21T21:56:00Z">
        <w:r>
          <w:t>The ISO may temporarily suspend the ability to submit Incre</w:t>
        </w:r>
        <w:r>
          <w:t>mental Energy Bids in the real-time market that exceed the Incremental Energy Bids submitted in the Day-Ahead Market or the mitigated Day-Ahead Incremental Energy Bids where appropriate for the portions of Generators</w:t>
        </w:r>
      </w:ins>
      <w:ins w:id="8" w:author="Author" w:date="2010-07-21T21:57:00Z">
        <w:r>
          <w:t>’ Capacity that were scheduled in the Da</w:t>
        </w:r>
        <w:r>
          <w:t>y-Ahead Market, if the ISO determines that:</w:t>
        </w:r>
      </w:ins>
    </w:p>
    <w:p w:rsidR="00000000" w:rsidRDefault="000B3820">
      <w:pPr>
        <w:pStyle w:val="romannumeralpara"/>
        <w:tabs>
          <w:tab w:val="left" w:pos="2160"/>
        </w:tabs>
        <w:rPr>
          <w:ins w:id="9" w:author="Author" w:date="2010-07-21T22:01:00Z"/>
        </w:rPr>
        <w:pPrChange w:id="10" w:author="Author" w:date="2010-07-21T21:59:00Z">
          <w:pPr>
            <w:pStyle w:val="Bodypara"/>
            <w:tabs>
              <w:tab w:val="left" w:pos="1080"/>
            </w:tabs>
            <w:ind w:left="1080" w:hanging="1080"/>
          </w:pPr>
        </w:pPrChange>
      </w:pPr>
      <w:ins w:id="11" w:author="Author" w:date="2010-07-21T21:58:00Z">
        <w:r>
          <w:t>5.2.2.1</w:t>
        </w:r>
      </w:ins>
      <w:ins w:id="12" w:author="Author" w:date="2010-07-21T22:02:00Z">
        <w:r>
          <w:tab/>
        </w:r>
      </w:ins>
      <w:ins w:id="13" w:author="Author" w:date="2010-07-21T21:59:00Z">
        <w:r>
          <w:tab/>
          <w:t xml:space="preserve">a market </w:t>
        </w:r>
      </w:ins>
      <w:ins w:id="14" w:author="Author" w:date="2010-07-21T22:09:00Z">
        <w:r>
          <w:t>aberration</w:t>
        </w:r>
      </w:ins>
      <w:ins w:id="15" w:author="Author" w:date="2010-07-21T22:00:00Z">
        <w:r>
          <w:t xml:space="preserve"> associated with Incremental Energy Bids submitted in the real-time market that exceed the Incremental Energy Bids submitted in the Day-Ahead Market for the portions of Generators</w:t>
        </w:r>
      </w:ins>
      <w:ins w:id="16" w:author="Author" w:date="2010-07-21T22:01:00Z">
        <w:r>
          <w:t>’ Cap</w:t>
        </w:r>
        <w:r>
          <w:t>acity that were scheduled in the Day-Ahead Market substantially impairs the functioning of the ISO-administered markets; or</w:t>
        </w:r>
      </w:ins>
    </w:p>
    <w:p w:rsidR="00000000" w:rsidRDefault="000B3820">
      <w:pPr>
        <w:pStyle w:val="romannumeralpara"/>
        <w:tabs>
          <w:tab w:val="left" w:pos="2160"/>
        </w:tabs>
        <w:rPr>
          <w:ins w:id="17" w:author="Author" w:date="2010-07-21T22:04:00Z"/>
        </w:rPr>
        <w:pPrChange w:id="18" w:author="Author" w:date="2010-07-21T21:59:00Z">
          <w:pPr>
            <w:pStyle w:val="Bodypara"/>
            <w:tabs>
              <w:tab w:val="left" w:pos="1080"/>
            </w:tabs>
            <w:ind w:left="1080" w:hanging="1080"/>
          </w:pPr>
        </w:pPrChange>
      </w:pPr>
      <w:ins w:id="19" w:author="Author" w:date="2010-07-21T22:02:00Z">
        <w:r>
          <w:t>5.2.2.2</w:t>
        </w:r>
        <w:r>
          <w:tab/>
        </w:r>
        <w:r>
          <w:tab/>
        </w:r>
      </w:ins>
      <w:ins w:id="20" w:author="Author" w:date="2010-07-21T22:03:00Z">
        <w:r>
          <w:t>Permitting Incremental Energy Bids submitted in the real-time market to exceed the Incremental Energy Bids submitted in the</w:t>
        </w:r>
        <w:r>
          <w:t xml:space="preserve"> Day-Ahead Market or the mitigated Day-Ahead Incremental Energy Bids where appropriate, for portions of Generators</w:t>
        </w:r>
      </w:ins>
      <w:ins w:id="21" w:author="Author" w:date="2010-07-21T22:04:00Z">
        <w:r>
          <w:t>’ Capacity that were scheduled in the Day-Ahead Market substantially impairs the ability of the ISO to maintain the reliability of the electri</w:t>
        </w:r>
        <w:r>
          <w:t>c system.</w:t>
        </w:r>
      </w:ins>
    </w:p>
    <w:p w:rsidR="00000000" w:rsidRDefault="000B3820">
      <w:pPr>
        <w:pStyle w:val="romannumeralpara"/>
        <w:tabs>
          <w:tab w:val="left" w:pos="2160"/>
        </w:tabs>
        <w:rPr>
          <w:ins w:id="22" w:author="Author" w:date="2010-07-21T21:55:00Z"/>
        </w:rPr>
        <w:pPrChange w:id="23" w:author="Author" w:date="2010-07-21T21:59:00Z">
          <w:pPr>
            <w:pStyle w:val="Bodypara"/>
            <w:tabs>
              <w:tab w:val="left" w:pos="1080"/>
            </w:tabs>
            <w:ind w:left="1080" w:hanging="1080"/>
          </w:pPr>
        </w:pPrChange>
      </w:pPr>
      <w:ins w:id="24" w:author="Author" w:date="2010-07-21T22:05:00Z">
        <w:r>
          <w:lastRenderedPageBreak/>
          <w:tab/>
          <w:t>As soon as reasonably practicable, the ISO shall notify the Commission and Market Participants of the reason</w:t>
        </w:r>
      </w:ins>
      <w:ins w:id="25" w:author="Author" w:date="2010-07-21T22:06:00Z">
        <w:r>
          <w:t>(s)</w:t>
        </w:r>
      </w:ins>
      <w:ins w:id="26" w:author="Author" w:date="2010-07-21T22:05:00Z">
        <w:r>
          <w:t xml:space="preserve"> for any sus</w:t>
        </w:r>
      </w:ins>
      <w:ins w:id="27" w:author="Author" w:date="2010-07-21T22:06:00Z">
        <w:r>
          <w:t>pension of the ability for Incremental Energy Bids submitted in the real-time market to exceed the Incremental Energy Bids</w:t>
        </w:r>
        <w:r>
          <w:t xml:space="preserve"> submitted in the Day-Ahead Market or the mitigated Day-Ahead Incremental Energy Bids where appropriate, for portions of Generators</w:t>
        </w:r>
      </w:ins>
      <w:ins w:id="28" w:author="Author" w:date="2010-07-21T22:07:00Z">
        <w:r>
          <w:t>’ Capacity that were scheduled in the Day-Ahead Market; the action(s) necessary to restore this feature to the ISO-Administer</w:t>
        </w:r>
        <w:r>
          <w:t>ed Markets; and the estimated time required to restore this feature to the ISO-Administered Markets.</w:t>
        </w:r>
      </w:ins>
    </w:p>
    <w:p w:rsidR="00000000" w:rsidRDefault="000B3820">
      <w:pPr>
        <w:pStyle w:val="Bodypara"/>
        <w:ind w:firstLine="0"/>
        <w:pPrChange w:id="29" w:author="Author" w:date="2010-07-21T21:55:00Z">
          <w:pPr>
            <w:pStyle w:val="Bodypara"/>
          </w:pPr>
        </w:pPrChange>
      </w:pPr>
    </w:p>
    <w:sectPr w:rsidR="00000000"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33" w:rsidRDefault="00E03633" w:rsidP="00E03633">
      <w:pPr>
        <w:spacing w:after="0" w:line="240" w:lineRule="auto"/>
      </w:pPr>
      <w:r>
        <w:separator/>
      </w:r>
    </w:p>
  </w:endnote>
  <w:endnote w:type="continuationSeparator" w:id="0">
    <w:p w:rsidR="00E03633" w:rsidRDefault="00E03633" w:rsidP="00E03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33" w:rsidRDefault="000B3820">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E03633">
      <w:rPr>
        <w:rFonts w:ascii="Arial" w:eastAsia="Arial" w:hAnsi="Arial" w:cs="Arial"/>
        <w:color w:val="000000"/>
        <w:sz w:val="16"/>
      </w:rPr>
      <w:fldChar w:fldCharType="begin"/>
    </w:r>
    <w:r>
      <w:rPr>
        <w:rFonts w:ascii="Arial" w:eastAsia="Arial" w:hAnsi="Arial" w:cs="Arial"/>
        <w:color w:val="000000"/>
        <w:sz w:val="16"/>
      </w:rPr>
      <w:instrText>PAGE</w:instrText>
    </w:r>
    <w:r w:rsidR="00E036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33" w:rsidRDefault="000B3820">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E036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36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33" w:rsidRDefault="000B3820">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E03633">
      <w:rPr>
        <w:rFonts w:ascii="Arial" w:eastAsia="Arial" w:hAnsi="Arial" w:cs="Arial"/>
        <w:color w:val="000000"/>
        <w:sz w:val="16"/>
      </w:rPr>
      <w:fldChar w:fldCharType="begin"/>
    </w:r>
    <w:r>
      <w:rPr>
        <w:rFonts w:ascii="Arial" w:eastAsia="Arial" w:hAnsi="Arial" w:cs="Arial"/>
        <w:color w:val="000000"/>
        <w:sz w:val="16"/>
      </w:rPr>
      <w:instrText>PAGE</w:instrText>
    </w:r>
    <w:r w:rsidR="00E036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33" w:rsidRDefault="00E03633" w:rsidP="00E03633">
      <w:pPr>
        <w:spacing w:after="0" w:line="240" w:lineRule="auto"/>
      </w:pPr>
      <w:r>
        <w:separator/>
      </w:r>
    </w:p>
  </w:footnote>
  <w:footnote w:type="continuationSeparator" w:id="0">
    <w:p w:rsidR="00E03633" w:rsidRDefault="00E03633" w:rsidP="00E03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33" w:rsidRDefault="000B382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w:t>
    </w:r>
    <w:r>
      <w:rPr>
        <w:rFonts w:ascii="Arial" w:eastAsia="Arial" w:hAnsi="Arial" w:cs="Arial"/>
        <w:color w:val="000000"/>
        <w:sz w:val="16"/>
      </w:rPr>
      <w:t xml:space="preserve"> Control Area Services:  Rights and Obligations --&gt; 5.2 MST Independent System Operator Authority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33" w:rsidRDefault="000B382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w:t>
    </w:r>
    <w:r>
      <w:rPr>
        <w:rFonts w:ascii="Arial" w:eastAsia="Arial" w:hAnsi="Arial" w:cs="Arial"/>
        <w:color w:val="000000"/>
        <w:sz w:val="16"/>
      </w:rPr>
      <w:t>t System Operator Authority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33" w:rsidRDefault="000B382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w:t>
    </w:r>
    <w:r>
      <w:rPr>
        <w:rFonts w:ascii="Arial" w:eastAsia="Arial" w:hAnsi="Arial" w:cs="Arial"/>
        <w:color w:val="000000"/>
        <w:sz w:val="16"/>
      </w:rPr>
      <w:t>Area Services:  Rights and Obligations --&gt; 5.2 MST Independent System Operator Authority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29404D2">
      <w:start w:val="1"/>
      <w:numFmt w:val="bullet"/>
      <w:lvlText w:val=""/>
      <w:lvlJc w:val="left"/>
      <w:pPr>
        <w:tabs>
          <w:tab w:val="num" w:pos="720"/>
        </w:tabs>
        <w:ind w:left="720" w:hanging="360"/>
      </w:pPr>
      <w:rPr>
        <w:rFonts w:ascii="Symbol" w:hAnsi="Symbol" w:hint="default"/>
      </w:rPr>
    </w:lvl>
    <w:lvl w:ilvl="1" w:tplc="4A1ED09C" w:tentative="1">
      <w:start w:val="1"/>
      <w:numFmt w:val="bullet"/>
      <w:lvlText w:val="o"/>
      <w:lvlJc w:val="left"/>
      <w:pPr>
        <w:tabs>
          <w:tab w:val="num" w:pos="1440"/>
        </w:tabs>
        <w:ind w:left="1440" w:hanging="360"/>
      </w:pPr>
      <w:rPr>
        <w:rFonts w:ascii="Courier New" w:hAnsi="Courier New" w:cs="Courier New" w:hint="default"/>
      </w:rPr>
    </w:lvl>
    <w:lvl w:ilvl="2" w:tplc="A3DE0052" w:tentative="1">
      <w:start w:val="1"/>
      <w:numFmt w:val="bullet"/>
      <w:lvlText w:val=""/>
      <w:lvlJc w:val="left"/>
      <w:pPr>
        <w:tabs>
          <w:tab w:val="num" w:pos="2160"/>
        </w:tabs>
        <w:ind w:left="2160" w:hanging="360"/>
      </w:pPr>
      <w:rPr>
        <w:rFonts w:ascii="Wingdings" w:hAnsi="Wingdings" w:hint="default"/>
      </w:rPr>
    </w:lvl>
    <w:lvl w:ilvl="3" w:tplc="ACA480D8" w:tentative="1">
      <w:start w:val="1"/>
      <w:numFmt w:val="bullet"/>
      <w:lvlText w:val=""/>
      <w:lvlJc w:val="left"/>
      <w:pPr>
        <w:tabs>
          <w:tab w:val="num" w:pos="2880"/>
        </w:tabs>
        <w:ind w:left="2880" w:hanging="360"/>
      </w:pPr>
      <w:rPr>
        <w:rFonts w:ascii="Symbol" w:hAnsi="Symbol" w:hint="default"/>
      </w:rPr>
    </w:lvl>
    <w:lvl w:ilvl="4" w:tplc="5A0E1F5E" w:tentative="1">
      <w:start w:val="1"/>
      <w:numFmt w:val="bullet"/>
      <w:lvlText w:val="o"/>
      <w:lvlJc w:val="left"/>
      <w:pPr>
        <w:tabs>
          <w:tab w:val="num" w:pos="3600"/>
        </w:tabs>
        <w:ind w:left="3600" w:hanging="360"/>
      </w:pPr>
      <w:rPr>
        <w:rFonts w:ascii="Courier New" w:hAnsi="Courier New" w:cs="Courier New" w:hint="default"/>
      </w:rPr>
    </w:lvl>
    <w:lvl w:ilvl="5" w:tplc="CD1EB080" w:tentative="1">
      <w:start w:val="1"/>
      <w:numFmt w:val="bullet"/>
      <w:lvlText w:val=""/>
      <w:lvlJc w:val="left"/>
      <w:pPr>
        <w:tabs>
          <w:tab w:val="num" w:pos="4320"/>
        </w:tabs>
        <w:ind w:left="4320" w:hanging="360"/>
      </w:pPr>
      <w:rPr>
        <w:rFonts w:ascii="Wingdings" w:hAnsi="Wingdings" w:hint="default"/>
      </w:rPr>
    </w:lvl>
    <w:lvl w:ilvl="6" w:tplc="AC747CA2" w:tentative="1">
      <w:start w:val="1"/>
      <w:numFmt w:val="bullet"/>
      <w:lvlText w:val=""/>
      <w:lvlJc w:val="left"/>
      <w:pPr>
        <w:tabs>
          <w:tab w:val="num" w:pos="5040"/>
        </w:tabs>
        <w:ind w:left="5040" w:hanging="360"/>
      </w:pPr>
      <w:rPr>
        <w:rFonts w:ascii="Symbol" w:hAnsi="Symbol" w:hint="default"/>
      </w:rPr>
    </w:lvl>
    <w:lvl w:ilvl="7" w:tplc="C8060CC0" w:tentative="1">
      <w:start w:val="1"/>
      <w:numFmt w:val="bullet"/>
      <w:lvlText w:val="o"/>
      <w:lvlJc w:val="left"/>
      <w:pPr>
        <w:tabs>
          <w:tab w:val="num" w:pos="5760"/>
        </w:tabs>
        <w:ind w:left="5760" w:hanging="360"/>
      </w:pPr>
      <w:rPr>
        <w:rFonts w:ascii="Courier New" w:hAnsi="Courier New" w:cs="Courier New" w:hint="default"/>
      </w:rPr>
    </w:lvl>
    <w:lvl w:ilvl="8" w:tplc="63288D8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C22845E">
      <w:start w:val="1"/>
      <w:numFmt w:val="upperLetter"/>
      <w:lvlText w:val="%1."/>
      <w:lvlJc w:val="left"/>
      <w:pPr>
        <w:tabs>
          <w:tab w:val="num" w:pos="1440"/>
        </w:tabs>
        <w:ind w:left="1440" w:hanging="720"/>
      </w:pPr>
      <w:rPr>
        <w:rFonts w:hint="default"/>
      </w:rPr>
    </w:lvl>
    <w:lvl w:ilvl="1" w:tplc="718099DC" w:tentative="1">
      <w:start w:val="1"/>
      <w:numFmt w:val="lowerLetter"/>
      <w:lvlText w:val="%2."/>
      <w:lvlJc w:val="left"/>
      <w:pPr>
        <w:tabs>
          <w:tab w:val="num" w:pos="1800"/>
        </w:tabs>
        <w:ind w:left="1800" w:hanging="360"/>
      </w:pPr>
    </w:lvl>
    <w:lvl w:ilvl="2" w:tplc="1BD65510" w:tentative="1">
      <w:start w:val="1"/>
      <w:numFmt w:val="lowerRoman"/>
      <w:lvlText w:val="%3."/>
      <w:lvlJc w:val="right"/>
      <w:pPr>
        <w:tabs>
          <w:tab w:val="num" w:pos="2520"/>
        </w:tabs>
        <w:ind w:left="2520" w:hanging="180"/>
      </w:pPr>
    </w:lvl>
    <w:lvl w:ilvl="3" w:tplc="C7965076" w:tentative="1">
      <w:start w:val="1"/>
      <w:numFmt w:val="decimal"/>
      <w:lvlText w:val="%4."/>
      <w:lvlJc w:val="left"/>
      <w:pPr>
        <w:tabs>
          <w:tab w:val="num" w:pos="3240"/>
        </w:tabs>
        <w:ind w:left="3240" w:hanging="360"/>
      </w:pPr>
    </w:lvl>
    <w:lvl w:ilvl="4" w:tplc="560C758A" w:tentative="1">
      <w:start w:val="1"/>
      <w:numFmt w:val="lowerLetter"/>
      <w:lvlText w:val="%5."/>
      <w:lvlJc w:val="left"/>
      <w:pPr>
        <w:tabs>
          <w:tab w:val="num" w:pos="3960"/>
        </w:tabs>
        <w:ind w:left="3960" w:hanging="360"/>
      </w:pPr>
    </w:lvl>
    <w:lvl w:ilvl="5" w:tplc="916C488C" w:tentative="1">
      <w:start w:val="1"/>
      <w:numFmt w:val="lowerRoman"/>
      <w:lvlText w:val="%6."/>
      <w:lvlJc w:val="right"/>
      <w:pPr>
        <w:tabs>
          <w:tab w:val="num" w:pos="4680"/>
        </w:tabs>
        <w:ind w:left="4680" w:hanging="180"/>
      </w:pPr>
    </w:lvl>
    <w:lvl w:ilvl="6" w:tplc="6F1E3C64" w:tentative="1">
      <w:start w:val="1"/>
      <w:numFmt w:val="decimal"/>
      <w:lvlText w:val="%7."/>
      <w:lvlJc w:val="left"/>
      <w:pPr>
        <w:tabs>
          <w:tab w:val="num" w:pos="5400"/>
        </w:tabs>
        <w:ind w:left="5400" w:hanging="360"/>
      </w:pPr>
    </w:lvl>
    <w:lvl w:ilvl="7" w:tplc="1C16CE64" w:tentative="1">
      <w:start w:val="1"/>
      <w:numFmt w:val="lowerLetter"/>
      <w:lvlText w:val="%8."/>
      <w:lvlJc w:val="left"/>
      <w:pPr>
        <w:tabs>
          <w:tab w:val="num" w:pos="6120"/>
        </w:tabs>
        <w:ind w:left="6120" w:hanging="360"/>
      </w:pPr>
    </w:lvl>
    <w:lvl w:ilvl="8" w:tplc="85B4E2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E7A136C">
      <w:start w:val="3"/>
      <w:numFmt w:val="upperLetter"/>
      <w:lvlText w:val="%1."/>
      <w:lvlJc w:val="left"/>
      <w:pPr>
        <w:tabs>
          <w:tab w:val="num" w:pos="1080"/>
        </w:tabs>
        <w:ind w:left="1080" w:hanging="360"/>
      </w:pPr>
      <w:rPr>
        <w:rFonts w:hint="default"/>
      </w:rPr>
    </w:lvl>
    <w:lvl w:ilvl="1" w:tplc="8B0A75E2" w:tentative="1">
      <w:start w:val="1"/>
      <w:numFmt w:val="lowerLetter"/>
      <w:lvlText w:val="%2."/>
      <w:lvlJc w:val="left"/>
      <w:pPr>
        <w:tabs>
          <w:tab w:val="num" w:pos="1800"/>
        </w:tabs>
        <w:ind w:left="1800" w:hanging="360"/>
      </w:pPr>
    </w:lvl>
    <w:lvl w:ilvl="2" w:tplc="C9AAF6A8" w:tentative="1">
      <w:start w:val="1"/>
      <w:numFmt w:val="lowerRoman"/>
      <w:lvlText w:val="%3."/>
      <w:lvlJc w:val="right"/>
      <w:pPr>
        <w:tabs>
          <w:tab w:val="num" w:pos="2520"/>
        </w:tabs>
        <w:ind w:left="2520" w:hanging="180"/>
      </w:pPr>
    </w:lvl>
    <w:lvl w:ilvl="3" w:tplc="1D20AE14" w:tentative="1">
      <w:start w:val="1"/>
      <w:numFmt w:val="decimal"/>
      <w:lvlText w:val="%4."/>
      <w:lvlJc w:val="left"/>
      <w:pPr>
        <w:tabs>
          <w:tab w:val="num" w:pos="3240"/>
        </w:tabs>
        <w:ind w:left="3240" w:hanging="360"/>
      </w:pPr>
    </w:lvl>
    <w:lvl w:ilvl="4" w:tplc="BF92F418" w:tentative="1">
      <w:start w:val="1"/>
      <w:numFmt w:val="lowerLetter"/>
      <w:lvlText w:val="%5."/>
      <w:lvlJc w:val="left"/>
      <w:pPr>
        <w:tabs>
          <w:tab w:val="num" w:pos="3960"/>
        </w:tabs>
        <w:ind w:left="3960" w:hanging="360"/>
      </w:pPr>
    </w:lvl>
    <w:lvl w:ilvl="5" w:tplc="F686248A" w:tentative="1">
      <w:start w:val="1"/>
      <w:numFmt w:val="lowerRoman"/>
      <w:lvlText w:val="%6."/>
      <w:lvlJc w:val="right"/>
      <w:pPr>
        <w:tabs>
          <w:tab w:val="num" w:pos="4680"/>
        </w:tabs>
        <w:ind w:left="4680" w:hanging="180"/>
      </w:pPr>
    </w:lvl>
    <w:lvl w:ilvl="6" w:tplc="14FC8868" w:tentative="1">
      <w:start w:val="1"/>
      <w:numFmt w:val="decimal"/>
      <w:lvlText w:val="%7."/>
      <w:lvlJc w:val="left"/>
      <w:pPr>
        <w:tabs>
          <w:tab w:val="num" w:pos="5400"/>
        </w:tabs>
        <w:ind w:left="5400" w:hanging="360"/>
      </w:pPr>
    </w:lvl>
    <w:lvl w:ilvl="7" w:tplc="952E8884" w:tentative="1">
      <w:start w:val="1"/>
      <w:numFmt w:val="lowerLetter"/>
      <w:lvlText w:val="%8."/>
      <w:lvlJc w:val="left"/>
      <w:pPr>
        <w:tabs>
          <w:tab w:val="num" w:pos="6120"/>
        </w:tabs>
        <w:ind w:left="6120" w:hanging="360"/>
      </w:pPr>
    </w:lvl>
    <w:lvl w:ilvl="8" w:tplc="B9CC5F8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E1E9002">
      <w:start w:val="1"/>
      <w:numFmt w:val="bullet"/>
      <w:pStyle w:val="Bulletpara"/>
      <w:lvlText w:val=""/>
      <w:lvlJc w:val="left"/>
      <w:pPr>
        <w:tabs>
          <w:tab w:val="num" w:pos="720"/>
        </w:tabs>
        <w:ind w:left="720" w:hanging="360"/>
      </w:pPr>
      <w:rPr>
        <w:rFonts w:ascii="Symbol" w:hAnsi="Symbol" w:hint="default"/>
      </w:rPr>
    </w:lvl>
    <w:lvl w:ilvl="1" w:tplc="287A5938" w:tentative="1">
      <w:start w:val="1"/>
      <w:numFmt w:val="bullet"/>
      <w:lvlText w:val="o"/>
      <w:lvlJc w:val="left"/>
      <w:pPr>
        <w:tabs>
          <w:tab w:val="num" w:pos="1440"/>
        </w:tabs>
        <w:ind w:left="1440" w:hanging="360"/>
      </w:pPr>
      <w:rPr>
        <w:rFonts w:ascii="Courier New" w:hAnsi="Courier New" w:cs="Courier New" w:hint="default"/>
      </w:rPr>
    </w:lvl>
    <w:lvl w:ilvl="2" w:tplc="0F2E9B48" w:tentative="1">
      <w:start w:val="1"/>
      <w:numFmt w:val="bullet"/>
      <w:lvlText w:val=""/>
      <w:lvlJc w:val="left"/>
      <w:pPr>
        <w:tabs>
          <w:tab w:val="num" w:pos="2160"/>
        </w:tabs>
        <w:ind w:left="2160" w:hanging="360"/>
      </w:pPr>
      <w:rPr>
        <w:rFonts w:ascii="Wingdings" w:hAnsi="Wingdings" w:hint="default"/>
      </w:rPr>
    </w:lvl>
    <w:lvl w:ilvl="3" w:tplc="8DEC037A" w:tentative="1">
      <w:start w:val="1"/>
      <w:numFmt w:val="bullet"/>
      <w:lvlText w:val=""/>
      <w:lvlJc w:val="left"/>
      <w:pPr>
        <w:tabs>
          <w:tab w:val="num" w:pos="2880"/>
        </w:tabs>
        <w:ind w:left="2880" w:hanging="360"/>
      </w:pPr>
      <w:rPr>
        <w:rFonts w:ascii="Symbol" w:hAnsi="Symbol" w:hint="default"/>
      </w:rPr>
    </w:lvl>
    <w:lvl w:ilvl="4" w:tplc="B60A2B68" w:tentative="1">
      <w:start w:val="1"/>
      <w:numFmt w:val="bullet"/>
      <w:lvlText w:val="o"/>
      <w:lvlJc w:val="left"/>
      <w:pPr>
        <w:tabs>
          <w:tab w:val="num" w:pos="3600"/>
        </w:tabs>
        <w:ind w:left="3600" w:hanging="360"/>
      </w:pPr>
      <w:rPr>
        <w:rFonts w:ascii="Courier New" w:hAnsi="Courier New" w:cs="Courier New" w:hint="default"/>
      </w:rPr>
    </w:lvl>
    <w:lvl w:ilvl="5" w:tplc="99B083AC" w:tentative="1">
      <w:start w:val="1"/>
      <w:numFmt w:val="bullet"/>
      <w:lvlText w:val=""/>
      <w:lvlJc w:val="left"/>
      <w:pPr>
        <w:tabs>
          <w:tab w:val="num" w:pos="4320"/>
        </w:tabs>
        <w:ind w:left="4320" w:hanging="360"/>
      </w:pPr>
      <w:rPr>
        <w:rFonts w:ascii="Wingdings" w:hAnsi="Wingdings" w:hint="default"/>
      </w:rPr>
    </w:lvl>
    <w:lvl w:ilvl="6" w:tplc="BE3CBF1C" w:tentative="1">
      <w:start w:val="1"/>
      <w:numFmt w:val="bullet"/>
      <w:lvlText w:val=""/>
      <w:lvlJc w:val="left"/>
      <w:pPr>
        <w:tabs>
          <w:tab w:val="num" w:pos="5040"/>
        </w:tabs>
        <w:ind w:left="5040" w:hanging="360"/>
      </w:pPr>
      <w:rPr>
        <w:rFonts w:ascii="Symbol" w:hAnsi="Symbol" w:hint="default"/>
      </w:rPr>
    </w:lvl>
    <w:lvl w:ilvl="7" w:tplc="40DC82DA" w:tentative="1">
      <w:start w:val="1"/>
      <w:numFmt w:val="bullet"/>
      <w:lvlText w:val="o"/>
      <w:lvlJc w:val="left"/>
      <w:pPr>
        <w:tabs>
          <w:tab w:val="num" w:pos="5760"/>
        </w:tabs>
        <w:ind w:left="5760" w:hanging="360"/>
      </w:pPr>
      <w:rPr>
        <w:rFonts w:ascii="Courier New" w:hAnsi="Courier New" w:cs="Courier New" w:hint="default"/>
      </w:rPr>
    </w:lvl>
    <w:lvl w:ilvl="8" w:tplc="6CE64B5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56EBADA">
      <w:start w:val="2"/>
      <w:numFmt w:val="decimal"/>
      <w:lvlText w:val="(%1)"/>
      <w:lvlJc w:val="left"/>
      <w:pPr>
        <w:tabs>
          <w:tab w:val="num" w:pos="1800"/>
        </w:tabs>
        <w:ind w:left="1800" w:hanging="360"/>
      </w:pPr>
      <w:rPr>
        <w:rFonts w:hint="default"/>
        <w:b w:val="0"/>
        <w:sz w:val="24"/>
      </w:rPr>
    </w:lvl>
    <w:lvl w:ilvl="1" w:tplc="CE0C4AAC" w:tentative="1">
      <w:start w:val="1"/>
      <w:numFmt w:val="lowerLetter"/>
      <w:lvlText w:val="%2."/>
      <w:lvlJc w:val="left"/>
      <w:pPr>
        <w:tabs>
          <w:tab w:val="num" w:pos="2520"/>
        </w:tabs>
        <w:ind w:left="2520" w:hanging="360"/>
      </w:pPr>
    </w:lvl>
    <w:lvl w:ilvl="2" w:tplc="1F8EE344" w:tentative="1">
      <w:start w:val="1"/>
      <w:numFmt w:val="lowerRoman"/>
      <w:lvlText w:val="%3."/>
      <w:lvlJc w:val="right"/>
      <w:pPr>
        <w:tabs>
          <w:tab w:val="num" w:pos="3240"/>
        </w:tabs>
        <w:ind w:left="3240" w:hanging="180"/>
      </w:pPr>
    </w:lvl>
    <w:lvl w:ilvl="3" w:tplc="3A787568" w:tentative="1">
      <w:start w:val="1"/>
      <w:numFmt w:val="decimal"/>
      <w:lvlText w:val="%4."/>
      <w:lvlJc w:val="left"/>
      <w:pPr>
        <w:tabs>
          <w:tab w:val="num" w:pos="3960"/>
        </w:tabs>
        <w:ind w:left="3960" w:hanging="360"/>
      </w:pPr>
    </w:lvl>
    <w:lvl w:ilvl="4" w:tplc="96DC1A88" w:tentative="1">
      <w:start w:val="1"/>
      <w:numFmt w:val="lowerLetter"/>
      <w:lvlText w:val="%5."/>
      <w:lvlJc w:val="left"/>
      <w:pPr>
        <w:tabs>
          <w:tab w:val="num" w:pos="4680"/>
        </w:tabs>
        <w:ind w:left="4680" w:hanging="360"/>
      </w:pPr>
    </w:lvl>
    <w:lvl w:ilvl="5" w:tplc="20B2B3AA" w:tentative="1">
      <w:start w:val="1"/>
      <w:numFmt w:val="lowerRoman"/>
      <w:lvlText w:val="%6."/>
      <w:lvlJc w:val="right"/>
      <w:pPr>
        <w:tabs>
          <w:tab w:val="num" w:pos="5400"/>
        </w:tabs>
        <w:ind w:left="5400" w:hanging="180"/>
      </w:pPr>
    </w:lvl>
    <w:lvl w:ilvl="6" w:tplc="0DD60C78" w:tentative="1">
      <w:start w:val="1"/>
      <w:numFmt w:val="decimal"/>
      <w:lvlText w:val="%7."/>
      <w:lvlJc w:val="left"/>
      <w:pPr>
        <w:tabs>
          <w:tab w:val="num" w:pos="6120"/>
        </w:tabs>
        <w:ind w:left="6120" w:hanging="360"/>
      </w:pPr>
    </w:lvl>
    <w:lvl w:ilvl="7" w:tplc="D82458C4" w:tentative="1">
      <w:start w:val="1"/>
      <w:numFmt w:val="lowerLetter"/>
      <w:lvlText w:val="%8."/>
      <w:lvlJc w:val="left"/>
      <w:pPr>
        <w:tabs>
          <w:tab w:val="num" w:pos="6840"/>
        </w:tabs>
        <w:ind w:left="6840" w:hanging="360"/>
      </w:pPr>
    </w:lvl>
    <w:lvl w:ilvl="8" w:tplc="D35887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714E044">
      <w:start w:val="1"/>
      <w:numFmt w:val="decimal"/>
      <w:lvlText w:val="(%1)"/>
      <w:lvlJc w:val="left"/>
      <w:pPr>
        <w:tabs>
          <w:tab w:val="num" w:pos="2160"/>
        </w:tabs>
        <w:ind w:left="2160" w:hanging="720"/>
      </w:pPr>
      <w:rPr>
        <w:rFonts w:hint="default"/>
      </w:rPr>
    </w:lvl>
    <w:lvl w:ilvl="1" w:tplc="2C787D1A" w:tentative="1">
      <w:start w:val="1"/>
      <w:numFmt w:val="lowerLetter"/>
      <w:lvlText w:val="%2."/>
      <w:lvlJc w:val="left"/>
      <w:pPr>
        <w:tabs>
          <w:tab w:val="num" w:pos="2520"/>
        </w:tabs>
        <w:ind w:left="2520" w:hanging="360"/>
      </w:pPr>
    </w:lvl>
    <w:lvl w:ilvl="2" w:tplc="E0944C1E" w:tentative="1">
      <w:start w:val="1"/>
      <w:numFmt w:val="lowerRoman"/>
      <w:lvlText w:val="%3."/>
      <w:lvlJc w:val="right"/>
      <w:pPr>
        <w:tabs>
          <w:tab w:val="num" w:pos="3240"/>
        </w:tabs>
        <w:ind w:left="3240" w:hanging="180"/>
      </w:pPr>
    </w:lvl>
    <w:lvl w:ilvl="3" w:tplc="ACE684C0" w:tentative="1">
      <w:start w:val="1"/>
      <w:numFmt w:val="decimal"/>
      <w:lvlText w:val="%4."/>
      <w:lvlJc w:val="left"/>
      <w:pPr>
        <w:tabs>
          <w:tab w:val="num" w:pos="3960"/>
        </w:tabs>
        <w:ind w:left="3960" w:hanging="360"/>
      </w:pPr>
    </w:lvl>
    <w:lvl w:ilvl="4" w:tplc="4A6EC1B0" w:tentative="1">
      <w:start w:val="1"/>
      <w:numFmt w:val="lowerLetter"/>
      <w:lvlText w:val="%5."/>
      <w:lvlJc w:val="left"/>
      <w:pPr>
        <w:tabs>
          <w:tab w:val="num" w:pos="4680"/>
        </w:tabs>
        <w:ind w:left="4680" w:hanging="360"/>
      </w:pPr>
    </w:lvl>
    <w:lvl w:ilvl="5" w:tplc="315E592E" w:tentative="1">
      <w:start w:val="1"/>
      <w:numFmt w:val="lowerRoman"/>
      <w:lvlText w:val="%6."/>
      <w:lvlJc w:val="right"/>
      <w:pPr>
        <w:tabs>
          <w:tab w:val="num" w:pos="5400"/>
        </w:tabs>
        <w:ind w:left="5400" w:hanging="180"/>
      </w:pPr>
    </w:lvl>
    <w:lvl w:ilvl="6" w:tplc="AF84DCA0" w:tentative="1">
      <w:start w:val="1"/>
      <w:numFmt w:val="decimal"/>
      <w:lvlText w:val="%7."/>
      <w:lvlJc w:val="left"/>
      <w:pPr>
        <w:tabs>
          <w:tab w:val="num" w:pos="6120"/>
        </w:tabs>
        <w:ind w:left="6120" w:hanging="360"/>
      </w:pPr>
    </w:lvl>
    <w:lvl w:ilvl="7" w:tplc="610A36CA" w:tentative="1">
      <w:start w:val="1"/>
      <w:numFmt w:val="lowerLetter"/>
      <w:lvlText w:val="%8."/>
      <w:lvlJc w:val="left"/>
      <w:pPr>
        <w:tabs>
          <w:tab w:val="num" w:pos="6840"/>
        </w:tabs>
        <w:ind w:left="6840" w:hanging="360"/>
      </w:pPr>
    </w:lvl>
    <w:lvl w:ilvl="8" w:tplc="676287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3885FD2">
      <w:start w:val="1"/>
      <w:numFmt w:val="lowerRoman"/>
      <w:lvlText w:val="(%1)"/>
      <w:lvlJc w:val="left"/>
      <w:pPr>
        <w:tabs>
          <w:tab w:val="num" w:pos="1440"/>
        </w:tabs>
        <w:ind w:left="1440" w:hanging="720"/>
      </w:pPr>
      <w:rPr>
        <w:rFonts w:hint="default"/>
      </w:rPr>
    </w:lvl>
    <w:lvl w:ilvl="1" w:tplc="6C348A22" w:tentative="1">
      <w:start w:val="1"/>
      <w:numFmt w:val="lowerLetter"/>
      <w:lvlText w:val="%2."/>
      <w:lvlJc w:val="left"/>
      <w:pPr>
        <w:tabs>
          <w:tab w:val="num" w:pos="1800"/>
        </w:tabs>
        <w:ind w:left="1800" w:hanging="360"/>
      </w:pPr>
    </w:lvl>
    <w:lvl w:ilvl="2" w:tplc="9D5075C4" w:tentative="1">
      <w:start w:val="1"/>
      <w:numFmt w:val="lowerRoman"/>
      <w:lvlText w:val="%3."/>
      <w:lvlJc w:val="right"/>
      <w:pPr>
        <w:tabs>
          <w:tab w:val="num" w:pos="2520"/>
        </w:tabs>
        <w:ind w:left="2520" w:hanging="180"/>
      </w:pPr>
    </w:lvl>
    <w:lvl w:ilvl="3" w:tplc="81DAFC0C" w:tentative="1">
      <w:start w:val="1"/>
      <w:numFmt w:val="decimal"/>
      <w:lvlText w:val="%4."/>
      <w:lvlJc w:val="left"/>
      <w:pPr>
        <w:tabs>
          <w:tab w:val="num" w:pos="3240"/>
        </w:tabs>
        <w:ind w:left="3240" w:hanging="360"/>
      </w:pPr>
    </w:lvl>
    <w:lvl w:ilvl="4" w:tplc="0EBEF202" w:tentative="1">
      <w:start w:val="1"/>
      <w:numFmt w:val="lowerLetter"/>
      <w:lvlText w:val="%5."/>
      <w:lvlJc w:val="left"/>
      <w:pPr>
        <w:tabs>
          <w:tab w:val="num" w:pos="3960"/>
        </w:tabs>
        <w:ind w:left="3960" w:hanging="360"/>
      </w:pPr>
    </w:lvl>
    <w:lvl w:ilvl="5" w:tplc="BA56E6E2" w:tentative="1">
      <w:start w:val="1"/>
      <w:numFmt w:val="lowerRoman"/>
      <w:lvlText w:val="%6."/>
      <w:lvlJc w:val="right"/>
      <w:pPr>
        <w:tabs>
          <w:tab w:val="num" w:pos="4680"/>
        </w:tabs>
        <w:ind w:left="4680" w:hanging="180"/>
      </w:pPr>
    </w:lvl>
    <w:lvl w:ilvl="6" w:tplc="F2AA0C5C" w:tentative="1">
      <w:start w:val="1"/>
      <w:numFmt w:val="decimal"/>
      <w:lvlText w:val="%7."/>
      <w:lvlJc w:val="left"/>
      <w:pPr>
        <w:tabs>
          <w:tab w:val="num" w:pos="5400"/>
        </w:tabs>
        <w:ind w:left="5400" w:hanging="360"/>
      </w:pPr>
    </w:lvl>
    <w:lvl w:ilvl="7" w:tplc="66068588" w:tentative="1">
      <w:start w:val="1"/>
      <w:numFmt w:val="lowerLetter"/>
      <w:lvlText w:val="%8."/>
      <w:lvlJc w:val="left"/>
      <w:pPr>
        <w:tabs>
          <w:tab w:val="num" w:pos="6120"/>
        </w:tabs>
        <w:ind w:left="6120" w:hanging="360"/>
      </w:pPr>
    </w:lvl>
    <w:lvl w:ilvl="8" w:tplc="4DF4FF7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DCEEE06">
      <w:start w:val="1"/>
      <w:numFmt w:val="lowerRoman"/>
      <w:lvlText w:val="(%1)"/>
      <w:lvlJc w:val="left"/>
      <w:pPr>
        <w:tabs>
          <w:tab w:val="num" w:pos="2448"/>
        </w:tabs>
        <w:ind w:left="2448" w:hanging="648"/>
      </w:pPr>
      <w:rPr>
        <w:rFonts w:hint="default"/>
        <w:b w:val="0"/>
        <w:i w:val="0"/>
        <w:u w:val="none"/>
      </w:rPr>
    </w:lvl>
    <w:lvl w:ilvl="1" w:tplc="EC422858" w:tentative="1">
      <w:start w:val="1"/>
      <w:numFmt w:val="lowerLetter"/>
      <w:lvlText w:val="%2."/>
      <w:lvlJc w:val="left"/>
      <w:pPr>
        <w:tabs>
          <w:tab w:val="num" w:pos="1440"/>
        </w:tabs>
        <w:ind w:left="1440" w:hanging="360"/>
      </w:pPr>
    </w:lvl>
    <w:lvl w:ilvl="2" w:tplc="1C14A260" w:tentative="1">
      <w:start w:val="1"/>
      <w:numFmt w:val="lowerRoman"/>
      <w:lvlText w:val="%3."/>
      <w:lvlJc w:val="right"/>
      <w:pPr>
        <w:tabs>
          <w:tab w:val="num" w:pos="2160"/>
        </w:tabs>
        <w:ind w:left="2160" w:hanging="180"/>
      </w:pPr>
    </w:lvl>
    <w:lvl w:ilvl="3" w:tplc="D3F04B2A" w:tentative="1">
      <w:start w:val="1"/>
      <w:numFmt w:val="decimal"/>
      <w:lvlText w:val="%4."/>
      <w:lvlJc w:val="left"/>
      <w:pPr>
        <w:tabs>
          <w:tab w:val="num" w:pos="2880"/>
        </w:tabs>
        <w:ind w:left="2880" w:hanging="360"/>
      </w:pPr>
    </w:lvl>
    <w:lvl w:ilvl="4" w:tplc="02664CEA" w:tentative="1">
      <w:start w:val="1"/>
      <w:numFmt w:val="lowerLetter"/>
      <w:lvlText w:val="%5."/>
      <w:lvlJc w:val="left"/>
      <w:pPr>
        <w:tabs>
          <w:tab w:val="num" w:pos="3600"/>
        </w:tabs>
        <w:ind w:left="3600" w:hanging="360"/>
      </w:pPr>
    </w:lvl>
    <w:lvl w:ilvl="5" w:tplc="FC6A2160" w:tentative="1">
      <w:start w:val="1"/>
      <w:numFmt w:val="lowerRoman"/>
      <w:lvlText w:val="%6."/>
      <w:lvlJc w:val="right"/>
      <w:pPr>
        <w:tabs>
          <w:tab w:val="num" w:pos="4320"/>
        </w:tabs>
        <w:ind w:left="4320" w:hanging="180"/>
      </w:pPr>
    </w:lvl>
    <w:lvl w:ilvl="6" w:tplc="EA88F9A4" w:tentative="1">
      <w:start w:val="1"/>
      <w:numFmt w:val="decimal"/>
      <w:lvlText w:val="%7."/>
      <w:lvlJc w:val="left"/>
      <w:pPr>
        <w:tabs>
          <w:tab w:val="num" w:pos="5040"/>
        </w:tabs>
        <w:ind w:left="5040" w:hanging="360"/>
      </w:pPr>
    </w:lvl>
    <w:lvl w:ilvl="7" w:tplc="8B9EB996" w:tentative="1">
      <w:start w:val="1"/>
      <w:numFmt w:val="lowerLetter"/>
      <w:lvlText w:val="%8."/>
      <w:lvlJc w:val="left"/>
      <w:pPr>
        <w:tabs>
          <w:tab w:val="num" w:pos="5760"/>
        </w:tabs>
        <w:ind w:left="5760" w:hanging="360"/>
      </w:pPr>
    </w:lvl>
    <w:lvl w:ilvl="8" w:tplc="5CAA7CD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A845430">
      <w:start w:val="1"/>
      <w:numFmt w:val="lowerLetter"/>
      <w:lvlText w:val="%1."/>
      <w:lvlJc w:val="left"/>
      <w:pPr>
        <w:tabs>
          <w:tab w:val="num" w:pos="2160"/>
        </w:tabs>
        <w:ind w:left="2160" w:hanging="720"/>
      </w:pPr>
      <w:rPr>
        <w:rFonts w:hint="default"/>
      </w:rPr>
    </w:lvl>
    <w:lvl w:ilvl="1" w:tplc="4790CBEE" w:tentative="1">
      <w:start w:val="1"/>
      <w:numFmt w:val="lowerLetter"/>
      <w:lvlText w:val="%2."/>
      <w:lvlJc w:val="left"/>
      <w:pPr>
        <w:tabs>
          <w:tab w:val="num" w:pos="2520"/>
        </w:tabs>
        <w:ind w:left="2520" w:hanging="360"/>
      </w:pPr>
    </w:lvl>
    <w:lvl w:ilvl="2" w:tplc="26C828EC" w:tentative="1">
      <w:start w:val="1"/>
      <w:numFmt w:val="lowerRoman"/>
      <w:lvlText w:val="%3."/>
      <w:lvlJc w:val="right"/>
      <w:pPr>
        <w:tabs>
          <w:tab w:val="num" w:pos="3240"/>
        </w:tabs>
        <w:ind w:left="3240" w:hanging="180"/>
      </w:pPr>
    </w:lvl>
    <w:lvl w:ilvl="3" w:tplc="52DE9716" w:tentative="1">
      <w:start w:val="1"/>
      <w:numFmt w:val="decimal"/>
      <w:lvlText w:val="%4."/>
      <w:lvlJc w:val="left"/>
      <w:pPr>
        <w:tabs>
          <w:tab w:val="num" w:pos="3960"/>
        </w:tabs>
        <w:ind w:left="3960" w:hanging="360"/>
      </w:pPr>
    </w:lvl>
    <w:lvl w:ilvl="4" w:tplc="BB0ADD1A" w:tentative="1">
      <w:start w:val="1"/>
      <w:numFmt w:val="lowerLetter"/>
      <w:lvlText w:val="%5."/>
      <w:lvlJc w:val="left"/>
      <w:pPr>
        <w:tabs>
          <w:tab w:val="num" w:pos="4680"/>
        </w:tabs>
        <w:ind w:left="4680" w:hanging="360"/>
      </w:pPr>
    </w:lvl>
    <w:lvl w:ilvl="5" w:tplc="CE1CAC1E" w:tentative="1">
      <w:start w:val="1"/>
      <w:numFmt w:val="lowerRoman"/>
      <w:lvlText w:val="%6."/>
      <w:lvlJc w:val="right"/>
      <w:pPr>
        <w:tabs>
          <w:tab w:val="num" w:pos="5400"/>
        </w:tabs>
        <w:ind w:left="5400" w:hanging="180"/>
      </w:pPr>
    </w:lvl>
    <w:lvl w:ilvl="6" w:tplc="99F495DE" w:tentative="1">
      <w:start w:val="1"/>
      <w:numFmt w:val="decimal"/>
      <w:lvlText w:val="%7."/>
      <w:lvlJc w:val="left"/>
      <w:pPr>
        <w:tabs>
          <w:tab w:val="num" w:pos="6120"/>
        </w:tabs>
        <w:ind w:left="6120" w:hanging="360"/>
      </w:pPr>
    </w:lvl>
    <w:lvl w:ilvl="7" w:tplc="E17E3F6A" w:tentative="1">
      <w:start w:val="1"/>
      <w:numFmt w:val="lowerLetter"/>
      <w:lvlText w:val="%8."/>
      <w:lvlJc w:val="left"/>
      <w:pPr>
        <w:tabs>
          <w:tab w:val="num" w:pos="6840"/>
        </w:tabs>
        <w:ind w:left="6840" w:hanging="360"/>
      </w:pPr>
    </w:lvl>
    <w:lvl w:ilvl="8" w:tplc="2C04FB9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608390E">
      <w:start w:val="1"/>
      <w:numFmt w:val="bullet"/>
      <w:lvlText w:val=""/>
      <w:lvlJc w:val="left"/>
      <w:pPr>
        <w:tabs>
          <w:tab w:val="num" w:pos="5760"/>
        </w:tabs>
        <w:ind w:left="5760" w:hanging="360"/>
      </w:pPr>
      <w:rPr>
        <w:rFonts w:ascii="Symbol" w:hAnsi="Symbol" w:hint="default"/>
        <w:color w:val="auto"/>
        <w:u w:val="none"/>
      </w:rPr>
    </w:lvl>
    <w:lvl w:ilvl="1" w:tplc="5A085126" w:tentative="1">
      <w:start w:val="1"/>
      <w:numFmt w:val="bullet"/>
      <w:lvlText w:val="o"/>
      <w:lvlJc w:val="left"/>
      <w:pPr>
        <w:tabs>
          <w:tab w:val="num" w:pos="3600"/>
        </w:tabs>
        <w:ind w:left="3600" w:hanging="360"/>
      </w:pPr>
      <w:rPr>
        <w:rFonts w:ascii="Courier New" w:hAnsi="Courier New" w:hint="default"/>
      </w:rPr>
    </w:lvl>
    <w:lvl w:ilvl="2" w:tplc="7DD2678C" w:tentative="1">
      <w:start w:val="1"/>
      <w:numFmt w:val="bullet"/>
      <w:lvlText w:val=""/>
      <w:lvlJc w:val="left"/>
      <w:pPr>
        <w:tabs>
          <w:tab w:val="num" w:pos="4320"/>
        </w:tabs>
        <w:ind w:left="4320" w:hanging="360"/>
      </w:pPr>
      <w:rPr>
        <w:rFonts w:ascii="Wingdings" w:hAnsi="Wingdings" w:hint="default"/>
      </w:rPr>
    </w:lvl>
    <w:lvl w:ilvl="3" w:tplc="E0C809B6">
      <w:start w:val="1"/>
      <w:numFmt w:val="bullet"/>
      <w:lvlText w:val=""/>
      <w:lvlJc w:val="left"/>
      <w:pPr>
        <w:tabs>
          <w:tab w:val="num" w:pos="5040"/>
        </w:tabs>
        <w:ind w:left="5040" w:hanging="360"/>
      </w:pPr>
      <w:rPr>
        <w:rFonts w:ascii="Symbol" w:hAnsi="Symbol" w:hint="default"/>
      </w:rPr>
    </w:lvl>
    <w:lvl w:ilvl="4" w:tplc="E2240E08" w:tentative="1">
      <w:start w:val="1"/>
      <w:numFmt w:val="bullet"/>
      <w:lvlText w:val="o"/>
      <w:lvlJc w:val="left"/>
      <w:pPr>
        <w:tabs>
          <w:tab w:val="num" w:pos="5760"/>
        </w:tabs>
        <w:ind w:left="5760" w:hanging="360"/>
      </w:pPr>
      <w:rPr>
        <w:rFonts w:ascii="Courier New" w:hAnsi="Courier New" w:hint="default"/>
      </w:rPr>
    </w:lvl>
    <w:lvl w:ilvl="5" w:tplc="BA0E60F2" w:tentative="1">
      <w:start w:val="1"/>
      <w:numFmt w:val="bullet"/>
      <w:lvlText w:val=""/>
      <w:lvlJc w:val="left"/>
      <w:pPr>
        <w:tabs>
          <w:tab w:val="num" w:pos="6480"/>
        </w:tabs>
        <w:ind w:left="6480" w:hanging="360"/>
      </w:pPr>
      <w:rPr>
        <w:rFonts w:ascii="Wingdings" w:hAnsi="Wingdings" w:hint="default"/>
      </w:rPr>
    </w:lvl>
    <w:lvl w:ilvl="6" w:tplc="8D207EBE" w:tentative="1">
      <w:start w:val="1"/>
      <w:numFmt w:val="bullet"/>
      <w:lvlText w:val=""/>
      <w:lvlJc w:val="left"/>
      <w:pPr>
        <w:tabs>
          <w:tab w:val="num" w:pos="7200"/>
        </w:tabs>
        <w:ind w:left="7200" w:hanging="360"/>
      </w:pPr>
      <w:rPr>
        <w:rFonts w:ascii="Symbol" w:hAnsi="Symbol" w:hint="default"/>
      </w:rPr>
    </w:lvl>
    <w:lvl w:ilvl="7" w:tplc="DE54C776" w:tentative="1">
      <w:start w:val="1"/>
      <w:numFmt w:val="bullet"/>
      <w:lvlText w:val="o"/>
      <w:lvlJc w:val="left"/>
      <w:pPr>
        <w:tabs>
          <w:tab w:val="num" w:pos="7920"/>
        </w:tabs>
        <w:ind w:left="7920" w:hanging="360"/>
      </w:pPr>
      <w:rPr>
        <w:rFonts w:ascii="Courier New" w:hAnsi="Courier New" w:hint="default"/>
      </w:rPr>
    </w:lvl>
    <w:lvl w:ilvl="8" w:tplc="78F24E7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F8CDF7A">
      <w:start w:val="1"/>
      <w:numFmt w:val="bullet"/>
      <w:lvlText w:val=""/>
      <w:lvlJc w:val="left"/>
      <w:pPr>
        <w:tabs>
          <w:tab w:val="num" w:pos="720"/>
        </w:tabs>
        <w:ind w:left="720" w:hanging="360"/>
      </w:pPr>
      <w:rPr>
        <w:rFonts w:ascii="Symbol" w:hAnsi="Symbol" w:hint="default"/>
      </w:rPr>
    </w:lvl>
    <w:lvl w:ilvl="1" w:tplc="EEFE3D0C" w:tentative="1">
      <w:start w:val="1"/>
      <w:numFmt w:val="bullet"/>
      <w:lvlText w:val="o"/>
      <w:lvlJc w:val="left"/>
      <w:pPr>
        <w:tabs>
          <w:tab w:val="num" w:pos="1440"/>
        </w:tabs>
        <w:ind w:left="1440" w:hanging="360"/>
      </w:pPr>
      <w:rPr>
        <w:rFonts w:ascii="Courier New" w:hAnsi="Courier New" w:hint="default"/>
      </w:rPr>
    </w:lvl>
    <w:lvl w:ilvl="2" w:tplc="3F60A40A" w:tentative="1">
      <w:start w:val="1"/>
      <w:numFmt w:val="bullet"/>
      <w:lvlText w:val=""/>
      <w:lvlJc w:val="left"/>
      <w:pPr>
        <w:tabs>
          <w:tab w:val="num" w:pos="2160"/>
        </w:tabs>
        <w:ind w:left="2160" w:hanging="360"/>
      </w:pPr>
      <w:rPr>
        <w:rFonts w:ascii="Wingdings" w:hAnsi="Wingdings" w:hint="default"/>
      </w:rPr>
    </w:lvl>
    <w:lvl w:ilvl="3" w:tplc="A1EA2BB0" w:tentative="1">
      <w:start w:val="1"/>
      <w:numFmt w:val="bullet"/>
      <w:lvlText w:val=""/>
      <w:lvlJc w:val="left"/>
      <w:pPr>
        <w:tabs>
          <w:tab w:val="num" w:pos="2880"/>
        </w:tabs>
        <w:ind w:left="2880" w:hanging="360"/>
      </w:pPr>
      <w:rPr>
        <w:rFonts w:ascii="Symbol" w:hAnsi="Symbol" w:hint="default"/>
      </w:rPr>
    </w:lvl>
    <w:lvl w:ilvl="4" w:tplc="6C8EDF82" w:tentative="1">
      <w:start w:val="1"/>
      <w:numFmt w:val="bullet"/>
      <w:lvlText w:val="o"/>
      <w:lvlJc w:val="left"/>
      <w:pPr>
        <w:tabs>
          <w:tab w:val="num" w:pos="3600"/>
        </w:tabs>
        <w:ind w:left="3600" w:hanging="360"/>
      </w:pPr>
      <w:rPr>
        <w:rFonts w:ascii="Courier New" w:hAnsi="Courier New" w:hint="default"/>
      </w:rPr>
    </w:lvl>
    <w:lvl w:ilvl="5" w:tplc="1B12FB64" w:tentative="1">
      <w:start w:val="1"/>
      <w:numFmt w:val="bullet"/>
      <w:lvlText w:val=""/>
      <w:lvlJc w:val="left"/>
      <w:pPr>
        <w:tabs>
          <w:tab w:val="num" w:pos="4320"/>
        </w:tabs>
        <w:ind w:left="4320" w:hanging="360"/>
      </w:pPr>
      <w:rPr>
        <w:rFonts w:ascii="Wingdings" w:hAnsi="Wingdings" w:hint="default"/>
      </w:rPr>
    </w:lvl>
    <w:lvl w:ilvl="6" w:tplc="E990E01C" w:tentative="1">
      <w:start w:val="1"/>
      <w:numFmt w:val="bullet"/>
      <w:lvlText w:val=""/>
      <w:lvlJc w:val="left"/>
      <w:pPr>
        <w:tabs>
          <w:tab w:val="num" w:pos="5040"/>
        </w:tabs>
        <w:ind w:left="5040" w:hanging="360"/>
      </w:pPr>
      <w:rPr>
        <w:rFonts w:ascii="Symbol" w:hAnsi="Symbol" w:hint="default"/>
      </w:rPr>
    </w:lvl>
    <w:lvl w:ilvl="7" w:tplc="13C85D42" w:tentative="1">
      <w:start w:val="1"/>
      <w:numFmt w:val="bullet"/>
      <w:lvlText w:val="o"/>
      <w:lvlJc w:val="left"/>
      <w:pPr>
        <w:tabs>
          <w:tab w:val="num" w:pos="5760"/>
        </w:tabs>
        <w:ind w:left="5760" w:hanging="360"/>
      </w:pPr>
      <w:rPr>
        <w:rFonts w:ascii="Courier New" w:hAnsi="Courier New" w:hint="default"/>
      </w:rPr>
    </w:lvl>
    <w:lvl w:ilvl="8" w:tplc="43BCE9A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A766C62">
      <w:start w:val="6"/>
      <w:numFmt w:val="lowerRoman"/>
      <w:lvlText w:val="(%1)"/>
      <w:lvlJc w:val="left"/>
      <w:pPr>
        <w:tabs>
          <w:tab w:val="num" w:pos="1440"/>
        </w:tabs>
        <w:ind w:left="1440" w:hanging="720"/>
      </w:pPr>
      <w:rPr>
        <w:rFonts w:hint="default"/>
        <w:u w:val="double"/>
      </w:rPr>
    </w:lvl>
    <w:lvl w:ilvl="1" w:tplc="60BA1A3E" w:tentative="1">
      <w:start w:val="1"/>
      <w:numFmt w:val="lowerLetter"/>
      <w:lvlText w:val="%2."/>
      <w:lvlJc w:val="left"/>
      <w:pPr>
        <w:tabs>
          <w:tab w:val="num" w:pos="1800"/>
        </w:tabs>
        <w:ind w:left="1800" w:hanging="360"/>
      </w:pPr>
    </w:lvl>
    <w:lvl w:ilvl="2" w:tplc="1DA8267E" w:tentative="1">
      <w:start w:val="1"/>
      <w:numFmt w:val="lowerRoman"/>
      <w:lvlText w:val="%3."/>
      <w:lvlJc w:val="right"/>
      <w:pPr>
        <w:tabs>
          <w:tab w:val="num" w:pos="2520"/>
        </w:tabs>
        <w:ind w:left="2520" w:hanging="180"/>
      </w:pPr>
    </w:lvl>
    <w:lvl w:ilvl="3" w:tplc="1730EE26" w:tentative="1">
      <w:start w:val="1"/>
      <w:numFmt w:val="decimal"/>
      <w:lvlText w:val="%4."/>
      <w:lvlJc w:val="left"/>
      <w:pPr>
        <w:tabs>
          <w:tab w:val="num" w:pos="3240"/>
        </w:tabs>
        <w:ind w:left="3240" w:hanging="360"/>
      </w:pPr>
    </w:lvl>
    <w:lvl w:ilvl="4" w:tplc="AC7CADE4" w:tentative="1">
      <w:start w:val="1"/>
      <w:numFmt w:val="lowerLetter"/>
      <w:lvlText w:val="%5."/>
      <w:lvlJc w:val="left"/>
      <w:pPr>
        <w:tabs>
          <w:tab w:val="num" w:pos="3960"/>
        </w:tabs>
        <w:ind w:left="3960" w:hanging="360"/>
      </w:pPr>
    </w:lvl>
    <w:lvl w:ilvl="5" w:tplc="7C624286" w:tentative="1">
      <w:start w:val="1"/>
      <w:numFmt w:val="lowerRoman"/>
      <w:lvlText w:val="%6."/>
      <w:lvlJc w:val="right"/>
      <w:pPr>
        <w:tabs>
          <w:tab w:val="num" w:pos="4680"/>
        </w:tabs>
        <w:ind w:left="4680" w:hanging="180"/>
      </w:pPr>
    </w:lvl>
    <w:lvl w:ilvl="6" w:tplc="731467C0" w:tentative="1">
      <w:start w:val="1"/>
      <w:numFmt w:val="decimal"/>
      <w:lvlText w:val="%7."/>
      <w:lvlJc w:val="left"/>
      <w:pPr>
        <w:tabs>
          <w:tab w:val="num" w:pos="5400"/>
        </w:tabs>
        <w:ind w:left="5400" w:hanging="360"/>
      </w:pPr>
    </w:lvl>
    <w:lvl w:ilvl="7" w:tplc="A60E0778" w:tentative="1">
      <w:start w:val="1"/>
      <w:numFmt w:val="lowerLetter"/>
      <w:lvlText w:val="%8."/>
      <w:lvlJc w:val="left"/>
      <w:pPr>
        <w:tabs>
          <w:tab w:val="num" w:pos="6120"/>
        </w:tabs>
        <w:ind w:left="6120" w:hanging="360"/>
      </w:pPr>
    </w:lvl>
    <w:lvl w:ilvl="8" w:tplc="E67EF13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3633"/>
    <w:rsid w:val="000B3820"/>
    <w:rsid w:val="00E036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CB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03633"/>
    <w:pPr>
      <w:jc w:val="center"/>
    </w:pPr>
    <w:rPr>
      <w:b/>
      <w:bCs/>
    </w:rPr>
  </w:style>
  <w:style w:type="character" w:styleId="CommentReference">
    <w:name w:val="annotation reference"/>
    <w:basedOn w:val="DefaultParagraphFont"/>
    <w:semiHidden/>
    <w:rsid w:val="00E03633"/>
    <w:rPr>
      <w:sz w:val="16"/>
      <w:szCs w:val="16"/>
    </w:rPr>
  </w:style>
  <w:style w:type="paragraph" w:styleId="CommentText">
    <w:name w:val="annotation text"/>
    <w:basedOn w:val="Normal"/>
    <w:semiHidden/>
    <w:rsid w:val="00E03633"/>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E0363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2017-03-24T07:25:00Z</dcterms:created>
  <dcterms:modified xsi:type="dcterms:W3CDTF">2017-03-24T07:25:00Z</dcterms:modified>
</cp:coreProperties>
</file>