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C4" w:rsidRDefault="009266DD">
      <w:pPr>
        <w:pStyle w:val="Heading2"/>
        <w:pageBreakBefore w:val="0"/>
      </w:pPr>
      <w:bookmarkStart w:id="0" w:name="_Toc261446061"/>
      <w:r>
        <w:t>4.4</w:t>
      </w:r>
      <w:r>
        <w:tab/>
        <w:t>Real-Time Markets and Schedules</w:t>
      </w:r>
      <w:bookmarkEnd w:id="0"/>
    </w:p>
    <w:p w:rsidR="00A50EC4" w:rsidRDefault="009266DD">
      <w:pPr>
        <w:pStyle w:val="Heading3"/>
      </w:pPr>
      <w:bookmarkStart w:id="1" w:name="_Toc261446063"/>
      <w:r>
        <w:t>4.4.1</w:t>
      </w:r>
      <w:r>
        <w:tab/>
        <w:t>Real-Time Commitment (“RTC”)</w:t>
      </w:r>
      <w:bookmarkEnd w:id="1"/>
    </w:p>
    <w:p w:rsidR="00A50EC4" w:rsidRDefault="009266DD">
      <w:pPr>
        <w:pStyle w:val="Heading4"/>
      </w:pPr>
      <w:bookmarkStart w:id="2" w:name="_Toc261446064"/>
      <w:r>
        <w:t>4.4.1.1</w:t>
      </w:r>
      <w:r>
        <w:tab/>
        <w:t>Overview</w:t>
      </w:r>
      <w:bookmarkEnd w:id="2"/>
    </w:p>
    <w:p w:rsidR="00A50EC4" w:rsidRDefault="009266DD">
      <w:pPr>
        <w:pStyle w:val="Bodypara"/>
        <w:rPr>
          <w:b/>
          <w:bCs/>
          <w:iCs/>
          <w:color w:val="000000"/>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hour.  </w:t>
      </w:r>
      <w:r>
        <w:rPr>
          <w:iCs/>
          <w:color w:val="000000"/>
        </w:rPr>
        <w:t>RTC will co-optimize to solve simultaneously for all Load, Operating Reserves and Regulation Service requirements and to mini</w:t>
      </w:r>
      <w:r>
        <w:rPr>
          <w:iCs/>
          <w:color w:val="000000"/>
        </w:rPr>
        <w:t>mize the total as-bid production costs over its optimization timeframe.  RTC will consider SCUC’s Resource commitment for the day, load and loss forecasts that RTC itself will produce each quarter hour, binding transmission constraints, and all Real-Time B</w:t>
      </w:r>
      <w:r>
        <w:rPr>
          <w:iCs/>
          <w:color w:val="000000"/>
        </w:rPr>
        <w:t>ids and Bid parameters submitted pursuant to Section 4.4.1.2 below.</w:t>
      </w:r>
    </w:p>
    <w:p w:rsidR="00A50EC4" w:rsidRDefault="009266DD">
      <w:pPr>
        <w:pStyle w:val="Heading4"/>
      </w:pPr>
      <w:bookmarkStart w:id="3" w:name="_Toc261446065"/>
      <w:r>
        <w:t>4.4.1.2</w:t>
      </w:r>
      <w:r>
        <w:tab/>
        <w:t>Bids and Other Requests</w:t>
      </w:r>
      <w:bookmarkEnd w:id="3"/>
    </w:p>
    <w:p w:rsidR="00A50EC4" w:rsidRDefault="009266DD">
      <w:pPr>
        <w:pStyle w:val="Bodypara"/>
        <w:rPr>
          <w:iCs/>
        </w:rPr>
      </w:pPr>
      <w:r>
        <w:rPr>
          <w:iCs/>
        </w:rPr>
        <w:t>After the Day-Ahead schedule is published and no later than seventy-five (75) minutes before each hour (</w:t>
      </w:r>
      <w:r>
        <w:t>or no later than eighty-five minutes before each hou</w:t>
      </w:r>
      <w:r>
        <w:t xml:space="preserve">r for Bids to schedule External Transactions at the Proxy Generator Buses associated with the Cross-Sound Scheduled Line, the Neptune Scheduled Line, or the Linden VFT Scheduled Line), </w:t>
      </w:r>
      <w:r>
        <w:rPr>
          <w:iCs/>
        </w:rPr>
        <w:t>Customers may submit Real-Time Bids into RTC for real-time evaluation.</w:t>
      </w:r>
    </w:p>
    <w:p w:rsidR="00A50EC4" w:rsidRDefault="009266DD">
      <w:pPr>
        <w:pStyle w:val="subhead"/>
      </w:pPr>
      <w:bookmarkStart w:id="4" w:name="_Toc261446066"/>
      <w:r>
        <w:lastRenderedPageBreak/>
        <w:t>4.4.1.2.1</w:t>
      </w:r>
      <w:r>
        <w:tab/>
        <w:t>Real-Time Bids to Supply Energy and Ancillary Services</w:t>
      </w:r>
      <w:bookmarkEnd w:id="4"/>
    </w:p>
    <w:p w:rsidR="00A50EC4" w:rsidRDefault="009266DD">
      <w:pPr>
        <w:pStyle w:val="Bodypara"/>
        <w:rPr>
          <w:iCs/>
        </w:rPr>
      </w:pPr>
      <w:r>
        <w:t>Intermittent Power Resources that depend on wind as their fuel submitting new or revised offers to supply Energy shall bid as ISO-Committed Flexible and shall not include a Minimum Generation</w:t>
      </w:r>
      <w:r>
        <w:t xml:space="preserve"> Bid or a Start-Up Bid.  </w:t>
      </w:r>
      <w:r>
        <w:rPr>
          <w:iCs/>
        </w:rPr>
        <w:t xml:space="preserve">Eligible Customers may submit new or revised Bids to supply Energy, Operating Reserves and/or Regulation Service.  Customers that submit such Bids may specify different Bid parameters in RTC than they did Day-Ahead.  </w:t>
      </w:r>
      <w:ins w:id="5" w:author="Joy Zimberlin" w:date="2010-10-08T11:01:00Z">
        <w:r>
          <w:rPr>
            <w:iCs/>
          </w:rPr>
          <w:t>Incremental En</w:t>
        </w:r>
        <w:r>
          <w:rPr>
            <w:iCs/>
          </w:rPr>
          <w:t xml:space="preserve">ergy Bids may be submitted for </w:t>
        </w:r>
      </w:ins>
      <w:r>
        <w:rPr>
          <w:iCs/>
        </w:rPr>
        <w:t xml:space="preserve">ISO-Committed Fixed Generators, ISO-Committed Flexible Generators and Demand Side Resources, and Self-Committed Flexible Generators </w:t>
      </w:r>
      <w:del w:id="6" w:author="Joy Zimberlin" w:date="2010-10-08T11:03:00Z">
        <w:r>
          <w:rPr>
            <w:iCs/>
          </w:rPr>
          <w:delText>may not increase their Day-Ahead Incremental Energy Bids that are applicable to any</w:delText>
        </w:r>
      </w:del>
      <w:ins w:id="7" w:author="Joy Zimberlin" w:date="2010-10-08T11:04:00Z">
        <w:r>
          <w:rPr>
            <w:iCs/>
          </w:rPr>
          <w:t>that excee</w:t>
        </w:r>
        <w:r>
          <w:rPr>
            <w:iCs/>
          </w:rPr>
          <w:t xml:space="preserve">d the Incremental Energy Bids submitted in the Day-Ahead Market or the mitigated Day-Ahead Incremental Energy Bids where appropriate, for </w:t>
        </w:r>
      </w:ins>
      <w:r>
        <w:rPr>
          <w:iCs/>
        </w:rPr>
        <w:t>portion</w:t>
      </w:r>
      <w:ins w:id="8" w:author="Joy Zimberlin" w:date="2010-10-08T11:04:00Z">
        <w:r>
          <w:rPr>
            <w:iCs/>
          </w:rPr>
          <w:t>s</w:t>
        </w:r>
      </w:ins>
      <w:r>
        <w:rPr>
          <w:iCs/>
        </w:rPr>
        <w:t xml:space="preserve"> of the</w:t>
      </w:r>
      <w:del w:id="9" w:author="Joy Zimberlin" w:date="2010-10-08T11:04:00Z">
        <w:r>
          <w:rPr>
            <w:iCs/>
          </w:rPr>
          <w:delText>ir</w:delText>
        </w:r>
      </w:del>
      <w:r>
        <w:rPr>
          <w:iCs/>
        </w:rPr>
        <w:t xml:space="preserve"> Capacity </w:t>
      </w:r>
      <w:ins w:id="10" w:author="Joy Zimberlin" w:date="2010-10-08T11:05:00Z">
        <w:r>
          <w:rPr>
            <w:iCs/>
          </w:rPr>
          <w:t xml:space="preserve">of such Resources </w:t>
        </w:r>
      </w:ins>
      <w:r>
        <w:rPr>
          <w:iCs/>
        </w:rPr>
        <w:t xml:space="preserve">that </w:t>
      </w:r>
      <w:del w:id="11" w:author="Joy Zimberlin" w:date="2010-10-08T11:05:00Z">
        <w:r>
          <w:rPr>
            <w:iCs/>
          </w:rPr>
          <w:delText>was</w:delText>
        </w:r>
      </w:del>
      <w:ins w:id="12" w:author="Joy Zimberlin" w:date="2010-10-08T11:05:00Z">
        <w:r>
          <w:rPr>
            <w:iCs/>
          </w:rPr>
          <w:t>were</w:t>
        </w:r>
      </w:ins>
      <w:r>
        <w:rPr>
          <w:iCs/>
        </w:rPr>
        <w:t xml:space="preserve"> scheduled </w:t>
      </w:r>
      <w:ins w:id="13" w:author="Joy Zimberlin" w:date="2010-10-08T11:05:00Z">
        <w:r>
          <w:rPr>
            <w:iCs/>
          </w:rPr>
          <w:t xml:space="preserve">in the </w:t>
        </w:r>
      </w:ins>
      <w:r>
        <w:rPr>
          <w:iCs/>
        </w:rPr>
        <w:t xml:space="preserve">Day-Ahead </w:t>
      </w:r>
      <w:ins w:id="14" w:author="Joy Zimberlin" w:date="2010-10-08T11:05:00Z">
        <w:r>
          <w:rPr>
            <w:iCs/>
          </w:rPr>
          <w:t>Market</w:t>
        </w:r>
      </w:ins>
      <w:r>
        <w:rPr>
          <w:iCs/>
        </w:rPr>
        <w:t xml:space="preserve">, </w:t>
      </w:r>
      <w:ins w:id="15" w:author="Joy Zimberlin" w:date="2010-10-08T11:06:00Z">
        <w:r>
          <w:rPr>
            <w:iCs/>
          </w:rPr>
          <w:t>if not otherwise prohibit</w:t>
        </w:r>
        <w:r>
          <w:rPr>
            <w:iCs/>
          </w:rPr>
          <w:t>ed pursuant to other provisions of the tariff.</w:t>
        </w:r>
      </w:ins>
      <w:del w:id="16" w:author="Joy Zimberlin" w:date="2010-10-08T11:06:00Z">
        <w:r>
          <w:rPr>
            <w:iCs/>
          </w:rPr>
          <w:delText xml:space="preserve"> and may not increase their</w:delText>
        </w:r>
      </w:del>
      <w:r>
        <w:rPr>
          <w:iCs/>
        </w:rPr>
        <w:t xml:space="preserve">  Minimum Generation Bids</w:t>
      </w:r>
      <w:del w:id="17" w:author="Joy Zimberlin" w:date="2010-10-08T11:07:00Z">
        <w:r>
          <w:rPr>
            <w:iCs/>
          </w:rPr>
          <w:delText>,</w:delText>
        </w:r>
      </w:del>
      <w:r>
        <w:rPr>
          <w:iCs/>
        </w:rPr>
        <w:t xml:space="preserve"> </w:t>
      </w:r>
      <w:del w:id="18" w:author="Joy Zimberlin" w:date="2010-10-08T11:11:00Z">
        <w:r>
          <w:rPr>
            <w:iCs/>
          </w:rPr>
          <w:delText xml:space="preserve">or </w:delText>
        </w:r>
      </w:del>
      <w:ins w:id="19" w:author="Joy Zimberlin" w:date="2010-10-08T11:11:00Z">
        <w:r>
          <w:rPr>
            <w:iCs/>
          </w:rPr>
          <w:t>and</w:t>
        </w:r>
      </w:ins>
      <w:r>
        <w:rPr>
          <w:iCs/>
        </w:rPr>
        <w:t xml:space="preserve"> Start-Up Bids</w:t>
      </w:r>
      <w:del w:id="20" w:author="Joy Zimberlin" w:date="2010-10-08T11:08:00Z">
        <w:r>
          <w:rPr>
            <w:iCs/>
          </w:rPr>
          <w:delText>,</w:delText>
        </w:r>
      </w:del>
      <w:r>
        <w:rPr>
          <w:iCs/>
        </w:rPr>
        <w:t xml:space="preserve"> for any hour in which </w:t>
      </w:r>
      <w:ins w:id="21" w:author="Joy Zimberlin" w:date="2010-10-08T11:08:00Z">
        <w:r>
          <w:rPr>
            <w:iCs/>
          </w:rPr>
          <w:t xml:space="preserve">such Resources </w:t>
        </w:r>
      </w:ins>
      <w:del w:id="22" w:author="Joy Zimberlin" w:date="2010-10-08T11:09:00Z">
        <w:r>
          <w:rPr>
            <w:iCs/>
          </w:rPr>
          <w:delText xml:space="preserve">they </w:delText>
        </w:r>
      </w:del>
      <w:r>
        <w:rPr>
          <w:iCs/>
        </w:rPr>
        <w:t>received a Day-Ahead Energy schedule</w:t>
      </w:r>
      <w:ins w:id="23" w:author="Joy Zimberlin" w:date="2010-10-08T11:09:00Z">
        <w:r>
          <w:rPr>
            <w:iCs/>
          </w:rPr>
          <w:t xml:space="preserve"> may not exceed the Minimum Generation Bids and Start-up Bids submitted for those Resources in the Day-Ahead Market</w:t>
        </w:r>
      </w:ins>
      <w:r>
        <w:rPr>
          <w:iCs/>
        </w:rPr>
        <w:t>.  Additionally, Real-Time Minimum Run Qualified Gas Turbine Customers shall not increase their previously submitted Real-Time Incremental En</w:t>
      </w:r>
      <w:r>
        <w:rPr>
          <w:iCs/>
        </w:rPr>
        <w:t>ergy Bids, Minimum Generation Bids, or Start-Up Bids within 135 minutes of the dispatch hour.  Bids to supply Energy or Ancillary Services shall be subject to the rules set forth in Section 4.2.1 above and in Attachment D to this ISO Services Tariff.</w:t>
      </w:r>
    </w:p>
    <w:p w:rsidR="00A50EC4" w:rsidRDefault="009266DD">
      <w:pPr>
        <w:pStyle w:val="Bodypara"/>
        <w:rPr>
          <w:iCs/>
        </w:rPr>
      </w:pPr>
      <w:r>
        <w:rPr>
          <w:iCs/>
        </w:rPr>
        <w:t>Gener</w:t>
      </w:r>
      <w:r>
        <w:rPr>
          <w:iCs/>
        </w:rPr>
        <w:t>ators that did not submit a Day-Ahead Bid for a given hour may offer to be ISO-Committed Flexible, Self-</w:t>
      </w:r>
      <w:r>
        <w:t>Committed</w:t>
      </w:r>
      <w:r>
        <w:rPr>
          <w:iCs/>
        </w:rPr>
        <w:t xml:space="preserve"> Flexible, Self-Committed Fixed or, with ISO approval, as ISO-Committed Fixed in real-time.  Demand Side Resources that did not submit a Day-Ah</w:t>
      </w:r>
      <w:r>
        <w:rPr>
          <w:iCs/>
        </w:rPr>
        <w:t xml:space="preserve">ead Bid to provide Operating Reserves or Regulation Service for a given hour or that submitted a Day-Ahead Bid to provide </w:t>
      </w:r>
      <w:r>
        <w:t>Operating</w:t>
      </w:r>
      <w:r>
        <w:rPr>
          <w:iCs/>
        </w:rPr>
        <w:t xml:space="preserve"> Reserves or Regulation Service but did not receive a Day-Ahead schedule for a given hour may offer to provide Operating Rese</w:t>
      </w:r>
      <w:r>
        <w:rPr>
          <w:iCs/>
        </w:rPr>
        <w:t xml:space="preserve">rves or Regulation Service as ISO-Committed Flexible for </w:t>
      </w:r>
      <w:r>
        <w:t>t</w:t>
      </w:r>
      <w:r>
        <w:rPr>
          <w:iCs/>
        </w:rPr>
        <w:t xml:space="preserve">hat hour in the Real-Time Market provided, however, that the Demand Side Resource shall have an Energy price Bid no lower than </w:t>
      </w:r>
      <w:r>
        <w:rPr>
          <w:iCs/>
        </w:rPr>
        <w:lastRenderedPageBreak/>
        <w:t>$75 /MW hour.</w:t>
      </w:r>
      <w:r>
        <w:rPr>
          <w:iCs/>
          <w:u w:val="double"/>
        </w:rPr>
        <w:t xml:space="preserve">  </w:t>
      </w:r>
      <w:r>
        <w:rPr>
          <w:iCs/>
        </w:rPr>
        <w:t>Generators that submitted a Day-Ahead Bid but did not re</w:t>
      </w:r>
      <w:r>
        <w:rPr>
          <w:iCs/>
        </w:rPr>
        <w:t xml:space="preserve">ceive a Day-Ahead schedule for a given hour may change their bidding mode for that hour to be ISO-Committed Flexible, Self-Committed Flexible, Self-Committed Fixed or, with ISO approval, ISO-Committed Fixed in real-time without restriction.  </w:t>
      </w:r>
    </w:p>
    <w:p w:rsidR="00A50EC4" w:rsidRDefault="009266DD">
      <w:pPr>
        <w:pStyle w:val="Bodypara"/>
        <w:rPr>
          <w:iCs/>
        </w:rPr>
      </w:pPr>
      <w:r>
        <w:rPr>
          <w:iCs/>
        </w:rPr>
        <w:t>Generators th</w:t>
      </w:r>
      <w:r>
        <w:rPr>
          <w:iCs/>
        </w:rPr>
        <w:t>at received a Day-Ahead schedule for a given hour may not change their bidding mode between Day-Ahead and real-time provided, however, that Generators that were scheduled Day-Ahead in Self-Committed Fixed mode may switch, with ISO approval, to ISO-Committe</w:t>
      </w:r>
      <w:r>
        <w:rPr>
          <w:iCs/>
        </w:rPr>
        <w:t xml:space="preserve">d Fixed bidding mode in real-time.  Generators that were scheduled Day-Ahead in ISO-Committed Fixed mode will be scheduled as Self-Committed Fixed in the Real-Time Market unless, with ISO </w:t>
      </w:r>
      <w:r>
        <w:t>approval</w:t>
      </w:r>
      <w:r>
        <w:rPr>
          <w:iCs/>
        </w:rPr>
        <w:t>, they change their bidding mode to ISO-Committed Fixed.</w:t>
      </w:r>
    </w:p>
    <w:p w:rsidR="00A50EC4" w:rsidRDefault="009266DD">
      <w:pPr>
        <w:pStyle w:val="Bodypara"/>
      </w:pPr>
      <w:r>
        <w:t>A G</w:t>
      </w:r>
      <w:r>
        <w:t xml:space="preserve">enerator with a real time physical operating problem that makes it impossible for it to operate in the bidding mode in which it was scheduled Day-Ahead should notify the NYISO. </w:t>
      </w:r>
    </w:p>
    <w:p w:rsidR="00A50EC4" w:rsidRDefault="009266DD">
      <w:pPr>
        <w:pStyle w:val="Bodypara"/>
        <w:rPr>
          <w:iCs/>
        </w:rPr>
      </w:pPr>
      <w:r>
        <w:rPr>
          <w:iCs/>
        </w:rPr>
        <w:t xml:space="preserve">Generators and Demand Side </w:t>
      </w:r>
      <w:r>
        <w:t>Resources</w:t>
      </w:r>
      <w:r>
        <w:rPr>
          <w:iCs/>
        </w:rPr>
        <w:t xml:space="preserve"> may not submit separate Operating Reserve</w:t>
      </w:r>
      <w:r>
        <w:rPr>
          <w:iCs/>
        </w:rPr>
        <w:t>s Availability Bids in real-time and will instead automatically be assigned a real-time Operating Reserves Availability Bid of zero for the amount of Operating Reserves they are capable of providing in light of their response rate (as determined under Rate</w:t>
      </w:r>
      <w:r>
        <w:rPr>
          <w:iCs/>
        </w:rPr>
        <w:t xml:space="preserve"> Schedule 4).</w:t>
      </w:r>
    </w:p>
    <w:p w:rsidR="00A50EC4" w:rsidRDefault="009266DD">
      <w:pPr>
        <w:pStyle w:val="subhead"/>
      </w:pPr>
      <w:bookmarkStart w:id="24" w:name="_Toc261446067"/>
      <w:r>
        <w:t xml:space="preserve">4.4.1.2.2 </w:t>
      </w:r>
      <w:r>
        <w:tab/>
        <w:t>Bids Associated with Internal and External Bilateral Transactions</w:t>
      </w:r>
      <w:bookmarkEnd w:id="24"/>
    </w:p>
    <w:p w:rsidR="00A50EC4" w:rsidRDefault="009266DD">
      <w:pPr>
        <w:pStyle w:val="Bodypara"/>
        <w:rPr>
          <w:u w:val="double"/>
        </w:rPr>
      </w:pPr>
      <w:r>
        <w:rPr>
          <w:iCs/>
        </w:rPr>
        <w:t xml:space="preserve">Customers may seek to modify Bilateral Transactions that were previously scheduled Day-Ahead or propose new Bilateral Transactions, including External Transactions, </w:t>
      </w:r>
      <w:r>
        <w:rPr>
          <w:iCs/>
        </w:rPr>
        <w:t xml:space="preserve">for economic evaluation by RTC, provided however, that Bilateral Transactions with Trading Hubs as their POWs that were previously scheduled Day-Ahead may not be modified.  Bids associated with Internal Bilateral Transactions shall be subject to the rules </w:t>
      </w:r>
      <w:r>
        <w:rPr>
          <w:iCs/>
        </w:rPr>
        <w:t>set forth above in Section 4.2.1.7.</w:t>
      </w:r>
    </w:p>
    <w:p w:rsidR="00A50EC4" w:rsidRDefault="009266DD">
      <w:pPr>
        <w:pStyle w:val="Bodypara"/>
        <w:rPr>
          <w:iCs/>
        </w:rPr>
      </w:pPr>
      <w:r>
        <w:t xml:space="preserve">Except as noted in Attachment N to this ISO Services Tariff, </w:t>
      </w:r>
      <w:r>
        <w:rPr>
          <w:iCs/>
        </w:rPr>
        <w:t>Sink Price Cap Bids or Decremental Bids for External Transactions may be submitted into RTC up to seventy five minutes before the hour in which the External Tr</w:t>
      </w:r>
      <w:r>
        <w:rPr>
          <w:iCs/>
        </w:rPr>
        <w:t>ansaction would flow.  External Transaction Bids must have a one hour duration, must start and stop on the hour,</w:t>
      </w:r>
      <w:r>
        <w:rPr>
          <w:i/>
          <w:iCs/>
        </w:rPr>
        <w:t xml:space="preserve"> </w:t>
      </w:r>
      <w:r>
        <w:rPr>
          <w:iCs/>
        </w:rPr>
        <w:t>and must have constant magnitude for the hour.  Intra-hour schedule changes, or Bid modifications, associated with External Transactions will n</w:t>
      </w:r>
      <w:r>
        <w:rPr>
          <w:iCs/>
        </w:rPr>
        <w:t>ot be accommodated.</w:t>
      </w:r>
    </w:p>
    <w:p w:rsidR="00A50EC4" w:rsidRDefault="009266DD">
      <w:pPr>
        <w:pStyle w:val="subhead"/>
      </w:pPr>
      <w:bookmarkStart w:id="25" w:name="_Toc261446068"/>
      <w:r>
        <w:t>4.4.1.2.3</w:t>
      </w:r>
      <w:r>
        <w:tab/>
        <w:t>Self-Commitment Requests</w:t>
      </w:r>
      <w:bookmarkEnd w:id="25"/>
    </w:p>
    <w:p w:rsidR="00A50EC4" w:rsidRDefault="009266DD">
      <w:pPr>
        <w:pStyle w:val="Bodypara"/>
        <w:rPr>
          <w:iCs/>
        </w:rPr>
      </w:pPr>
      <w:r>
        <w:rPr>
          <w:iCs/>
        </w:rPr>
        <w:t xml:space="preserve">Self-Committed Flexible Resources must provide the ISO with schedules of their expected minimum operating points in quarter hour increments.  Self-Committed Fixed Resources must provide their expected </w:t>
      </w:r>
      <w:r>
        <w:rPr>
          <w:iCs/>
        </w:rPr>
        <w:t>actual operating points in quarter hour increments or, with ISO approval, bid as an ISO-Committed Fixed Generator.</w:t>
      </w:r>
    </w:p>
    <w:p w:rsidR="00A50EC4" w:rsidRDefault="009266DD">
      <w:pPr>
        <w:pStyle w:val="subhead"/>
      </w:pPr>
      <w:bookmarkStart w:id="26" w:name="_Toc261446069"/>
      <w:r>
        <w:t>4.4.1.2.4</w:t>
      </w:r>
      <w:r>
        <w:tab/>
        <w:t>ISO-Committed Fixed</w:t>
      </w:r>
      <w:bookmarkEnd w:id="26"/>
    </w:p>
    <w:p w:rsidR="00A50EC4" w:rsidRDefault="009266DD">
      <w:pPr>
        <w:pStyle w:val="Bodypara"/>
        <w:rPr>
          <w:iCs/>
        </w:rPr>
      </w:pPr>
      <w:r>
        <w:rPr>
          <w:iCs/>
        </w:rPr>
        <w:t>The ability to use the ISO-Committed Fixed bidding mode in the Real-Time Market shall be subject to ISO approva</w:t>
      </w:r>
      <w:r>
        <w:rPr>
          <w:iCs/>
        </w:rPr>
        <w:t xml:space="preserve">l </w:t>
      </w:r>
      <w:r>
        <w:t>pursuant</w:t>
      </w:r>
      <w:r>
        <w:rPr>
          <w:iCs/>
        </w:rPr>
        <w:t xml:space="preserve"> to procedures, which shall be published by the ISO.  Generators that do not have the communications systems, operational control mechanisms or hardware to be able to respond to five-minute dispatch basepoints are eligible to bid as ISO-Committed</w:t>
      </w:r>
      <w:r>
        <w:rPr>
          <w:iCs/>
        </w:rPr>
        <w:t xml:space="preserve"> in the Real-Time Market.  Real-Time Bids by ISO-Committed Fixed Generators shall identify variable Energy price Bids, consisting of up to eleven monotonically increasing, constant cost incremental Energy steps, and other parameters described in Attachment</w:t>
      </w:r>
      <w:r>
        <w:rPr>
          <w:iCs/>
        </w:rPr>
        <w:t xml:space="preserve"> D of this ISO Services Tariff and the ISO Procedures.  Real-Time Bids by ISO-Committed Fixed Generators shall also </w:t>
      </w:r>
      <w:r>
        <w:t>include</w:t>
      </w:r>
      <w:r>
        <w:rPr>
          <w:iCs/>
        </w:rPr>
        <w:t xml:space="preserve"> Minimum Generation Bids and hourly Start-Up Bids.  ISO-Committed Fixed Bids shall specify that the Generator is offering to be ISO-C</w:t>
      </w:r>
      <w:r>
        <w:rPr>
          <w:iCs/>
        </w:rPr>
        <w:t>ommitted Fixed.</w:t>
      </w:r>
    </w:p>
    <w:p w:rsidR="00A50EC4" w:rsidRDefault="009266DD">
      <w:pPr>
        <w:pStyle w:val="Bodypara"/>
        <w:rPr>
          <w:iCs/>
        </w:rPr>
      </w:pPr>
      <w:r>
        <w:rPr>
          <w:iCs/>
        </w:rPr>
        <w:t xml:space="preserve">RTC shall </w:t>
      </w:r>
      <w:r>
        <w:t>schedule</w:t>
      </w:r>
      <w:r>
        <w:rPr>
          <w:iCs/>
        </w:rPr>
        <w:t xml:space="preserve"> ISO-Committed Fixed Generators.</w:t>
      </w:r>
    </w:p>
    <w:p w:rsidR="00A50EC4" w:rsidRDefault="009266DD">
      <w:pPr>
        <w:pStyle w:val="subhead"/>
      </w:pPr>
      <w:bookmarkStart w:id="27" w:name="_Toc261446070"/>
      <w:r>
        <w:t>4.4.1.3</w:t>
      </w:r>
      <w:r>
        <w:tab/>
        <w:t>External Transaction Scheduling</w:t>
      </w:r>
      <w:bookmarkEnd w:id="27"/>
    </w:p>
    <w:p w:rsidR="00A50EC4" w:rsidRDefault="009266DD">
      <w:pPr>
        <w:pStyle w:val="Bodypara"/>
      </w:pPr>
      <w:r>
        <w:rPr>
          <w:iCs/>
        </w:rPr>
        <w:t>RTC</w:t>
      </w:r>
      <w:r>
        <w:rPr>
          <w:iCs/>
          <w:vertAlign w:val="subscript"/>
        </w:rPr>
        <w:t>15</w:t>
      </w:r>
      <w:r>
        <w:rPr>
          <w:iCs/>
        </w:rPr>
        <w:t xml:space="preserve"> will schedule External Transactions on an hour-ahead basis as part of its development of a co-optimized least-bid </w:t>
      </w:r>
      <w:r>
        <w:t>cost</w:t>
      </w:r>
      <w:r>
        <w:rPr>
          <w:iCs/>
        </w:rPr>
        <w:t xml:space="preserve"> real-time commitment.  R</w:t>
      </w:r>
      <w:r>
        <w:rPr>
          <w:iCs/>
        </w:rPr>
        <w:t>TC will alert the ISO when it appears that scheduled External Transactions need to be reduced for reliability reasons but will not automatically Curtail them.  Curtailment decisions will be made by the ISO, guided by the information that RTC provides, purs</w:t>
      </w:r>
      <w:r>
        <w:rPr>
          <w:iCs/>
        </w:rPr>
        <w:t>uant to the rules established by Attachment B of this ISO Services Tariff and the ISO Procedures.</w:t>
      </w:r>
      <w:r>
        <w:rPr>
          <w:u w:val="double"/>
        </w:rPr>
        <w:t xml:space="preserve">  </w:t>
      </w:r>
    </w:p>
    <w:p w:rsidR="00A50EC4" w:rsidRDefault="009266DD">
      <w:pPr>
        <w:pStyle w:val="Heading4"/>
      </w:pPr>
      <w:bookmarkStart w:id="28" w:name="_Toc261446071"/>
      <w:r>
        <w:t>4.4.1.4</w:t>
      </w:r>
      <w:r>
        <w:tab/>
        <w:t>Posting Commitment/De-Commitment and External Transaction Scheduling Decisions</w:t>
      </w:r>
      <w:bookmarkEnd w:id="28"/>
      <w:r>
        <w:t xml:space="preserve"> </w:t>
      </w:r>
    </w:p>
    <w:p w:rsidR="00A50EC4" w:rsidRDefault="009266DD">
      <w:pPr>
        <w:pStyle w:val="Bodypara"/>
      </w:pPr>
      <w:r>
        <w:rPr>
          <w:iCs/>
        </w:rPr>
        <w:t xml:space="preserve">Except as specifically noted in Section 4.4.2 and 4.4.3 of this ISO </w:t>
      </w:r>
      <w:r>
        <w:rPr>
          <w:iCs/>
        </w:rPr>
        <w:t>Services Tariff, RTC will make all Resource commitment and de-commitment decisions. RTC will make all economic commitment/de-commitment decisions based upon available offers assuming Suppliers internal to the NYCA have a one-hour minimum run time; provided</w:t>
      </w:r>
      <w:r>
        <w:rPr>
          <w:iCs/>
        </w:rPr>
        <w:t xml:space="preserve"> however, </w:t>
      </w:r>
      <w:r>
        <w:t>Real-Time Minimum Run Qualified Gas Turbines shall be assumed to have a two-hour minimum run time.</w:t>
      </w:r>
    </w:p>
    <w:p w:rsidR="00A50EC4" w:rsidRDefault="009266DD">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w:t>
      </w:r>
      <w:r>
        <w:rPr>
          <w:iCs/>
        </w:rPr>
        <w:t>n-minute “runs” which are described below.</w:t>
      </w:r>
    </w:p>
    <w:p w:rsidR="00A50EC4" w:rsidRDefault="009266DD">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w:t>
      </w:r>
      <w:r>
        <w:rPr>
          <w:iCs/>
        </w:rPr>
        <w:t>start of that hour.  During the RTC</w:t>
      </w:r>
      <w:r>
        <w:rPr>
          <w:iCs/>
          <w:vertAlign w:val="subscript"/>
        </w:rPr>
        <w:t xml:space="preserve">15 </w:t>
      </w:r>
      <w:r>
        <w:rPr>
          <w:iCs/>
        </w:rPr>
        <w:t>run, RTC will:</w:t>
      </w:r>
    </w:p>
    <w:p w:rsidR="00A50EC4" w:rsidRDefault="009266DD">
      <w:pPr>
        <w:pStyle w:val="romannumeralpara"/>
      </w:pPr>
      <w:r>
        <w:t>(i)</w:t>
      </w:r>
      <w:r>
        <w:tab/>
      </w:r>
      <w:r>
        <w:t xml:space="preserve">Commit Resources with 10-minute start-up times that should be synchronized by the time that the results of the next RTC run are posted so that they will be synchronized and running at their minimum generation levels by that time; </w:t>
      </w:r>
    </w:p>
    <w:p w:rsidR="00A50EC4" w:rsidRDefault="009266DD">
      <w:pPr>
        <w:pStyle w:val="romannumeralpara"/>
      </w:pPr>
      <w:r>
        <w:t>(ii)</w:t>
      </w:r>
      <w:r>
        <w:tab/>
        <w:t>Commit Resources wit</w:t>
      </w:r>
      <w:r>
        <w:t>h 30-minute start-up times that should be synchronized by the time that the results of the RTC run following the next RTC run are posted so that they will be synchronized and running at their minimum generation levels by that time;</w:t>
      </w:r>
    </w:p>
    <w:p w:rsidR="00A50EC4" w:rsidRDefault="009266DD">
      <w:pPr>
        <w:pStyle w:val="romannumeralpara"/>
      </w:pPr>
      <w:r>
        <w:t>(iii)</w:t>
      </w:r>
      <w:r>
        <w:tab/>
        <w:t xml:space="preserve">De-commit </w:t>
      </w:r>
      <w:r>
        <w:t>Resources that should be disconnected from the network by the time that the results of the next RTC run are posted so that they will be disconnected by that time;</w:t>
      </w:r>
    </w:p>
    <w:p w:rsidR="00A50EC4" w:rsidRDefault="009266DD">
      <w:pPr>
        <w:pStyle w:val="romannumeralpara"/>
      </w:pPr>
      <w:r>
        <w:t>(iv)</w:t>
      </w:r>
      <w:r>
        <w:tab/>
        <w:t>Issue advisory commitment and de-commitment guidance for periods more than thirty minute</w:t>
      </w:r>
      <w:r>
        <w:t xml:space="preserve">s in the future and advisory dispatch information; </w:t>
      </w:r>
    </w:p>
    <w:p w:rsidR="00A50EC4" w:rsidRDefault="009266DD">
      <w:pPr>
        <w:pStyle w:val="romannumeralpara"/>
      </w:pPr>
      <w:r>
        <w:t>(v)</w:t>
      </w:r>
      <w:r>
        <w:tab/>
        <w:t>Schedule economic External Transactions to run during the entirety of the next hour; and</w:t>
      </w:r>
    </w:p>
    <w:p w:rsidR="00A50EC4" w:rsidRDefault="009266DD">
      <w:pPr>
        <w:pStyle w:val="romannumeralpara"/>
      </w:pPr>
      <w:r>
        <w:t>(vi)</w:t>
      </w:r>
      <w:r>
        <w:tab/>
        <w:t>Schedule ISO-Committed Fixed Resources.</w:t>
      </w:r>
    </w:p>
    <w:p w:rsidR="00A50EC4" w:rsidRDefault="009266DD">
      <w:pPr>
        <w:pStyle w:val="Bodypara"/>
        <w:rPr>
          <w:iCs/>
        </w:rPr>
      </w:pPr>
      <w:r>
        <w:rPr>
          <w:iCs/>
        </w:rPr>
        <w:t>All subsequent RTC runs in the hour, i.e., RTC</w:t>
      </w:r>
      <w:r>
        <w:rPr>
          <w:iCs/>
          <w:vertAlign w:val="subscript"/>
        </w:rPr>
        <w:t>30</w:t>
      </w:r>
      <w:r>
        <w:rPr>
          <w:iCs/>
        </w:rPr>
        <w:t>, RTC</w:t>
      </w:r>
      <w:r>
        <w:rPr>
          <w:iCs/>
          <w:vertAlign w:val="subscript"/>
        </w:rPr>
        <w:t>45</w:t>
      </w:r>
      <w:r>
        <w:rPr>
          <w:iCs/>
        </w:rPr>
        <w:t>, and RTC</w:t>
      </w:r>
      <w:r>
        <w:rPr>
          <w:iCs/>
          <w:vertAlign w:val="subscript"/>
        </w:rPr>
        <w:t>00</w:t>
      </w:r>
      <w:r>
        <w:rPr>
          <w:iCs/>
          <w:vertAlign w:val="subscript"/>
        </w:rPr>
        <w:t xml:space="preserve">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A50EC4" w:rsidRDefault="009266DD">
      <w:pPr>
        <w:pStyle w:val="romannumeralpara"/>
      </w:pPr>
      <w:r>
        <w:t>(i)</w:t>
      </w:r>
      <w:r>
        <w:tab/>
        <w:t>Commit Resources with 10-minute start-up times that should be synchro</w:t>
      </w:r>
      <w:r>
        <w:t>nized by the time that the results of the next RTC run are posted so that they will be synchronized and running at that time;</w:t>
      </w:r>
    </w:p>
    <w:p w:rsidR="00A50EC4" w:rsidRDefault="009266DD">
      <w:pPr>
        <w:pStyle w:val="romannumeralpara"/>
      </w:pPr>
      <w:r>
        <w:t>(ii)</w:t>
      </w:r>
      <w:r>
        <w:tab/>
        <w:t>Commit Resources with 30-minute start-up times that should be synchronized by the time that the results of the RTC run follow</w:t>
      </w:r>
      <w:r>
        <w:t xml:space="preserve">ing the next RTC run are posted so that they will be synchronized and running at that time; </w:t>
      </w:r>
    </w:p>
    <w:p w:rsidR="00A50EC4" w:rsidRDefault="009266DD">
      <w:pPr>
        <w:pStyle w:val="romannumeralpara"/>
      </w:pPr>
      <w:r>
        <w:t>(iii)</w:t>
      </w:r>
      <w:r>
        <w:tab/>
        <w:t>De-commit Resources that should be disconnected from the network by the time that the results of the next RTC run are posted so that they will be disconnecte</w:t>
      </w:r>
      <w:r>
        <w:t>d at that time;</w:t>
      </w:r>
    </w:p>
    <w:p w:rsidR="00A50EC4" w:rsidRDefault="009266DD">
      <w:pPr>
        <w:pStyle w:val="romannumeralpara"/>
      </w:pPr>
      <w:r>
        <w:t>(iv)</w:t>
      </w:r>
      <w:r>
        <w:tab/>
        <w:t>Issue advisory commitment, de-commitment, and dispatching guidance for the period from thirty minutes in the future until the end of the RTC co-optimization period;</w:t>
      </w:r>
    </w:p>
    <w:p w:rsidR="00A50EC4" w:rsidRDefault="009266DD">
      <w:pPr>
        <w:pStyle w:val="romannumeralpara"/>
      </w:pPr>
      <w:r>
        <w:t>(v)</w:t>
      </w:r>
      <w:r>
        <w:tab/>
        <w:t>Either reaffirm that the External Transactions scheduled by RTC</w:t>
      </w:r>
      <w:r>
        <w:rPr>
          <w:vertAlign w:val="subscript"/>
        </w:rPr>
        <w:t xml:space="preserve">15 </w:t>
      </w:r>
      <w:r>
        <w:t>to flow in the next hour should flow, or inform the ISO that External Transactions may need to be reduced; and</w:t>
      </w:r>
    </w:p>
    <w:p w:rsidR="00A50EC4" w:rsidRDefault="009266DD">
      <w:pPr>
        <w:pStyle w:val="romannumeralpara"/>
      </w:pPr>
      <w:r>
        <w:t>(vi)</w:t>
      </w:r>
      <w:r>
        <w:tab/>
        <w:t>Schedule ISO-Committed Fixed Resources.</w:t>
      </w:r>
    </w:p>
    <w:p w:rsidR="00A50EC4" w:rsidRDefault="009266DD">
      <w:pPr>
        <w:pStyle w:val="Heading4"/>
      </w:pPr>
      <w:bookmarkStart w:id="29" w:name="_Toc261446072"/>
      <w:r>
        <w:t>4.4.1.5</w:t>
      </w:r>
      <w:r>
        <w:tab/>
        <w:t>External Transaction Settlements</w:t>
      </w:r>
      <w:bookmarkEnd w:id="29"/>
    </w:p>
    <w:p w:rsidR="00A50EC4" w:rsidRDefault="009266DD">
      <w:pPr>
        <w:pStyle w:val="Bodypara"/>
        <w:rPr>
          <w:rFonts w:ascii="Times New Roman Bold" w:hAnsi="Times New Roman Bold"/>
          <w:b/>
          <w:bCs/>
          <w:iCs/>
        </w:rPr>
      </w:pPr>
      <w:r>
        <w:rPr>
          <w:iCs/>
        </w:rPr>
        <w:t>RTC</w:t>
      </w:r>
      <w:r>
        <w:rPr>
          <w:iCs/>
          <w:vertAlign w:val="subscript"/>
        </w:rPr>
        <w:t xml:space="preserve">15 </w:t>
      </w:r>
      <w:r>
        <w:rPr>
          <w:iCs/>
        </w:rPr>
        <w:t>will calculate the Real-Time LBMP for all External Tr</w:t>
      </w:r>
      <w:r>
        <w:rPr>
          <w:iCs/>
        </w:rPr>
        <w:t>ansactions if constraints at the interface associated with that External Transaction are binding.  In addition, RTC</w:t>
      </w:r>
      <w:r>
        <w:rPr>
          <w:iCs/>
          <w:vertAlign w:val="subscript"/>
        </w:rPr>
        <w:t xml:space="preserve">15 </w:t>
      </w:r>
      <w:r>
        <w:rPr>
          <w:iCs/>
        </w:rPr>
        <w:t>will calculate Real-Time LBMPs at Proxy Generator Buses for any hour in which: (i) proposed economic Transactions over the Interface betwe</w:t>
      </w:r>
      <w:r>
        <w:rPr>
          <w:iCs/>
        </w:rPr>
        <w:t>en the NYCA and the External Control Area that the Proxy Generator Bus is associated with would exceed the Available Transfer Capability for</w:t>
      </w:r>
      <w:r>
        <w:rPr>
          <w:i/>
          <w:iCs/>
        </w:rPr>
        <w:t xml:space="preserve"> </w:t>
      </w:r>
      <w:r>
        <w:rPr>
          <w:iCs/>
        </w:rPr>
        <w:t>the Proxy Generator Bus or for that Interface; (ii) proposed interchange schedule changes pertaining to the NYCA as</w:t>
      </w:r>
      <w:r>
        <w:rPr>
          <w:iCs/>
        </w:rPr>
        <w:t xml:space="preserve"> a whole would exceed any Ramp Capacity limits in place for the NYCA as a whole; or (iii) proposed interchange schedule changes pertaining to the Interface between the NYCA and the External Control Area that the Proxy Generator Bus is associated with would</w:t>
      </w:r>
      <w:r>
        <w:rPr>
          <w:iCs/>
        </w:rPr>
        <w:t xml:space="preserve"> exceed any Ramp Capacity limit imposed by the ISO for the Proxy Generator Bus or for that Interface.  Finally, Real-Time LBMPs will be determined at certain times at Non-Competitive Proxy Generator Buses and Proxy Generator Buses associated with designate</w:t>
      </w:r>
      <w:r>
        <w:rPr>
          <w:iCs/>
        </w:rPr>
        <w:t>d Scheduled Lines that are subject to the Special Pricing Rules as is described in Attachment B to this ISO Services Tariff.</w:t>
      </w:r>
    </w:p>
    <w:p w:rsidR="00A50EC4" w:rsidRDefault="009266DD">
      <w:pPr>
        <w:pStyle w:val="Bodypara"/>
        <w:rPr>
          <w:iCs/>
        </w:rPr>
      </w:pPr>
      <w:r>
        <w:rPr>
          <w:iCs/>
        </w:rPr>
        <w:t xml:space="preserve">Real-Time LBMPs </w:t>
      </w:r>
      <w:r>
        <w:t>will</w:t>
      </w:r>
      <w:r>
        <w:rPr>
          <w:iCs/>
        </w:rPr>
        <w:t xml:space="preserve"> be calculated by RTD for all other purposes, including for pricing External Transactions during intervals when</w:t>
      </w:r>
      <w:r>
        <w:rPr>
          <w:iCs/>
        </w:rPr>
        <w:t xml:space="preserve"> the interface associated with an External Transaction is not binding pursuant to Section 4.4.2.2. </w:t>
      </w:r>
    </w:p>
    <w:p w:rsidR="00A50EC4" w:rsidRDefault="009266DD">
      <w:pPr>
        <w:pStyle w:val="Heading3"/>
      </w:pPr>
      <w:bookmarkStart w:id="30" w:name="_Toc261446073"/>
      <w:r>
        <w:t>4.4.2</w:t>
      </w:r>
      <w:r>
        <w:tab/>
        <w:t>Real</w:t>
      </w:r>
      <w:r>
        <w:noBreakHyphen/>
        <w:t>Time Dispatch</w:t>
      </w:r>
      <w:bookmarkEnd w:id="30"/>
    </w:p>
    <w:p w:rsidR="00A50EC4" w:rsidRDefault="009266DD">
      <w:pPr>
        <w:pStyle w:val="Heading4"/>
      </w:pPr>
      <w:bookmarkStart w:id="31" w:name="_Toc261446074"/>
      <w:r>
        <w:t>4.4.2.1</w:t>
      </w:r>
      <w:r>
        <w:tab/>
        <w:t>Overview</w:t>
      </w:r>
      <w:bookmarkEnd w:id="31"/>
    </w:p>
    <w:p w:rsidR="00A50EC4" w:rsidRDefault="009266DD">
      <w:pPr>
        <w:pStyle w:val="Bodypara"/>
        <w:rPr>
          <w:iCs/>
          <w:color w:val="000000"/>
        </w:rPr>
      </w:pPr>
      <w:r>
        <w:rPr>
          <w:iCs/>
          <w:color w:val="000000"/>
        </w:rPr>
        <w:t xml:space="preserve">The Real-Time Dispatch will make dispatching decisions, send Base Point Signals to Internal Generators and Demand </w:t>
      </w:r>
      <w:r>
        <w:rPr>
          <w:iCs/>
          <w:color w:val="000000"/>
        </w:rPr>
        <w:t xml:space="preserve">Side Resources, calculate Real-Time Market clearing prices for Energy, Operating </w:t>
      </w:r>
      <w:r>
        <w:t>Reserves</w:t>
      </w:r>
      <w:r>
        <w:rPr>
          <w:iCs/>
          <w:color w:val="000000"/>
        </w:rPr>
        <w:t xml:space="preserve">, and Regulation Service, and establish real-time schedules for those products on a five-minute basis, starting at the beginning of each hour.  The Real-Time Dispatch </w:t>
      </w:r>
      <w:r>
        <w:rPr>
          <w:iCs/>
          <w:color w:val="000000"/>
        </w:rPr>
        <w:t xml:space="preserve">will not make </w:t>
      </w:r>
      <w:r>
        <w:t>commitment</w:t>
      </w:r>
      <w:r>
        <w:rPr>
          <w:iCs/>
          <w:color w:val="000000"/>
        </w:rPr>
        <w:t xml:space="preserve"> decisions and will not consider start-up costs in any of its dispatching or pricing decisions, except as specifically provided in Section 4.4.2.3 below.  Each Real-Time Dispatch run will co-optimize to solve simultaneously for Load</w:t>
      </w:r>
      <w:r>
        <w:rPr>
          <w:iCs/>
          <w:color w:val="000000"/>
        </w:rPr>
        <w:t>, Operating Reserves, and Regulation Service and to minimize the total cost of production over its bid optimization horizon (which may be fifty, fifty-five, or sixty minutes long depending on where the run falls in the hour.)  In addition to producing a bi</w:t>
      </w:r>
      <w:r>
        <w:rPr>
          <w:iCs/>
          <w:color w:val="000000"/>
        </w:rPr>
        <w:t>nding schedule for the next five minutes, each Real-Time Dispatch run will produce advisory schedules for the remaining four time steps of its bid-optimization horizon (which may be five, ten, or fifteen minutes long depending on where the run falls in the</w:t>
      </w:r>
      <w:r>
        <w:rPr>
          <w:iCs/>
          <w:color w:val="000000"/>
        </w:rPr>
        <w:t xml:space="preserve"> hour).  RTD will use the most recent system information and the same set of Bids and constraints that are considered by RTC.</w:t>
      </w:r>
    </w:p>
    <w:p w:rsidR="00A50EC4" w:rsidRDefault="009266DD">
      <w:pPr>
        <w:pStyle w:val="Heading4"/>
      </w:pPr>
      <w:bookmarkStart w:id="32" w:name="_Toc261446075"/>
      <w:r>
        <w:t>4.4.2.2</w:t>
      </w:r>
      <w:r>
        <w:tab/>
        <w:t>Calculating Real</w:t>
      </w:r>
      <w:r>
        <w:noBreakHyphen/>
        <w:t>Time Market LBMPs and Advisory Prices</w:t>
      </w:r>
      <w:bookmarkEnd w:id="32"/>
    </w:p>
    <w:p w:rsidR="00A50EC4" w:rsidRDefault="009266DD">
      <w:pPr>
        <w:pStyle w:val="Bodypara"/>
        <w:rPr>
          <w:iCs/>
          <w:u w:val="double"/>
        </w:rPr>
      </w:pPr>
      <w:r>
        <w:rPr>
          <w:iCs/>
        </w:rPr>
        <w:t xml:space="preserve">With the </w:t>
      </w:r>
      <w:r>
        <w:t>exceptions</w:t>
      </w:r>
      <w:r>
        <w:rPr>
          <w:iCs/>
        </w:rPr>
        <w:t xml:space="preserve"> noted above in Section 4.4.1.5, RTD shall calcu</w:t>
      </w:r>
      <w:r>
        <w:rPr>
          <w:iCs/>
        </w:rPr>
        <w:t xml:space="preserve">late </w:t>
      </w:r>
      <w:r>
        <w:rPr>
          <w:i/>
          <w:iCs/>
        </w:rPr>
        <w:t>ex 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w:t>
      </w:r>
      <w:r>
        <w:rPr>
          <w:iCs/>
        </w:rPr>
        <w:t>our quarter hours in accordance with the procedures set forth in Attachment B.</w:t>
      </w:r>
    </w:p>
    <w:p w:rsidR="00A50EC4" w:rsidRDefault="009266DD">
      <w:pPr>
        <w:pStyle w:val="Heading4"/>
      </w:pPr>
      <w:bookmarkStart w:id="33" w:name="_Toc261446076"/>
      <w:r>
        <w:t>4.4.2.3</w:t>
      </w:r>
      <w:r>
        <w:tab/>
        <w:t>Real-Time Pricing Rules for Scheduling Ten Minute Resources</w:t>
      </w:r>
      <w:bookmarkEnd w:id="33"/>
    </w:p>
    <w:p w:rsidR="00A50EC4" w:rsidRDefault="009266DD">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at each Generator Bus, and for each </w:t>
      </w:r>
      <w:r>
        <w:t>Load</w:t>
      </w:r>
      <w:r>
        <w:rPr>
          <w:iCs/>
        </w:rPr>
        <w:t xml:space="preserve"> Zone.</w:t>
      </w:r>
    </w:p>
    <w:p w:rsidR="00A50EC4" w:rsidRDefault="009266DD">
      <w:pPr>
        <w:pStyle w:val="Heading4"/>
      </w:pPr>
      <w:bookmarkStart w:id="34" w:name="_Toc261446077"/>
      <w:r>
        <w:t>4.4.2.4</w:t>
      </w:r>
      <w:r>
        <w:tab/>
        <w:t>Converting to Demand Reduction, Special Case Resource Capacity scheduled as Operating Reserves, Regulation or Energy in the Real-Time Ma</w:t>
      </w:r>
      <w:r>
        <w:t>rket</w:t>
      </w:r>
      <w:bookmarkEnd w:id="34"/>
    </w:p>
    <w:p w:rsidR="00A50EC4" w:rsidRDefault="009266DD">
      <w:pPr>
        <w:pStyle w:val="Bodypara"/>
        <w:rPr>
          <w:bCs/>
          <w:iCs/>
        </w:rPr>
      </w:pPr>
      <w:r>
        <w:rPr>
          <w:bCs/>
          <w:iCs/>
        </w:rPr>
        <w:t xml:space="preserve">The ISO </w:t>
      </w:r>
      <w:r>
        <w:t>shall</w:t>
      </w:r>
      <w:r>
        <w:rPr>
          <w:bCs/>
          <w:iCs/>
        </w:rPr>
        <w:t xml:space="preserve"> convert to Demand Reductions, in hours in which the ISO requests that Special Case Resources reduce their demand pursuant to ISO Procedures, any Operating Reserves, Regulation Service or Energy scheduled in the Day-Ahead Market from Dema</w:t>
      </w:r>
      <w:r>
        <w:rPr>
          <w:bCs/>
          <w:iCs/>
        </w:rPr>
        <w:t>nd Side Resources that are also providing Special Case Resource Capacity.  The ISO shall settle the Demand Reduction provided by that portion of the Special Case Resource Capacity that was scheduled Day-Ahead as Operating Reserves, Regulation Service or En</w:t>
      </w:r>
      <w:r>
        <w:rPr>
          <w:bCs/>
          <w:iCs/>
        </w:rPr>
        <w:t xml:space="preserve">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Services or Energy as being p</w:t>
      </w:r>
      <w:r>
        <w:rPr>
          <w:bCs/>
          <w:iCs/>
        </w:rPr>
        <w:t xml:space="preserve">rovided by a Special Case Resource, provided such Demand Reduction is otherwise payable as a reduction by a Special Case Resource.  </w:t>
      </w:r>
    </w:p>
    <w:p w:rsidR="00A50EC4" w:rsidRDefault="009266DD">
      <w:pPr>
        <w:spacing w:line="480" w:lineRule="auto"/>
        <w:ind w:firstLine="720"/>
        <w:rPr>
          <w:iCs/>
        </w:rPr>
      </w:pPr>
      <w:r>
        <w:t xml:space="preserve">Operating Reserves or Regulation Service scheduled Day-Ahead and converted to Energy in real time pursuant to this Section </w:t>
      </w:r>
      <w:r>
        <w:t>4.4.2.4, will be eligible for a Day-Ahead Margin</w:t>
      </w:r>
      <w:r>
        <w:rPr>
          <w:iCs/>
        </w:rPr>
        <w:t xml:space="preserve"> Assurance Payment</w:t>
      </w:r>
      <w:r>
        <w:t>, pursuant to Attachment J</w:t>
      </w:r>
      <w:r>
        <w:rPr>
          <w:iCs/>
        </w:rPr>
        <w:t xml:space="preserve"> of this ISO Services Tariff. </w:t>
      </w:r>
    </w:p>
    <w:p w:rsidR="00A50EC4" w:rsidRDefault="009266DD">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w:t>
      </w:r>
      <w:r>
        <w:rPr>
          <w:bCs/>
          <w:iCs/>
        </w:rPr>
        <w:t xml:space="preserve">nergy and that has been instructed as a Special Case Resource to reduce demand shall be considered, for the purpose of applying Real-Time special scarcity pricing rules described in Attachment B of this Services Tariff, to be a Special Case Resource. </w:t>
      </w:r>
    </w:p>
    <w:p w:rsidR="00A50EC4" w:rsidRDefault="009266DD">
      <w:pPr>
        <w:pStyle w:val="Bodypara"/>
        <w:rPr>
          <w:bCs/>
          <w:iCs/>
        </w:rPr>
      </w:pPr>
      <w:r>
        <w:rPr>
          <w:bCs/>
          <w:iCs/>
        </w:rPr>
        <w:t xml:space="preserve">The </w:t>
      </w:r>
      <w:r>
        <w:rPr>
          <w:bCs/>
          <w:iCs/>
        </w:rPr>
        <w:t xml:space="preserve">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w:t>
      </w:r>
      <w:r>
        <w:rPr>
          <w:bCs/>
          <w:iCs/>
        </w:rPr>
        <w:t xml:space="preserve">emand.  </w:t>
      </w:r>
    </w:p>
    <w:p w:rsidR="00A50EC4" w:rsidRDefault="009266DD">
      <w:pPr>
        <w:pStyle w:val="Heading4"/>
      </w:pPr>
      <w:bookmarkStart w:id="35" w:name="_Toc261446078"/>
      <w:r>
        <w:t>4.4.2.5</w:t>
      </w:r>
      <w:r>
        <w:tab/>
        <w:t>Converting to Demand Reduction Curtailment Services Provider Capacity scheduled as Operating Reserves, Regulation or Energy in the Real-Time Market</w:t>
      </w:r>
      <w:bookmarkEnd w:id="35"/>
    </w:p>
    <w:p w:rsidR="00A50EC4" w:rsidRDefault="009266DD">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w:t>
      </w:r>
      <w:r>
        <w:rPr>
          <w:bCs/>
          <w:iCs/>
        </w:rPr>
        <w:t xml:space="preserve">y Demand Side Resources that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w:t>
      </w:r>
      <w:r>
        <w:rPr>
          <w:bCs/>
          <w:iCs/>
        </w:rPr>
        <w:t xml:space="preserve">gulation Service or Energy as being provided by a Supplier of Operating Reserves, Regulation Service or Energy as appropriate.  The ISO shall settle Demand Reductions provided beyond Capacity that was scheduled Day-Ahead as ancillary services or Energy as </w:t>
      </w:r>
      <w:r>
        <w:rPr>
          <w:bCs/>
          <w:iCs/>
        </w:rPr>
        <w:t xml:space="preserve">being provided by a Curtailment Services Provider.  </w:t>
      </w:r>
    </w:p>
    <w:p w:rsidR="00A50EC4" w:rsidRDefault="009266DD">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xml:space="preserve">, pursuant to </w:t>
      </w:r>
      <w:r>
        <w:t>Attachment J</w:t>
      </w:r>
      <w:r>
        <w:rPr>
          <w:iCs/>
        </w:rPr>
        <w:t xml:space="preserve"> of this ISO Services Tariff. </w:t>
      </w:r>
    </w:p>
    <w:p w:rsidR="00A50EC4" w:rsidRDefault="009266DD">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w:t>
      </w:r>
      <w:r>
        <w:rPr>
          <w:bCs/>
          <w:iCs/>
        </w:rPr>
        <w:t xml:space="preserve"> purpose of applying Real-Time special scarcity pricing rules described in Attachment B of this Services Tariff, to be a Emergency Demand Response Program Resource.</w:t>
      </w:r>
    </w:p>
    <w:p w:rsidR="00A50EC4" w:rsidRDefault="009266DD">
      <w:pPr>
        <w:pStyle w:val="Bodypara"/>
        <w:rPr>
          <w:iCs/>
        </w:rPr>
      </w:pPr>
      <w:r>
        <w:rPr>
          <w:bCs/>
          <w:iCs/>
        </w:rPr>
        <w:t>The ISO shall not accept offers of Operating Reserves and Regulation Service in the Real-Ti</w:t>
      </w:r>
      <w:r>
        <w:rPr>
          <w:bCs/>
          <w:iCs/>
        </w:rPr>
        <w:t xml:space="preserve">me Market from Demand Side Resources that are also providing Curtailment Services Provider Capacity for any hour in which the ISO has requested participants in the Emergency Demand Response Program pursuant to ISO Procedures to reduce demand. </w:t>
      </w:r>
    </w:p>
    <w:p w:rsidR="00A50EC4" w:rsidRDefault="009266DD">
      <w:pPr>
        <w:pStyle w:val="Heading4"/>
      </w:pPr>
      <w:bookmarkStart w:id="36" w:name="_Toc261446079"/>
      <w:r>
        <w:t>4.4.2.6</w:t>
      </w:r>
      <w:r>
        <w:tab/>
        <w:t>Real</w:t>
      </w:r>
      <w:r>
        <w:t>-Time Scarcity Pricing Rules Applicable to Regulation Service and Operating Reserves During EDRP and/or SCR Activations</w:t>
      </w:r>
      <w:bookmarkEnd w:id="36"/>
    </w:p>
    <w:p w:rsidR="00A50EC4" w:rsidRDefault="009266DD">
      <w:pPr>
        <w:pStyle w:val="Bodypara"/>
        <w:rPr>
          <w:b/>
          <w:sz w:val="20"/>
        </w:rPr>
      </w:pPr>
      <w:r>
        <w:t xml:space="preserve">Under Sections 17.1.1.2 and 17.1.1.3 of Attachment B to this ISO Services Tariff, and Sections 16.1.1.2 and 16.1.1.3 of Attachment J to </w:t>
      </w:r>
      <w:r>
        <w:t xml:space="preserve">the ISO OATT, the ISO will use special scarcity pricing rules to calculate Real-Time LBMPs during intervals when it has activated the EDRP and/or SCRs in </w:t>
      </w:r>
      <w:r>
        <w:rPr>
          <w:iCs/>
          <w:color w:val="000000"/>
        </w:rPr>
        <w:t>order to avoid reserves shortages.  During these intervals, the ISO will also implement special scarci</w:t>
      </w:r>
      <w:r>
        <w:rPr>
          <w:iCs/>
          <w:color w:val="000000"/>
        </w:rPr>
        <w:t>ty pricing rules for real-time Regulation Service and Operating Reserves.  These rules are set forth in Section 15.3.2.5.2 of Rate Schedule 15.3 and Section 15.4.6.2 of Rate Schedule 15.4 of this ISO Services Tariff.</w:t>
      </w:r>
    </w:p>
    <w:p w:rsidR="00A50EC4" w:rsidRDefault="009266DD">
      <w:pPr>
        <w:pStyle w:val="Heading3"/>
      </w:pPr>
      <w:bookmarkStart w:id="37" w:name="_Toc261446080"/>
      <w:r>
        <w:t>4.4.3</w:t>
      </w:r>
      <w:r>
        <w:tab/>
        <w:t>Real-Time Dispatch - Corrective A</w:t>
      </w:r>
      <w:r>
        <w:t>ction Mode</w:t>
      </w:r>
      <w:bookmarkEnd w:id="37"/>
    </w:p>
    <w:p w:rsidR="00A50EC4" w:rsidRDefault="009266DD">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w:t>
      </w:r>
      <w:r>
        <w:rPr>
          <w:iCs/>
        </w:rPr>
        <w:t>M runs will be nominally either five or ten minutes long, as is described below.  Unlike the Real-Time Dispatch, RTD-CAM will have the ability to commit certain Resources.  When RTD-CAM is activated, the ISO will have discretion to implement various measur</w:t>
      </w:r>
      <w:r>
        <w:rPr>
          <w:iCs/>
        </w:rPr>
        <w:t xml:space="preserve">es to restore normal operating conditions.  These RTD-CAM measures are described below.  </w:t>
      </w:r>
    </w:p>
    <w:p w:rsidR="00A50EC4" w:rsidRDefault="009266DD">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all Resources t</w:t>
      </w:r>
      <w:r>
        <w:rPr>
          <w:iCs/>
        </w:rPr>
        <w: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A50EC4" w:rsidRDefault="009266DD">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A50EC4" w:rsidRDefault="009266DD">
      <w:pPr>
        <w:pStyle w:val="Heading4"/>
      </w:pPr>
      <w:bookmarkStart w:id="38" w:name="_Toc261446081"/>
      <w:r>
        <w:t>4.4.3.1</w:t>
      </w:r>
      <w:r>
        <w:tab/>
        <w:t>RTD-CAM Modes</w:t>
      </w:r>
      <w:bookmarkEnd w:id="38"/>
    </w:p>
    <w:p w:rsidR="00A50EC4" w:rsidRDefault="009266DD">
      <w:pPr>
        <w:pStyle w:val="subhead"/>
      </w:pPr>
      <w:bookmarkStart w:id="39" w:name="_Toc261446082"/>
      <w:r>
        <w:t>4.4.3.1.1</w:t>
      </w:r>
      <w:r>
        <w:tab/>
        <w:t>Reserve Pickup</w:t>
      </w:r>
      <w:bookmarkEnd w:id="39"/>
    </w:p>
    <w:p w:rsidR="00A50EC4" w:rsidRDefault="009266DD">
      <w:pPr>
        <w:pStyle w:val="Bodypara"/>
        <w:rPr>
          <w:b/>
          <w:iCs/>
        </w:rPr>
      </w:pPr>
      <w:r>
        <w:rPr>
          <w:bCs/>
          <w:iCs/>
        </w:rPr>
        <w:t>The ISO will enter this RTD-CAM mode when necessary to re-establish schedules wh</w:t>
      </w:r>
      <w:r>
        <w:rPr>
          <w:bCs/>
          <w:iCs/>
        </w:rPr>
        <w:t xml:space="preserve">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w:t>
      </w:r>
      <w:r>
        <w:rPr>
          <w:bCs/>
          <w:iCs/>
        </w:rPr>
        <w:t xml:space="preserve">minutes.  The ISO will continue to optimize for Energy and Operating Reserves, will recognize locational Operating Reserve requirements, but will suspend Regulation Service requirements.  If Resources are </w:t>
      </w:r>
      <w:r>
        <w:t>committed</w:t>
      </w:r>
      <w:r>
        <w:rPr>
          <w:bCs/>
          <w:iCs/>
        </w:rPr>
        <w:t xml:space="preserve"> or de-committed in this RTD-CAM mode the </w:t>
      </w:r>
      <w:r>
        <w:rPr>
          <w:bCs/>
          <w:iCs/>
        </w:rPr>
        <w:t>schedules for them will be passed to RTC and the Real-Time Dispatch for their next execution.</w:t>
      </w:r>
    </w:p>
    <w:p w:rsidR="00A50EC4" w:rsidRDefault="009266DD">
      <w:pPr>
        <w:pStyle w:val="Bodypara"/>
        <w:rPr>
          <w:b/>
          <w:iCs/>
        </w:rPr>
      </w:pPr>
      <w:r>
        <w:rPr>
          <w:bCs/>
          <w:iCs/>
        </w:rPr>
        <w:t>The ISO will have discretion to classify a reserve pickup as a “large event” or a “small event.”  In a small event the ISO will have discretion to reduce Base Poi</w:t>
      </w:r>
      <w:r>
        <w:rPr>
          <w:bCs/>
          <w:iCs/>
        </w:rPr>
        <w:t xml:space="preserve">nt Signals in order to reduce transmission line loadings.  The ISO will not have this discretion in large events.  </w:t>
      </w:r>
      <w:del w:id="40" w:author="Joy Zimberlin" w:date="2010-10-08T10:35:00Z">
        <w:r>
          <w:rPr>
            <w:bCs/>
            <w:iCs/>
          </w:rPr>
          <w:delText>As is explained in Section 4.10 below, t</w:delText>
        </w:r>
      </w:del>
      <w:ins w:id="41" w:author="Joy Zimberlin" w:date="2010-10-08T10:37:00Z">
        <w:r>
          <w:rPr>
            <w:bCs/>
            <w:iCs/>
          </w:rPr>
          <w:t>T</w:t>
        </w:r>
      </w:ins>
      <w:r>
        <w:rPr>
          <w:bCs/>
          <w:iCs/>
        </w:rPr>
        <w:t xml:space="preserve">he distinction also has significance with respect to </w:t>
      </w:r>
      <w:ins w:id="42" w:author="Joy Zimberlin" w:date="2010-10-08T10:35:00Z">
        <w:r>
          <w:rPr>
            <w:bCs/>
            <w:iCs/>
          </w:rPr>
          <w:t>a Supplier’s</w:t>
        </w:r>
      </w:ins>
      <w:del w:id="43" w:author="Joy Zimberlin" w:date="2010-10-08T10:36:00Z">
        <w:r>
          <w:rPr>
            <w:bCs/>
            <w:iCs/>
          </w:rPr>
          <w:delText xml:space="preserve"> Resources’</w:delText>
        </w:r>
      </w:del>
      <w:r>
        <w:rPr>
          <w:bCs/>
          <w:iCs/>
        </w:rPr>
        <w:t xml:space="preserve"> eligibility to receive </w:t>
      </w:r>
      <w:r>
        <w:rPr>
          <w:bCs/>
          <w:iCs/>
        </w:rPr>
        <w:t>Bid Production Cost guarantee payment</w:t>
      </w:r>
      <w:del w:id="44" w:author="Joy Zimberlin" w:date="2010-10-08T10:36:00Z">
        <w:r>
          <w:rPr>
            <w:bCs/>
            <w:iCs/>
          </w:rPr>
          <w:delText>s</w:delText>
        </w:r>
      </w:del>
      <w:ins w:id="45" w:author="Joy Zimberlin" w:date="2010-10-08T10:36:00Z">
        <w:r>
          <w:rPr>
            <w:bCs/>
            <w:iCs/>
          </w:rPr>
          <w:t xml:space="preserve"> in accordance with Section 4.6.6 and Attachment C of this ISO Services Tariff</w:t>
        </w:r>
      </w:ins>
      <w:r>
        <w:rPr>
          <w:bCs/>
          <w:iCs/>
        </w:rPr>
        <w:t>.</w:t>
      </w:r>
    </w:p>
    <w:p w:rsidR="00A50EC4" w:rsidRDefault="009266DD">
      <w:pPr>
        <w:pStyle w:val="subhead"/>
        <w:rPr>
          <w:bCs/>
        </w:rPr>
      </w:pPr>
      <w:bookmarkStart w:id="46" w:name="_Toc261446083"/>
      <w:r>
        <w:t>4.4.3.1.2</w:t>
      </w:r>
      <w:r>
        <w:tab/>
        <w:t>Maximum Generation Pickup</w:t>
      </w:r>
      <w:bookmarkEnd w:id="46"/>
    </w:p>
    <w:p w:rsidR="00A50EC4" w:rsidRDefault="009266DD">
      <w:pPr>
        <w:pStyle w:val="Bodypara"/>
        <w:rPr>
          <w:bCs/>
          <w:iCs/>
        </w:rPr>
      </w:pPr>
      <w:r>
        <w:rPr>
          <w:bCs/>
          <w:iCs/>
        </w:rPr>
        <w:t xml:space="preserve">The ISO will enter this RTD-CAM mode when an Emergency makes it necessary to maximize Energy </w:t>
      </w:r>
      <w:r>
        <w:t>productio</w:t>
      </w:r>
      <w:r>
        <w:t>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emergency response rate up to the</w:t>
      </w:r>
      <w:r>
        <w:rPr>
          <w:bCs/>
          <w:iCs/>
        </w:rPr>
        <w:t>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Operating Reserve requirements,</w:t>
      </w:r>
      <w:r>
        <w:rPr>
          <w:bCs/>
          <w:iCs/>
        </w:rPr>
        <w:t xml:space="preserve"> but will suspend its Regulation Service requirements.</w:t>
      </w:r>
    </w:p>
    <w:p w:rsidR="00A50EC4" w:rsidRDefault="009266DD">
      <w:pPr>
        <w:pStyle w:val="subhead"/>
      </w:pPr>
      <w:bookmarkStart w:id="47" w:name="_Toc261446084"/>
      <w:r>
        <w:t>4.4.3.1.3</w:t>
      </w:r>
      <w:r>
        <w:tab/>
        <w:t>Base Points ASAP -- No Commitments</w:t>
      </w:r>
      <w:bookmarkEnd w:id="47"/>
    </w:p>
    <w:p w:rsidR="00A50EC4" w:rsidRDefault="009266DD">
      <w:pPr>
        <w:pStyle w:val="Bodypara"/>
        <w:rPr>
          <w:bCs/>
          <w:iCs/>
        </w:rPr>
      </w:pPr>
      <w:r>
        <w:rPr>
          <w:bCs/>
          <w:iCs/>
        </w:rPr>
        <w:t>The ISO will enter this RTD-CAM mode when changed circumstances make it necessary to issue an updated set of Base Point Signals.  Examples of changed circum</w:t>
      </w:r>
      <w:r>
        <w:rPr>
          <w:bCs/>
          <w:iCs/>
        </w:rPr>
        <w:t xml:space="preserve">stances that could necessitate taking this step include correcting line, contingency, or transfer overloads and/or voltage problems caused by unexpected system events.  When operating in this mode, RTD-CAM will produce schedules and Base Point Signals for </w:t>
      </w:r>
      <w:r>
        <w:rPr>
          <w:bCs/>
          <w:iCs/>
        </w:rPr>
        <w:t xml:space="preserve">the next five minutes but will only redispatch Generators that are capable of responding within five minutes.  RTD-CAM will not commit or de-commit Resources in this mode.  </w:t>
      </w:r>
    </w:p>
    <w:p w:rsidR="00A50EC4" w:rsidRDefault="009266DD">
      <w:pPr>
        <w:pStyle w:val="subhead"/>
      </w:pPr>
      <w:bookmarkStart w:id="48" w:name="_Toc261446085"/>
      <w:r>
        <w:t>4.4.3.1.4</w:t>
      </w:r>
      <w:r>
        <w:tab/>
        <w:t>Base Points ASAP -- Commit As Needed</w:t>
      </w:r>
      <w:bookmarkEnd w:id="48"/>
    </w:p>
    <w:p w:rsidR="00A50EC4" w:rsidRDefault="009266DD">
      <w:pPr>
        <w:pStyle w:val="Bodypara"/>
        <w:rPr>
          <w:bCs/>
          <w:iCs/>
        </w:rPr>
      </w:pPr>
      <w:r>
        <w:rPr>
          <w:bCs/>
          <w:iCs/>
        </w:rPr>
        <w:t>This operating mode is identical to</w:t>
      </w:r>
      <w:r>
        <w:rPr>
          <w:bCs/>
          <w:iCs/>
        </w:rPr>
        <w:t xml:space="preserve"> Base Points ASAP – No Commitments, except that it also allows the ISO to commit Generators that are capable of starting within 10 minutes when doing so is necessary to respond to changed system conditions.</w:t>
      </w:r>
    </w:p>
    <w:p w:rsidR="00A50EC4" w:rsidRDefault="009266DD">
      <w:pPr>
        <w:pStyle w:val="subhead"/>
      </w:pPr>
      <w:bookmarkStart w:id="49" w:name="_Toc261446086"/>
      <w:r>
        <w:t>4.4.3.1.5</w:t>
      </w:r>
      <w:r>
        <w:tab/>
        <w:t>Re-Sequencing Mode</w:t>
      </w:r>
      <w:bookmarkEnd w:id="49"/>
      <w:r>
        <w:t xml:space="preserve">   </w:t>
      </w:r>
    </w:p>
    <w:p w:rsidR="00A50EC4" w:rsidRDefault="009266DD">
      <w:pPr>
        <w:pStyle w:val="Bodypara"/>
        <w:rPr>
          <w:bCs/>
          <w:iCs/>
        </w:rPr>
      </w:pPr>
      <w:r>
        <w:rPr>
          <w:bCs/>
          <w:iCs/>
        </w:rPr>
        <w:t>When the ISO is r</w:t>
      </w:r>
      <w:r>
        <w:rPr>
          <w:bCs/>
          <w:iCs/>
        </w:rPr>
        <w:t>eady to de-activate RTD-CAM, it will often need to transition back to normal Real-Time Dispatch operation.  In this mode, RTD-CAM will calculate normal five-minute Base Point Signals and establish five minute schedules.  Unlike the normal RTD-Dispatch, how</w:t>
      </w:r>
      <w:r>
        <w:rPr>
          <w:bCs/>
          <w:iCs/>
        </w:rPr>
        <w:t xml:space="preserve">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A50EC4" w:rsidRDefault="009266DD">
      <w:pPr>
        <w:pStyle w:val="Heading3"/>
      </w:pPr>
      <w:bookmarkStart w:id="50" w:name="_Toc261446087"/>
      <w:r>
        <w:t>4.4.3.2</w:t>
      </w:r>
      <w:r>
        <w:tab/>
      </w:r>
      <w:r>
        <w:rPr>
          <w:iCs/>
        </w:rPr>
        <w:t xml:space="preserve">Calculating </w:t>
      </w:r>
      <w:r>
        <w:t>Real</w:t>
      </w:r>
      <w:r>
        <w:noBreakHyphen/>
        <w:t>T</w:t>
      </w:r>
      <w:r>
        <w:t>ime LBMPs</w:t>
      </w:r>
      <w:bookmarkEnd w:id="50"/>
    </w:p>
    <w:p w:rsidR="00A50EC4" w:rsidRDefault="009266DD">
      <w:pPr>
        <w:pStyle w:val="Bodypara"/>
        <w:rPr>
          <w:iCs/>
        </w:rPr>
      </w:pPr>
      <w:r>
        <w:rPr>
          <w:iCs/>
        </w:rPr>
        <w:t>When RTD-CAM is activated, except when it is in reserve pickup mode,</w:t>
      </w:r>
      <w:del w:id="51" w:author="Joy Zimberlin" w:date="2010-10-08T10:38:00Z">
        <w:r>
          <w:rPr>
            <w:iCs/>
          </w:rPr>
          <w:delText xml:space="preserve"> it shall calculate</w:delText>
        </w:r>
      </w:del>
      <w:r>
        <w:t xml:space="preserve"> </w:t>
      </w:r>
      <w:r>
        <w:rPr>
          <w:i/>
          <w:iCs/>
        </w:rPr>
        <w:t>ex ante</w:t>
      </w:r>
      <w:r>
        <w:t xml:space="preserve"> Real</w:t>
      </w:r>
      <w:r>
        <w:noBreakHyphen/>
        <w:t>Time LBMPs</w:t>
      </w:r>
      <w:ins w:id="52" w:author="Joy Zimberlin" w:date="2010-10-08T10:38:00Z">
        <w:r>
          <w:t xml:space="preserve"> will be calculated</w:t>
        </w:r>
      </w:ins>
      <w:r>
        <w:t xml:space="preserve"> at each Generator bus, and for each Load Zone, </w:t>
      </w:r>
      <w:r>
        <w:rPr>
          <w:iCs/>
        </w:rPr>
        <w:t xml:space="preserve">every five minutes, </w:t>
      </w:r>
      <w:r>
        <w:t xml:space="preserve">in accordance with the procedures set forth </w:t>
      </w:r>
      <w:r>
        <w:rPr>
          <w:iCs/>
        </w:rPr>
        <w:t xml:space="preserve">above </w:t>
      </w:r>
      <w:r>
        <w:t xml:space="preserve">in </w:t>
      </w:r>
      <w:r>
        <w:rPr>
          <w:iCs/>
        </w:rPr>
        <w:t>Section 4.4.</w:t>
      </w:r>
      <w:r>
        <w:rPr>
          <w:iCs/>
        </w:rPr>
        <w:t>2</w:t>
      </w:r>
      <w:r>
        <w:rPr>
          <w:iCs/>
        </w:rPr>
        <w:t>.2</w:t>
      </w:r>
      <w:ins w:id="53" w:author="Joy Zimberlin" w:date="2010-10-08T10:38:00Z">
        <w:r>
          <w:rPr>
            <w:iCs/>
          </w:rPr>
          <w:t>.</w:t>
        </w:r>
      </w:ins>
      <w:r>
        <w:t xml:space="preserve">  </w:t>
      </w:r>
      <w:r>
        <w:rPr>
          <w:iCs/>
        </w:rPr>
        <w:t>When it is in reserve pickup mode,</w:t>
      </w:r>
      <w:del w:id="54" w:author="Joy Zimberlin" w:date="2010-10-08T10:40:00Z">
        <w:r>
          <w:rPr>
            <w:iCs/>
          </w:rPr>
          <w:delText xml:space="preserve"> RTD-CAM will calculate</w:delText>
        </w:r>
      </w:del>
      <w:r>
        <w:rPr>
          <w:iCs/>
        </w:rPr>
        <w:t xml:space="preserve"> </w:t>
      </w:r>
      <w:r>
        <w:rPr>
          <w:i/>
          <w:iCs/>
        </w:rPr>
        <w:t>ex ante</w:t>
      </w:r>
      <w:r>
        <w:rPr>
          <w:iCs/>
        </w:rPr>
        <w:t xml:space="preserve"> Real-Time LBMPs</w:t>
      </w:r>
      <w:ins w:id="55" w:author="Joy Zimberlin" w:date="2010-10-08T10:39:00Z">
        <w:r>
          <w:rPr>
            <w:iCs/>
          </w:rPr>
          <w:t xml:space="preserve"> will be calculated</w:t>
        </w:r>
      </w:ins>
      <w:r>
        <w:rPr>
          <w:iCs/>
        </w:rPr>
        <w:t xml:space="preserve"> every ten minutes, but</w:t>
      </w:r>
      <w:ins w:id="56" w:author="Joy Zimberlin" w:date="2010-10-08T10:40:00Z">
        <w:r>
          <w:rPr>
            <w:iCs/>
          </w:rPr>
          <w:t xml:space="preserve"> RTD-CAM</w:t>
        </w:r>
      </w:ins>
      <w:r>
        <w:rPr>
          <w:iCs/>
        </w:rPr>
        <w:t xml:space="preserve"> shall otherwise follow the procedures set forth above in Section 4.4.</w:t>
      </w:r>
      <w:r>
        <w:rPr>
          <w:iCs/>
        </w:rPr>
        <w:t>2</w:t>
      </w:r>
      <w:r>
        <w:rPr>
          <w:iCs/>
        </w:rPr>
        <w:t>.2</w:t>
      </w:r>
      <w:ins w:id="57" w:author="Joy Zimberlin" w:date="2010-10-08T10:39:00Z">
        <w:r>
          <w:rPr>
            <w:iCs/>
          </w:rPr>
          <w:t>.</w:t>
        </w:r>
      </w:ins>
      <w:r>
        <w:rPr>
          <w:iCs/>
        </w:rPr>
        <w:t xml:space="preserve">  In addition,</w:t>
      </w:r>
      <w:ins w:id="58" w:author="Joy Zimberlin" w:date="2010-10-08T10:43:00Z">
        <w:r>
          <w:rPr>
            <w:iCs/>
          </w:rPr>
          <w:t xml:space="preserve"> when</w:t>
        </w:r>
      </w:ins>
      <w:r>
        <w:rPr>
          <w:iCs/>
        </w:rPr>
        <w:t xml:space="preserve"> RTD-</w:t>
      </w:r>
      <w:r>
        <w:rPr>
          <w:iCs/>
        </w:rPr>
        <w:t>CAM</w:t>
      </w:r>
      <w:ins w:id="59" w:author="Joy Zimberlin" w:date="2010-10-08T10:44:00Z">
        <w:r>
          <w:rPr>
            <w:iCs/>
          </w:rPr>
          <w:t xml:space="preserve"> is activated, Suppliers </w:t>
        </w:r>
      </w:ins>
      <w:del w:id="60" w:author="Joy Zimberlin" w:date="2010-10-08T10:44:00Z">
        <w:r>
          <w:rPr>
            <w:iCs/>
          </w:rPr>
          <w:delText>will</w:delText>
        </w:r>
      </w:del>
      <w:ins w:id="61" w:author="Joy Zimberlin" w:date="2010-10-08T10:44:00Z">
        <w:r>
          <w:rPr>
            <w:iCs/>
          </w:rPr>
          <w:t xml:space="preserve">may be </w:t>
        </w:r>
      </w:ins>
      <w:del w:id="62" w:author="Joy Zimberlin" w:date="2010-10-08T10:45:00Z">
        <w:r>
          <w:rPr>
            <w:iCs/>
          </w:rPr>
          <w:delText xml:space="preserve">calculate Bid Production Cost payments for </w:delText>
        </w:r>
      </w:del>
      <w:r>
        <w:rPr>
          <w:iCs/>
        </w:rPr>
        <w:t>eligible</w:t>
      </w:r>
      <w:ins w:id="63" w:author="Joy Zimberlin" w:date="2010-10-08T10:52:00Z">
        <w:r>
          <w:rPr>
            <w:iCs/>
          </w:rPr>
          <w:t xml:space="preserve"> for Bid Production Cost guarantee payments</w:t>
        </w:r>
      </w:ins>
      <w:r>
        <w:rPr>
          <w:iCs/>
        </w:rPr>
        <w:t xml:space="preserve"> </w:t>
      </w:r>
      <w:del w:id="64" w:author="Joy Zimberlin" w:date="2010-10-08T10:46:00Z">
        <w:r>
          <w:rPr>
            <w:iCs/>
          </w:rPr>
          <w:delText xml:space="preserve">Generators </w:delText>
        </w:r>
      </w:del>
      <w:r>
        <w:rPr>
          <w:iCs/>
        </w:rPr>
        <w:t xml:space="preserve">during large event, but not small event, reserve pickups and during maximum generation pickups </w:t>
      </w:r>
      <w:ins w:id="65" w:author="Joy Zimberlin" w:date="2010-10-08T10:55:00Z">
        <w:r>
          <w:rPr>
            <w:iCs/>
          </w:rPr>
          <w:t>in accordance wi</w:t>
        </w:r>
        <w:r>
          <w:rPr>
            <w:iCs/>
          </w:rPr>
          <w:t>th</w:t>
        </w:r>
      </w:ins>
      <w:ins w:id="66" w:author="Joy Zimberlin" w:date="2010-10-08T10:56:00Z">
        <w:r>
          <w:rPr>
            <w:iCs/>
          </w:rPr>
          <w:t xml:space="preserve"> </w:t>
        </w:r>
      </w:ins>
      <w:del w:id="67" w:author="Joy Zimberlin" w:date="2010-10-08T10:57:00Z">
        <w:r>
          <w:rPr>
            <w:iCs/>
          </w:rPr>
          <w:delText xml:space="preserve">These payments are described in </w:delText>
        </w:r>
      </w:del>
      <w:r>
        <w:rPr>
          <w:iCs/>
        </w:rPr>
        <w:t>Section 4.6.6</w:t>
      </w:r>
      <w:del w:id="68" w:author="Joy Zimberlin" w:date="2010-10-08T10:49:00Z">
        <w:r>
          <w:rPr>
            <w:iCs/>
          </w:rPr>
          <w:delText xml:space="preserve"> 10, and in Rate Schedule 15.4.</w:delText>
        </w:r>
      </w:del>
      <w:r>
        <w:rPr>
          <w:iCs/>
        </w:rPr>
        <w:t xml:space="preserve"> </w:t>
      </w:r>
      <w:ins w:id="69" w:author="Joy Zimberlin" w:date="2010-10-08T10:49:00Z">
        <w:r>
          <w:rPr>
            <w:iCs/>
          </w:rPr>
          <w:t xml:space="preserve">and Attachment C </w:t>
        </w:r>
      </w:ins>
      <w:r>
        <w:rPr>
          <w:iCs/>
        </w:rPr>
        <w:t xml:space="preserve">of this ISO Services Tariff.  </w:t>
      </w:r>
    </w:p>
    <w:p w:rsidR="00A50EC4" w:rsidRDefault="009266DD">
      <w:pPr>
        <w:pStyle w:val="Heading3"/>
      </w:pPr>
      <w:bookmarkStart w:id="70" w:name="_Toc261446088"/>
      <w:r>
        <w:t>4.4.3.3</w:t>
      </w:r>
      <w:r>
        <w:tab/>
        <w:t>Posting Commitment Decisions</w:t>
      </w:r>
      <w:bookmarkEnd w:id="70"/>
    </w:p>
    <w:p w:rsidR="00A50EC4" w:rsidRDefault="009266DD">
      <w:pPr>
        <w:pStyle w:val="Bodypara"/>
      </w:pPr>
      <w:r>
        <w:t xml:space="preserve">To the extent that RTD-CAM makes commitment and de-commitment decisions they will be posted at the same time as Real-Time LBMPs.  </w:t>
      </w:r>
    </w:p>
    <w:sectPr w:rsidR="00A50EC4" w:rsidSect="009251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110" w:rsidRDefault="00925110" w:rsidP="00925110">
      <w:pPr>
        <w:spacing w:after="0" w:line="240" w:lineRule="auto"/>
      </w:pPr>
      <w:r>
        <w:separator/>
      </w:r>
    </w:p>
  </w:endnote>
  <w:endnote w:type="continuationSeparator" w:id="0">
    <w:p w:rsidR="00925110" w:rsidRDefault="00925110" w:rsidP="00925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10" w:rsidRDefault="009266DD">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925110">
      <w:rPr>
        <w:rFonts w:ascii="Arial" w:eastAsia="Arial" w:hAnsi="Arial" w:cs="Arial"/>
        <w:color w:val="000000"/>
        <w:sz w:val="16"/>
      </w:rPr>
      <w:fldChar w:fldCharType="begin"/>
    </w:r>
    <w:r>
      <w:rPr>
        <w:rFonts w:ascii="Arial" w:eastAsia="Arial" w:hAnsi="Arial" w:cs="Arial"/>
        <w:color w:val="000000"/>
        <w:sz w:val="16"/>
      </w:rPr>
      <w:instrText>PAGE</w:instrText>
    </w:r>
    <w:r w:rsidR="009251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10" w:rsidRDefault="009266DD">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9251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51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10" w:rsidRDefault="009266DD">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925110">
      <w:rPr>
        <w:rFonts w:ascii="Arial" w:eastAsia="Arial" w:hAnsi="Arial" w:cs="Arial"/>
        <w:color w:val="000000"/>
        <w:sz w:val="16"/>
      </w:rPr>
      <w:fldChar w:fldCharType="begin"/>
    </w:r>
    <w:r>
      <w:rPr>
        <w:rFonts w:ascii="Arial" w:eastAsia="Arial" w:hAnsi="Arial" w:cs="Arial"/>
        <w:color w:val="000000"/>
        <w:sz w:val="16"/>
      </w:rPr>
      <w:instrText>PAGE</w:instrText>
    </w:r>
    <w:r w:rsidR="009251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110" w:rsidRDefault="00925110" w:rsidP="00925110">
      <w:pPr>
        <w:spacing w:after="0" w:line="240" w:lineRule="auto"/>
      </w:pPr>
      <w:r>
        <w:separator/>
      </w:r>
    </w:p>
  </w:footnote>
  <w:footnote w:type="continuationSeparator" w:id="0">
    <w:p w:rsidR="00925110" w:rsidRDefault="00925110" w:rsidP="009251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10" w:rsidRDefault="009266D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10" w:rsidRDefault="009266D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w:t>
    </w:r>
    <w:r>
      <w:rPr>
        <w:rFonts w:ascii="Arial" w:eastAsia="Arial" w:hAnsi="Arial" w:cs="Arial"/>
        <w:color w:val="000000"/>
        <w:sz w:val="16"/>
      </w:rPr>
      <w:t>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10" w:rsidRDefault="009266D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w:t>
    </w:r>
    <w:r>
      <w:rPr>
        <w:rFonts w:ascii="Arial" w:eastAsia="Arial" w:hAnsi="Arial" w:cs="Arial"/>
        <w:color w:val="000000"/>
        <w:sz w:val="16"/>
      </w:rPr>
      <w:t>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EEA0AB6">
      <w:start w:val="1"/>
      <w:numFmt w:val="bullet"/>
      <w:lvlText w:val=""/>
      <w:lvlJc w:val="left"/>
      <w:pPr>
        <w:tabs>
          <w:tab w:val="num" w:pos="720"/>
        </w:tabs>
        <w:ind w:left="720" w:hanging="360"/>
      </w:pPr>
      <w:rPr>
        <w:rFonts w:ascii="Symbol" w:hAnsi="Symbol" w:hint="default"/>
      </w:rPr>
    </w:lvl>
    <w:lvl w:ilvl="1" w:tplc="340868D0" w:tentative="1">
      <w:start w:val="1"/>
      <w:numFmt w:val="bullet"/>
      <w:lvlText w:val="o"/>
      <w:lvlJc w:val="left"/>
      <w:pPr>
        <w:tabs>
          <w:tab w:val="num" w:pos="1440"/>
        </w:tabs>
        <w:ind w:left="1440" w:hanging="360"/>
      </w:pPr>
      <w:rPr>
        <w:rFonts w:ascii="Courier New" w:hAnsi="Courier New" w:cs="Courier New" w:hint="default"/>
      </w:rPr>
    </w:lvl>
    <w:lvl w:ilvl="2" w:tplc="77068B76" w:tentative="1">
      <w:start w:val="1"/>
      <w:numFmt w:val="bullet"/>
      <w:lvlText w:val=""/>
      <w:lvlJc w:val="left"/>
      <w:pPr>
        <w:tabs>
          <w:tab w:val="num" w:pos="2160"/>
        </w:tabs>
        <w:ind w:left="2160" w:hanging="360"/>
      </w:pPr>
      <w:rPr>
        <w:rFonts w:ascii="Wingdings" w:hAnsi="Wingdings" w:hint="default"/>
      </w:rPr>
    </w:lvl>
    <w:lvl w:ilvl="3" w:tplc="CE16D8D0" w:tentative="1">
      <w:start w:val="1"/>
      <w:numFmt w:val="bullet"/>
      <w:lvlText w:val=""/>
      <w:lvlJc w:val="left"/>
      <w:pPr>
        <w:tabs>
          <w:tab w:val="num" w:pos="2880"/>
        </w:tabs>
        <w:ind w:left="2880" w:hanging="360"/>
      </w:pPr>
      <w:rPr>
        <w:rFonts w:ascii="Symbol" w:hAnsi="Symbol" w:hint="default"/>
      </w:rPr>
    </w:lvl>
    <w:lvl w:ilvl="4" w:tplc="2822FACC" w:tentative="1">
      <w:start w:val="1"/>
      <w:numFmt w:val="bullet"/>
      <w:lvlText w:val="o"/>
      <w:lvlJc w:val="left"/>
      <w:pPr>
        <w:tabs>
          <w:tab w:val="num" w:pos="3600"/>
        </w:tabs>
        <w:ind w:left="3600" w:hanging="360"/>
      </w:pPr>
      <w:rPr>
        <w:rFonts w:ascii="Courier New" w:hAnsi="Courier New" w:cs="Courier New" w:hint="default"/>
      </w:rPr>
    </w:lvl>
    <w:lvl w:ilvl="5" w:tplc="F252BA7A" w:tentative="1">
      <w:start w:val="1"/>
      <w:numFmt w:val="bullet"/>
      <w:lvlText w:val=""/>
      <w:lvlJc w:val="left"/>
      <w:pPr>
        <w:tabs>
          <w:tab w:val="num" w:pos="4320"/>
        </w:tabs>
        <w:ind w:left="4320" w:hanging="360"/>
      </w:pPr>
      <w:rPr>
        <w:rFonts w:ascii="Wingdings" w:hAnsi="Wingdings" w:hint="default"/>
      </w:rPr>
    </w:lvl>
    <w:lvl w:ilvl="6" w:tplc="7BCE14EE" w:tentative="1">
      <w:start w:val="1"/>
      <w:numFmt w:val="bullet"/>
      <w:lvlText w:val=""/>
      <w:lvlJc w:val="left"/>
      <w:pPr>
        <w:tabs>
          <w:tab w:val="num" w:pos="5040"/>
        </w:tabs>
        <w:ind w:left="5040" w:hanging="360"/>
      </w:pPr>
      <w:rPr>
        <w:rFonts w:ascii="Symbol" w:hAnsi="Symbol" w:hint="default"/>
      </w:rPr>
    </w:lvl>
    <w:lvl w:ilvl="7" w:tplc="7024A2F4" w:tentative="1">
      <w:start w:val="1"/>
      <w:numFmt w:val="bullet"/>
      <w:lvlText w:val="o"/>
      <w:lvlJc w:val="left"/>
      <w:pPr>
        <w:tabs>
          <w:tab w:val="num" w:pos="5760"/>
        </w:tabs>
        <w:ind w:left="5760" w:hanging="360"/>
      </w:pPr>
      <w:rPr>
        <w:rFonts w:ascii="Courier New" w:hAnsi="Courier New" w:cs="Courier New" w:hint="default"/>
      </w:rPr>
    </w:lvl>
    <w:lvl w:ilvl="8" w:tplc="F5DCA34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05EC5F0">
      <w:start w:val="1"/>
      <w:numFmt w:val="upperLetter"/>
      <w:lvlText w:val="%1."/>
      <w:lvlJc w:val="left"/>
      <w:pPr>
        <w:tabs>
          <w:tab w:val="num" w:pos="1440"/>
        </w:tabs>
        <w:ind w:left="1440" w:hanging="720"/>
      </w:pPr>
      <w:rPr>
        <w:rFonts w:hint="default"/>
      </w:rPr>
    </w:lvl>
    <w:lvl w:ilvl="1" w:tplc="FA5055B2" w:tentative="1">
      <w:start w:val="1"/>
      <w:numFmt w:val="lowerLetter"/>
      <w:lvlText w:val="%2."/>
      <w:lvlJc w:val="left"/>
      <w:pPr>
        <w:tabs>
          <w:tab w:val="num" w:pos="1800"/>
        </w:tabs>
        <w:ind w:left="1800" w:hanging="360"/>
      </w:pPr>
    </w:lvl>
    <w:lvl w:ilvl="2" w:tplc="E886FA7A" w:tentative="1">
      <w:start w:val="1"/>
      <w:numFmt w:val="lowerRoman"/>
      <w:lvlText w:val="%3."/>
      <w:lvlJc w:val="right"/>
      <w:pPr>
        <w:tabs>
          <w:tab w:val="num" w:pos="2520"/>
        </w:tabs>
        <w:ind w:left="2520" w:hanging="180"/>
      </w:pPr>
    </w:lvl>
    <w:lvl w:ilvl="3" w:tplc="C15A47A2" w:tentative="1">
      <w:start w:val="1"/>
      <w:numFmt w:val="decimal"/>
      <w:lvlText w:val="%4."/>
      <w:lvlJc w:val="left"/>
      <w:pPr>
        <w:tabs>
          <w:tab w:val="num" w:pos="3240"/>
        </w:tabs>
        <w:ind w:left="3240" w:hanging="360"/>
      </w:pPr>
    </w:lvl>
    <w:lvl w:ilvl="4" w:tplc="A08E16B4" w:tentative="1">
      <w:start w:val="1"/>
      <w:numFmt w:val="lowerLetter"/>
      <w:lvlText w:val="%5."/>
      <w:lvlJc w:val="left"/>
      <w:pPr>
        <w:tabs>
          <w:tab w:val="num" w:pos="3960"/>
        </w:tabs>
        <w:ind w:left="3960" w:hanging="360"/>
      </w:pPr>
    </w:lvl>
    <w:lvl w:ilvl="5" w:tplc="7A6867EC" w:tentative="1">
      <w:start w:val="1"/>
      <w:numFmt w:val="lowerRoman"/>
      <w:lvlText w:val="%6."/>
      <w:lvlJc w:val="right"/>
      <w:pPr>
        <w:tabs>
          <w:tab w:val="num" w:pos="4680"/>
        </w:tabs>
        <w:ind w:left="4680" w:hanging="180"/>
      </w:pPr>
    </w:lvl>
    <w:lvl w:ilvl="6" w:tplc="43C2B6F4" w:tentative="1">
      <w:start w:val="1"/>
      <w:numFmt w:val="decimal"/>
      <w:lvlText w:val="%7."/>
      <w:lvlJc w:val="left"/>
      <w:pPr>
        <w:tabs>
          <w:tab w:val="num" w:pos="5400"/>
        </w:tabs>
        <w:ind w:left="5400" w:hanging="360"/>
      </w:pPr>
    </w:lvl>
    <w:lvl w:ilvl="7" w:tplc="56602D8E" w:tentative="1">
      <w:start w:val="1"/>
      <w:numFmt w:val="lowerLetter"/>
      <w:lvlText w:val="%8."/>
      <w:lvlJc w:val="left"/>
      <w:pPr>
        <w:tabs>
          <w:tab w:val="num" w:pos="6120"/>
        </w:tabs>
        <w:ind w:left="6120" w:hanging="360"/>
      </w:pPr>
    </w:lvl>
    <w:lvl w:ilvl="8" w:tplc="1EAC09F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5FA1B56">
      <w:start w:val="3"/>
      <w:numFmt w:val="upperLetter"/>
      <w:lvlText w:val="%1."/>
      <w:lvlJc w:val="left"/>
      <w:pPr>
        <w:tabs>
          <w:tab w:val="num" w:pos="1080"/>
        </w:tabs>
        <w:ind w:left="1080" w:hanging="360"/>
      </w:pPr>
      <w:rPr>
        <w:rFonts w:hint="default"/>
      </w:rPr>
    </w:lvl>
    <w:lvl w:ilvl="1" w:tplc="1140342E" w:tentative="1">
      <w:start w:val="1"/>
      <w:numFmt w:val="lowerLetter"/>
      <w:lvlText w:val="%2."/>
      <w:lvlJc w:val="left"/>
      <w:pPr>
        <w:tabs>
          <w:tab w:val="num" w:pos="1800"/>
        </w:tabs>
        <w:ind w:left="1800" w:hanging="360"/>
      </w:pPr>
    </w:lvl>
    <w:lvl w:ilvl="2" w:tplc="2534C310" w:tentative="1">
      <w:start w:val="1"/>
      <w:numFmt w:val="lowerRoman"/>
      <w:lvlText w:val="%3."/>
      <w:lvlJc w:val="right"/>
      <w:pPr>
        <w:tabs>
          <w:tab w:val="num" w:pos="2520"/>
        </w:tabs>
        <w:ind w:left="2520" w:hanging="180"/>
      </w:pPr>
    </w:lvl>
    <w:lvl w:ilvl="3" w:tplc="E5D6D8AC" w:tentative="1">
      <w:start w:val="1"/>
      <w:numFmt w:val="decimal"/>
      <w:lvlText w:val="%4."/>
      <w:lvlJc w:val="left"/>
      <w:pPr>
        <w:tabs>
          <w:tab w:val="num" w:pos="3240"/>
        </w:tabs>
        <w:ind w:left="3240" w:hanging="360"/>
      </w:pPr>
    </w:lvl>
    <w:lvl w:ilvl="4" w:tplc="C65C5458" w:tentative="1">
      <w:start w:val="1"/>
      <w:numFmt w:val="lowerLetter"/>
      <w:lvlText w:val="%5."/>
      <w:lvlJc w:val="left"/>
      <w:pPr>
        <w:tabs>
          <w:tab w:val="num" w:pos="3960"/>
        </w:tabs>
        <w:ind w:left="3960" w:hanging="360"/>
      </w:pPr>
    </w:lvl>
    <w:lvl w:ilvl="5" w:tplc="27FE8FB6" w:tentative="1">
      <w:start w:val="1"/>
      <w:numFmt w:val="lowerRoman"/>
      <w:lvlText w:val="%6."/>
      <w:lvlJc w:val="right"/>
      <w:pPr>
        <w:tabs>
          <w:tab w:val="num" w:pos="4680"/>
        </w:tabs>
        <w:ind w:left="4680" w:hanging="180"/>
      </w:pPr>
    </w:lvl>
    <w:lvl w:ilvl="6" w:tplc="D436A25A" w:tentative="1">
      <w:start w:val="1"/>
      <w:numFmt w:val="decimal"/>
      <w:lvlText w:val="%7."/>
      <w:lvlJc w:val="left"/>
      <w:pPr>
        <w:tabs>
          <w:tab w:val="num" w:pos="5400"/>
        </w:tabs>
        <w:ind w:left="5400" w:hanging="360"/>
      </w:pPr>
    </w:lvl>
    <w:lvl w:ilvl="7" w:tplc="EB5810E2" w:tentative="1">
      <w:start w:val="1"/>
      <w:numFmt w:val="lowerLetter"/>
      <w:lvlText w:val="%8."/>
      <w:lvlJc w:val="left"/>
      <w:pPr>
        <w:tabs>
          <w:tab w:val="num" w:pos="6120"/>
        </w:tabs>
        <w:ind w:left="6120" w:hanging="360"/>
      </w:pPr>
    </w:lvl>
    <w:lvl w:ilvl="8" w:tplc="33C21D7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C5E39CC">
      <w:start w:val="1"/>
      <w:numFmt w:val="bullet"/>
      <w:pStyle w:val="Bulletpara"/>
      <w:lvlText w:val=""/>
      <w:lvlJc w:val="left"/>
      <w:pPr>
        <w:tabs>
          <w:tab w:val="num" w:pos="720"/>
        </w:tabs>
        <w:ind w:left="720" w:hanging="360"/>
      </w:pPr>
      <w:rPr>
        <w:rFonts w:ascii="Symbol" w:hAnsi="Symbol" w:hint="default"/>
      </w:rPr>
    </w:lvl>
    <w:lvl w:ilvl="1" w:tplc="CB22634C" w:tentative="1">
      <w:start w:val="1"/>
      <w:numFmt w:val="bullet"/>
      <w:lvlText w:val="o"/>
      <w:lvlJc w:val="left"/>
      <w:pPr>
        <w:tabs>
          <w:tab w:val="num" w:pos="1440"/>
        </w:tabs>
        <w:ind w:left="1440" w:hanging="360"/>
      </w:pPr>
      <w:rPr>
        <w:rFonts w:ascii="Courier New" w:hAnsi="Courier New" w:cs="Courier New" w:hint="default"/>
      </w:rPr>
    </w:lvl>
    <w:lvl w:ilvl="2" w:tplc="BF14E1E0" w:tentative="1">
      <w:start w:val="1"/>
      <w:numFmt w:val="bullet"/>
      <w:lvlText w:val=""/>
      <w:lvlJc w:val="left"/>
      <w:pPr>
        <w:tabs>
          <w:tab w:val="num" w:pos="2160"/>
        </w:tabs>
        <w:ind w:left="2160" w:hanging="360"/>
      </w:pPr>
      <w:rPr>
        <w:rFonts w:ascii="Wingdings" w:hAnsi="Wingdings" w:hint="default"/>
      </w:rPr>
    </w:lvl>
    <w:lvl w:ilvl="3" w:tplc="CB96E286" w:tentative="1">
      <w:start w:val="1"/>
      <w:numFmt w:val="bullet"/>
      <w:lvlText w:val=""/>
      <w:lvlJc w:val="left"/>
      <w:pPr>
        <w:tabs>
          <w:tab w:val="num" w:pos="2880"/>
        </w:tabs>
        <w:ind w:left="2880" w:hanging="360"/>
      </w:pPr>
      <w:rPr>
        <w:rFonts w:ascii="Symbol" w:hAnsi="Symbol" w:hint="default"/>
      </w:rPr>
    </w:lvl>
    <w:lvl w:ilvl="4" w:tplc="D942323E" w:tentative="1">
      <w:start w:val="1"/>
      <w:numFmt w:val="bullet"/>
      <w:lvlText w:val="o"/>
      <w:lvlJc w:val="left"/>
      <w:pPr>
        <w:tabs>
          <w:tab w:val="num" w:pos="3600"/>
        </w:tabs>
        <w:ind w:left="3600" w:hanging="360"/>
      </w:pPr>
      <w:rPr>
        <w:rFonts w:ascii="Courier New" w:hAnsi="Courier New" w:cs="Courier New" w:hint="default"/>
      </w:rPr>
    </w:lvl>
    <w:lvl w:ilvl="5" w:tplc="ECDAFC8A" w:tentative="1">
      <w:start w:val="1"/>
      <w:numFmt w:val="bullet"/>
      <w:lvlText w:val=""/>
      <w:lvlJc w:val="left"/>
      <w:pPr>
        <w:tabs>
          <w:tab w:val="num" w:pos="4320"/>
        </w:tabs>
        <w:ind w:left="4320" w:hanging="360"/>
      </w:pPr>
      <w:rPr>
        <w:rFonts w:ascii="Wingdings" w:hAnsi="Wingdings" w:hint="default"/>
      </w:rPr>
    </w:lvl>
    <w:lvl w:ilvl="6" w:tplc="CCE6402E" w:tentative="1">
      <w:start w:val="1"/>
      <w:numFmt w:val="bullet"/>
      <w:lvlText w:val=""/>
      <w:lvlJc w:val="left"/>
      <w:pPr>
        <w:tabs>
          <w:tab w:val="num" w:pos="5040"/>
        </w:tabs>
        <w:ind w:left="5040" w:hanging="360"/>
      </w:pPr>
      <w:rPr>
        <w:rFonts w:ascii="Symbol" w:hAnsi="Symbol" w:hint="default"/>
      </w:rPr>
    </w:lvl>
    <w:lvl w:ilvl="7" w:tplc="7AC2D96C" w:tentative="1">
      <w:start w:val="1"/>
      <w:numFmt w:val="bullet"/>
      <w:lvlText w:val="o"/>
      <w:lvlJc w:val="left"/>
      <w:pPr>
        <w:tabs>
          <w:tab w:val="num" w:pos="5760"/>
        </w:tabs>
        <w:ind w:left="5760" w:hanging="360"/>
      </w:pPr>
      <w:rPr>
        <w:rFonts w:ascii="Courier New" w:hAnsi="Courier New" w:cs="Courier New" w:hint="default"/>
      </w:rPr>
    </w:lvl>
    <w:lvl w:ilvl="8" w:tplc="98A21B6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F0E85EE">
      <w:start w:val="2"/>
      <w:numFmt w:val="decimal"/>
      <w:lvlText w:val="(%1)"/>
      <w:lvlJc w:val="left"/>
      <w:pPr>
        <w:tabs>
          <w:tab w:val="num" w:pos="1800"/>
        </w:tabs>
        <w:ind w:left="1800" w:hanging="360"/>
      </w:pPr>
      <w:rPr>
        <w:rFonts w:hint="default"/>
        <w:b w:val="0"/>
        <w:sz w:val="24"/>
      </w:rPr>
    </w:lvl>
    <w:lvl w:ilvl="1" w:tplc="8626F9D8" w:tentative="1">
      <w:start w:val="1"/>
      <w:numFmt w:val="lowerLetter"/>
      <w:lvlText w:val="%2."/>
      <w:lvlJc w:val="left"/>
      <w:pPr>
        <w:tabs>
          <w:tab w:val="num" w:pos="2520"/>
        </w:tabs>
        <w:ind w:left="2520" w:hanging="360"/>
      </w:pPr>
    </w:lvl>
    <w:lvl w:ilvl="2" w:tplc="7DAA7478" w:tentative="1">
      <w:start w:val="1"/>
      <w:numFmt w:val="lowerRoman"/>
      <w:lvlText w:val="%3."/>
      <w:lvlJc w:val="right"/>
      <w:pPr>
        <w:tabs>
          <w:tab w:val="num" w:pos="3240"/>
        </w:tabs>
        <w:ind w:left="3240" w:hanging="180"/>
      </w:pPr>
    </w:lvl>
    <w:lvl w:ilvl="3" w:tplc="7CF68F5A" w:tentative="1">
      <w:start w:val="1"/>
      <w:numFmt w:val="decimal"/>
      <w:lvlText w:val="%4."/>
      <w:lvlJc w:val="left"/>
      <w:pPr>
        <w:tabs>
          <w:tab w:val="num" w:pos="3960"/>
        </w:tabs>
        <w:ind w:left="3960" w:hanging="360"/>
      </w:pPr>
    </w:lvl>
    <w:lvl w:ilvl="4" w:tplc="D53E3372" w:tentative="1">
      <w:start w:val="1"/>
      <w:numFmt w:val="lowerLetter"/>
      <w:lvlText w:val="%5."/>
      <w:lvlJc w:val="left"/>
      <w:pPr>
        <w:tabs>
          <w:tab w:val="num" w:pos="4680"/>
        </w:tabs>
        <w:ind w:left="4680" w:hanging="360"/>
      </w:pPr>
    </w:lvl>
    <w:lvl w:ilvl="5" w:tplc="19AEA45A" w:tentative="1">
      <w:start w:val="1"/>
      <w:numFmt w:val="lowerRoman"/>
      <w:lvlText w:val="%6."/>
      <w:lvlJc w:val="right"/>
      <w:pPr>
        <w:tabs>
          <w:tab w:val="num" w:pos="5400"/>
        </w:tabs>
        <w:ind w:left="5400" w:hanging="180"/>
      </w:pPr>
    </w:lvl>
    <w:lvl w:ilvl="6" w:tplc="85C664C0" w:tentative="1">
      <w:start w:val="1"/>
      <w:numFmt w:val="decimal"/>
      <w:lvlText w:val="%7."/>
      <w:lvlJc w:val="left"/>
      <w:pPr>
        <w:tabs>
          <w:tab w:val="num" w:pos="6120"/>
        </w:tabs>
        <w:ind w:left="6120" w:hanging="360"/>
      </w:pPr>
    </w:lvl>
    <w:lvl w:ilvl="7" w:tplc="92AE8348" w:tentative="1">
      <w:start w:val="1"/>
      <w:numFmt w:val="lowerLetter"/>
      <w:lvlText w:val="%8."/>
      <w:lvlJc w:val="left"/>
      <w:pPr>
        <w:tabs>
          <w:tab w:val="num" w:pos="6840"/>
        </w:tabs>
        <w:ind w:left="6840" w:hanging="360"/>
      </w:pPr>
    </w:lvl>
    <w:lvl w:ilvl="8" w:tplc="D0641FB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B961644">
      <w:start w:val="1"/>
      <w:numFmt w:val="decimal"/>
      <w:lvlText w:val="(%1)"/>
      <w:lvlJc w:val="left"/>
      <w:pPr>
        <w:tabs>
          <w:tab w:val="num" w:pos="2160"/>
        </w:tabs>
        <w:ind w:left="2160" w:hanging="720"/>
      </w:pPr>
      <w:rPr>
        <w:rFonts w:hint="default"/>
      </w:rPr>
    </w:lvl>
    <w:lvl w:ilvl="1" w:tplc="A4281AA0" w:tentative="1">
      <w:start w:val="1"/>
      <w:numFmt w:val="lowerLetter"/>
      <w:lvlText w:val="%2."/>
      <w:lvlJc w:val="left"/>
      <w:pPr>
        <w:tabs>
          <w:tab w:val="num" w:pos="2520"/>
        </w:tabs>
        <w:ind w:left="2520" w:hanging="360"/>
      </w:pPr>
    </w:lvl>
    <w:lvl w:ilvl="2" w:tplc="F2924CAC" w:tentative="1">
      <w:start w:val="1"/>
      <w:numFmt w:val="lowerRoman"/>
      <w:lvlText w:val="%3."/>
      <w:lvlJc w:val="right"/>
      <w:pPr>
        <w:tabs>
          <w:tab w:val="num" w:pos="3240"/>
        </w:tabs>
        <w:ind w:left="3240" w:hanging="180"/>
      </w:pPr>
    </w:lvl>
    <w:lvl w:ilvl="3" w:tplc="DDD8479E" w:tentative="1">
      <w:start w:val="1"/>
      <w:numFmt w:val="decimal"/>
      <w:lvlText w:val="%4."/>
      <w:lvlJc w:val="left"/>
      <w:pPr>
        <w:tabs>
          <w:tab w:val="num" w:pos="3960"/>
        </w:tabs>
        <w:ind w:left="3960" w:hanging="360"/>
      </w:pPr>
    </w:lvl>
    <w:lvl w:ilvl="4" w:tplc="FD6A78AE" w:tentative="1">
      <w:start w:val="1"/>
      <w:numFmt w:val="lowerLetter"/>
      <w:lvlText w:val="%5."/>
      <w:lvlJc w:val="left"/>
      <w:pPr>
        <w:tabs>
          <w:tab w:val="num" w:pos="4680"/>
        </w:tabs>
        <w:ind w:left="4680" w:hanging="360"/>
      </w:pPr>
    </w:lvl>
    <w:lvl w:ilvl="5" w:tplc="39F609A6" w:tentative="1">
      <w:start w:val="1"/>
      <w:numFmt w:val="lowerRoman"/>
      <w:lvlText w:val="%6."/>
      <w:lvlJc w:val="right"/>
      <w:pPr>
        <w:tabs>
          <w:tab w:val="num" w:pos="5400"/>
        </w:tabs>
        <w:ind w:left="5400" w:hanging="180"/>
      </w:pPr>
    </w:lvl>
    <w:lvl w:ilvl="6" w:tplc="70B66806" w:tentative="1">
      <w:start w:val="1"/>
      <w:numFmt w:val="decimal"/>
      <w:lvlText w:val="%7."/>
      <w:lvlJc w:val="left"/>
      <w:pPr>
        <w:tabs>
          <w:tab w:val="num" w:pos="6120"/>
        </w:tabs>
        <w:ind w:left="6120" w:hanging="360"/>
      </w:pPr>
    </w:lvl>
    <w:lvl w:ilvl="7" w:tplc="4282C804" w:tentative="1">
      <w:start w:val="1"/>
      <w:numFmt w:val="lowerLetter"/>
      <w:lvlText w:val="%8."/>
      <w:lvlJc w:val="left"/>
      <w:pPr>
        <w:tabs>
          <w:tab w:val="num" w:pos="6840"/>
        </w:tabs>
        <w:ind w:left="6840" w:hanging="360"/>
      </w:pPr>
    </w:lvl>
    <w:lvl w:ilvl="8" w:tplc="D684421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E942BAC">
      <w:start w:val="1"/>
      <w:numFmt w:val="lowerRoman"/>
      <w:lvlText w:val="(%1)"/>
      <w:lvlJc w:val="left"/>
      <w:pPr>
        <w:tabs>
          <w:tab w:val="num" w:pos="1440"/>
        </w:tabs>
        <w:ind w:left="1440" w:hanging="720"/>
      </w:pPr>
      <w:rPr>
        <w:rFonts w:hint="default"/>
      </w:rPr>
    </w:lvl>
    <w:lvl w:ilvl="1" w:tplc="C9545162" w:tentative="1">
      <w:start w:val="1"/>
      <w:numFmt w:val="lowerLetter"/>
      <w:lvlText w:val="%2."/>
      <w:lvlJc w:val="left"/>
      <w:pPr>
        <w:tabs>
          <w:tab w:val="num" w:pos="1800"/>
        </w:tabs>
        <w:ind w:left="1800" w:hanging="360"/>
      </w:pPr>
    </w:lvl>
    <w:lvl w:ilvl="2" w:tplc="8F02ABD2" w:tentative="1">
      <w:start w:val="1"/>
      <w:numFmt w:val="lowerRoman"/>
      <w:lvlText w:val="%3."/>
      <w:lvlJc w:val="right"/>
      <w:pPr>
        <w:tabs>
          <w:tab w:val="num" w:pos="2520"/>
        </w:tabs>
        <w:ind w:left="2520" w:hanging="180"/>
      </w:pPr>
    </w:lvl>
    <w:lvl w:ilvl="3" w:tplc="158872EA" w:tentative="1">
      <w:start w:val="1"/>
      <w:numFmt w:val="decimal"/>
      <w:lvlText w:val="%4."/>
      <w:lvlJc w:val="left"/>
      <w:pPr>
        <w:tabs>
          <w:tab w:val="num" w:pos="3240"/>
        </w:tabs>
        <w:ind w:left="3240" w:hanging="360"/>
      </w:pPr>
    </w:lvl>
    <w:lvl w:ilvl="4" w:tplc="E76E2162" w:tentative="1">
      <w:start w:val="1"/>
      <w:numFmt w:val="lowerLetter"/>
      <w:lvlText w:val="%5."/>
      <w:lvlJc w:val="left"/>
      <w:pPr>
        <w:tabs>
          <w:tab w:val="num" w:pos="3960"/>
        </w:tabs>
        <w:ind w:left="3960" w:hanging="360"/>
      </w:pPr>
    </w:lvl>
    <w:lvl w:ilvl="5" w:tplc="1F5EC442" w:tentative="1">
      <w:start w:val="1"/>
      <w:numFmt w:val="lowerRoman"/>
      <w:lvlText w:val="%6."/>
      <w:lvlJc w:val="right"/>
      <w:pPr>
        <w:tabs>
          <w:tab w:val="num" w:pos="4680"/>
        </w:tabs>
        <w:ind w:left="4680" w:hanging="180"/>
      </w:pPr>
    </w:lvl>
    <w:lvl w:ilvl="6" w:tplc="C644AD7A" w:tentative="1">
      <w:start w:val="1"/>
      <w:numFmt w:val="decimal"/>
      <w:lvlText w:val="%7."/>
      <w:lvlJc w:val="left"/>
      <w:pPr>
        <w:tabs>
          <w:tab w:val="num" w:pos="5400"/>
        </w:tabs>
        <w:ind w:left="5400" w:hanging="360"/>
      </w:pPr>
    </w:lvl>
    <w:lvl w:ilvl="7" w:tplc="B01CC730" w:tentative="1">
      <w:start w:val="1"/>
      <w:numFmt w:val="lowerLetter"/>
      <w:lvlText w:val="%8."/>
      <w:lvlJc w:val="left"/>
      <w:pPr>
        <w:tabs>
          <w:tab w:val="num" w:pos="6120"/>
        </w:tabs>
        <w:ind w:left="6120" w:hanging="360"/>
      </w:pPr>
    </w:lvl>
    <w:lvl w:ilvl="8" w:tplc="2EBC3DE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5DA3DB4">
      <w:start w:val="1"/>
      <w:numFmt w:val="lowerRoman"/>
      <w:lvlText w:val="(%1)"/>
      <w:lvlJc w:val="left"/>
      <w:pPr>
        <w:tabs>
          <w:tab w:val="num" w:pos="2448"/>
        </w:tabs>
        <w:ind w:left="2448" w:hanging="648"/>
      </w:pPr>
      <w:rPr>
        <w:rFonts w:hint="default"/>
        <w:b w:val="0"/>
        <w:i w:val="0"/>
        <w:u w:val="none"/>
      </w:rPr>
    </w:lvl>
    <w:lvl w:ilvl="1" w:tplc="7ADCB552" w:tentative="1">
      <w:start w:val="1"/>
      <w:numFmt w:val="lowerLetter"/>
      <w:lvlText w:val="%2."/>
      <w:lvlJc w:val="left"/>
      <w:pPr>
        <w:tabs>
          <w:tab w:val="num" w:pos="1440"/>
        </w:tabs>
        <w:ind w:left="1440" w:hanging="360"/>
      </w:pPr>
    </w:lvl>
    <w:lvl w:ilvl="2" w:tplc="A1966CB2" w:tentative="1">
      <w:start w:val="1"/>
      <w:numFmt w:val="lowerRoman"/>
      <w:lvlText w:val="%3."/>
      <w:lvlJc w:val="right"/>
      <w:pPr>
        <w:tabs>
          <w:tab w:val="num" w:pos="2160"/>
        </w:tabs>
        <w:ind w:left="2160" w:hanging="180"/>
      </w:pPr>
    </w:lvl>
    <w:lvl w:ilvl="3" w:tplc="5C1400D4" w:tentative="1">
      <w:start w:val="1"/>
      <w:numFmt w:val="decimal"/>
      <w:lvlText w:val="%4."/>
      <w:lvlJc w:val="left"/>
      <w:pPr>
        <w:tabs>
          <w:tab w:val="num" w:pos="2880"/>
        </w:tabs>
        <w:ind w:left="2880" w:hanging="360"/>
      </w:pPr>
    </w:lvl>
    <w:lvl w:ilvl="4" w:tplc="3CA4D520" w:tentative="1">
      <w:start w:val="1"/>
      <w:numFmt w:val="lowerLetter"/>
      <w:lvlText w:val="%5."/>
      <w:lvlJc w:val="left"/>
      <w:pPr>
        <w:tabs>
          <w:tab w:val="num" w:pos="3600"/>
        </w:tabs>
        <w:ind w:left="3600" w:hanging="360"/>
      </w:pPr>
    </w:lvl>
    <w:lvl w:ilvl="5" w:tplc="B06CC6A4" w:tentative="1">
      <w:start w:val="1"/>
      <w:numFmt w:val="lowerRoman"/>
      <w:lvlText w:val="%6."/>
      <w:lvlJc w:val="right"/>
      <w:pPr>
        <w:tabs>
          <w:tab w:val="num" w:pos="4320"/>
        </w:tabs>
        <w:ind w:left="4320" w:hanging="180"/>
      </w:pPr>
    </w:lvl>
    <w:lvl w:ilvl="6" w:tplc="F920F5B8" w:tentative="1">
      <w:start w:val="1"/>
      <w:numFmt w:val="decimal"/>
      <w:lvlText w:val="%7."/>
      <w:lvlJc w:val="left"/>
      <w:pPr>
        <w:tabs>
          <w:tab w:val="num" w:pos="5040"/>
        </w:tabs>
        <w:ind w:left="5040" w:hanging="360"/>
      </w:pPr>
    </w:lvl>
    <w:lvl w:ilvl="7" w:tplc="575A878E" w:tentative="1">
      <w:start w:val="1"/>
      <w:numFmt w:val="lowerLetter"/>
      <w:lvlText w:val="%8."/>
      <w:lvlJc w:val="left"/>
      <w:pPr>
        <w:tabs>
          <w:tab w:val="num" w:pos="5760"/>
        </w:tabs>
        <w:ind w:left="5760" w:hanging="360"/>
      </w:pPr>
    </w:lvl>
    <w:lvl w:ilvl="8" w:tplc="EC4EF5F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71A84B6">
      <w:start w:val="1"/>
      <w:numFmt w:val="lowerLetter"/>
      <w:lvlText w:val="%1."/>
      <w:lvlJc w:val="left"/>
      <w:pPr>
        <w:tabs>
          <w:tab w:val="num" w:pos="2160"/>
        </w:tabs>
        <w:ind w:left="2160" w:hanging="720"/>
      </w:pPr>
      <w:rPr>
        <w:rFonts w:hint="default"/>
      </w:rPr>
    </w:lvl>
    <w:lvl w:ilvl="1" w:tplc="C9007DEA" w:tentative="1">
      <w:start w:val="1"/>
      <w:numFmt w:val="lowerLetter"/>
      <w:lvlText w:val="%2."/>
      <w:lvlJc w:val="left"/>
      <w:pPr>
        <w:tabs>
          <w:tab w:val="num" w:pos="2520"/>
        </w:tabs>
        <w:ind w:left="2520" w:hanging="360"/>
      </w:pPr>
    </w:lvl>
    <w:lvl w:ilvl="2" w:tplc="D84EE46C" w:tentative="1">
      <w:start w:val="1"/>
      <w:numFmt w:val="lowerRoman"/>
      <w:lvlText w:val="%3."/>
      <w:lvlJc w:val="right"/>
      <w:pPr>
        <w:tabs>
          <w:tab w:val="num" w:pos="3240"/>
        </w:tabs>
        <w:ind w:left="3240" w:hanging="180"/>
      </w:pPr>
    </w:lvl>
    <w:lvl w:ilvl="3" w:tplc="BDE221D4" w:tentative="1">
      <w:start w:val="1"/>
      <w:numFmt w:val="decimal"/>
      <w:lvlText w:val="%4."/>
      <w:lvlJc w:val="left"/>
      <w:pPr>
        <w:tabs>
          <w:tab w:val="num" w:pos="3960"/>
        </w:tabs>
        <w:ind w:left="3960" w:hanging="360"/>
      </w:pPr>
    </w:lvl>
    <w:lvl w:ilvl="4" w:tplc="4D807A2C" w:tentative="1">
      <w:start w:val="1"/>
      <w:numFmt w:val="lowerLetter"/>
      <w:lvlText w:val="%5."/>
      <w:lvlJc w:val="left"/>
      <w:pPr>
        <w:tabs>
          <w:tab w:val="num" w:pos="4680"/>
        </w:tabs>
        <w:ind w:left="4680" w:hanging="360"/>
      </w:pPr>
    </w:lvl>
    <w:lvl w:ilvl="5" w:tplc="5532CB36" w:tentative="1">
      <w:start w:val="1"/>
      <w:numFmt w:val="lowerRoman"/>
      <w:lvlText w:val="%6."/>
      <w:lvlJc w:val="right"/>
      <w:pPr>
        <w:tabs>
          <w:tab w:val="num" w:pos="5400"/>
        </w:tabs>
        <w:ind w:left="5400" w:hanging="180"/>
      </w:pPr>
    </w:lvl>
    <w:lvl w:ilvl="6" w:tplc="5638223A" w:tentative="1">
      <w:start w:val="1"/>
      <w:numFmt w:val="decimal"/>
      <w:lvlText w:val="%7."/>
      <w:lvlJc w:val="left"/>
      <w:pPr>
        <w:tabs>
          <w:tab w:val="num" w:pos="6120"/>
        </w:tabs>
        <w:ind w:left="6120" w:hanging="360"/>
      </w:pPr>
    </w:lvl>
    <w:lvl w:ilvl="7" w:tplc="60F074BC" w:tentative="1">
      <w:start w:val="1"/>
      <w:numFmt w:val="lowerLetter"/>
      <w:lvlText w:val="%8."/>
      <w:lvlJc w:val="left"/>
      <w:pPr>
        <w:tabs>
          <w:tab w:val="num" w:pos="6840"/>
        </w:tabs>
        <w:ind w:left="6840" w:hanging="360"/>
      </w:pPr>
    </w:lvl>
    <w:lvl w:ilvl="8" w:tplc="C0FE4AB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DF6D362">
      <w:start w:val="1"/>
      <w:numFmt w:val="bullet"/>
      <w:lvlText w:val=""/>
      <w:lvlJc w:val="left"/>
      <w:pPr>
        <w:tabs>
          <w:tab w:val="num" w:pos="5760"/>
        </w:tabs>
        <w:ind w:left="5760" w:hanging="360"/>
      </w:pPr>
      <w:rPr>
        <w:rFonts w:ascii="Symbol" w:hAnsi="Symbol" w:hint="default"/>
        <w:color w:val="auto"/>
        <w:u w:val="none"/>
      </w:rPr>
    </w:lvl>
    <w:lvl w:ilvl="1" w:tplc="CC44D402" w:tentative="1">
      <w:start w:val="1"/>
      <w:numFmt w:val="bullet"/>
      <w:lvlText w:val="o"/>
      <w:lvlJc w:val="left"/>
      <w:pPr>
        <w:tabs>
          <w:tab w:val="num" w:pos="3600"/>
        </w:tabs>
        <w:ind w:left="3600" w:hanging="360"/>
      </w:pPr>
      <w:rPr>
        <w:rFonts w:ascii="Courier New" w:hAnsi="Courier New" w:hint="default"/>
      </w:rPr>
    </w:lvl>
    <w:lvl w:ilvl="2" w:tplc="C720C354" w:tentative="1">
      <w:start w:val="1"/>
      <w:numFmt w:val="bullet"/>
      <w:lvlText w:val=""/>
      <w:lvlJc w:val="left"/>
      <w:pPr>
        <w:tabs>
          <w:tab w:val="num" w:pos="4320"/>
        </w:tabs>
        <w:ind w:left="4320" w:hanging="360"/>
      </w:pPr>
      <w:rPr>
        <w:rFonts w:ascii="Wingdings" w:hAnsi="Wingdings" w:hint="default"/>
      </w:rPr>
    </w:lvl>
    <w:lvl w:ilvl="3" w:tplc="16F2B60A">
      <w:start w:val="1"/>
      <w:numFmt w:val="bullet"/>
      <w:lvlText w:val=""/>
      <w:lvlJc w:val="left"/>
      <w:pPr>
        <w:tabs>
          <w:tab w:val="num" w:pos="5040"/>
        </w:tabs>
        <w:ind w:left="5040" w:hanging="360"/>
      </w:pPr>
      <w:rPr>
        <w:rFonts w:ascii="Symbol" w:hAnsi="Symbol" w:hint="default"/>
      </w:rPr>
    </w:lvl>
    <w:lvl w:ilvl="4" w:tplc="395CDCCA" w:tentative="1">
      <w:start w:val="1"/>
      <w:numFmt w:val="bullet"/>
      <w:lvlText w:val="o"/>
      <w:lvlJc w:val="left"/>
      <w:pPr>
        <w:tabs>
          <w:tab w:val="num" w:pos="5760"/>
        </w:tabs>
        <w:ind w:left="5760" w:hanging="360"/>
      </w:pPr>
      <w:rPr>
        <w:rFonts w:ascii="Courier New" w:hAnsi="Courier New" w:hint="default"/>
      </w:rPr>
    </w:lvl>
    <w:lvl w:ilvl="5" w:tplc="B1208C34" w:tentative="1">
      <w:start w:val="1"/>
      <w:numFmt w:val="bullet"/>
      <w:lvlText w:val=""/>
      <w:lvlJc w:val="left"/>
      <w:pPr>
        <w:tabs>
          <w:tab w:val="num" w:pos="6480"/>
        </w:tabs>
        <w:ind w:left="6480" w:hanging="360"/>
      </w:pPr>
      <w:rPr>
        <w:rFonts w:ascii="Wingdings" w:hAnsi="Wingdings" w:hint="default"/>
      </w:rPr>
    </w:lvl>
    <w:lvl w:ilvl="6" w:tplc="1666B3F2" w:tentative="1">
      <w:start w:val="1"/>
      <w:numFmt w:val="bullet"/>
      <w:lvlText w:val=""/>
      <w:lvlJc w:val="left"/>
      <w:pPr>
        <w:tabs>
          <w:tab w:val="num" w:pos="7200"/>
        </w:tabs>
        <w:ind w:left="7200" w:hanging="360"/>
      </w:pPr>
      <w:rPr>
        <w:rFonts w:ascii="Symbol" w:hAnsi="Symbol" w:hint="default"/>
      </w:rPr>
    </w:lvl>
    <w:lvl w:ilvl="7" w:tplc="FEF47632" w:tentative="1">
      <w:start w:val="1"/>
      <w:numFmt w:val="bullet"/>
      <w:lvlText w:val="o"/>
      <w:lvlJc w:val="left"/>
      <w:pPr>
        <w:tabs>
          <w:tab w:val="num" w:pos="7920"/>
        </w:tabs>
        <w:ind w:left="7920" w:hanging="360"/>
      </w:pPr>
      <w:rPr>
        <w:rFonts w:ascii="Courier New" w:hAnsi="Courier New" w:hint="default"/>
      </w:rPr>
    </w:lvl>
    <w:lvl w:ilvl="8" w:tplc="D1402A7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C0A28C8">
      <w:start w:val="1"/>
      <w:numFmt w:val="bullet"/>
      <w:lvlText w:val=""/>
      <w:lvlJc w:val="left"/>
      <w:pPr>
        <w:tabs>
          <w:tab w:val="num" w:pos="720"/>
        </w:tabs>
        <w:ind w:left="720" w:hanging="360"/>
      </w:pPr>
      <w:rPr>
        <w:rFonts w:ascii="Symbol" w:hAnsi="Symbol" w:hint="default"/>
      </w:rPr>
    </w:lvl>
    <w:lvl w:ilvl="1" w:tplc="DC729AC2" w:tentative="1">
      <w:start w:val="1"/>
      <w:numFmt w:val="bullet"/>
      <w:lvlText w:val="o"/>
      <w:lvlJc w:val="left"/>
      <w:pPr>
        <w:tabs>
          <w:tab w:val="num" w:pos="1440"/>
        </w:tabs>
        <w:ind w:left="1440" w:hanging="360"/>
      </w:pPr>
      <w:rPr>
        <w:rFonts w:ascii="Courier New" w:hAnsi="Courier New" w:hint="default"/>
      </w:rPr>
    </w:lvl>
    <w:lvl w:ilvl="2" w:tplc="6FDCD04A" w:tentative="1">
      <w:start w:val="1"/>
      <w:numFmt w:val="bullet"/>
      <w:lvlText w:val=""/>
      <w:lvlJc w:val="left"/>
      <w:pPr>
        <w:tabs>
          <w:tab w:val="num" w:pos="2160"/>
        </w:tabs>
        <w:ind w:left="2160" w:hanging="360"/>
      </w:pPr>
      <w:rPr>
        <w:rFonts w:ascii="Wingdings" w:hAnsi="Wingdings" w:hint="default"/>
      </w:rPr>
    </w:lvl>
    <w:lvl w:ilvl="3" w:tplc="666EE262" w:tentative="1">
      <w:start w:val="1"/>
      <w:numFmt w:val="bullet"/>
      <w:lvlText w:val=""/>
      <w:lvlJc w:val="left"/>
      <w:pPr>
        <w:tabs>
          <w:tab w:val="num" w:pos="2880"/>
        </w:tabs>
        <w:ind w:left="2880" w:hanging="360"/>
      </w:pPr>
      <w:rPr>
        <w:rFonts w:ascii="Symbol" w:hAnsi="Symbol" w:hint="default"/>
      </w:rPr>
    </w:lvl>
    <w:lvl w:ilvl="4" w:tplc="6B806B24" w:tentative="1">
      <w:start w:val="1"/>
      <w:numFmt w:val="bullet"/>
      <w:lvlText w:val="o"/>
      <w:lvlJc w:val="left"/>
      <w:pPr>
        <w:tabs>
          <w:tab w:val="num" w:pos="3600"/>
        </w:tabs>
        <w:ind w:left="3600" w:hanging="360"/>
      </w:pPr>
      <w:rPr>
        <w:rFonts w:ascii="Courier New" w:hAnsi="Courier New" w:hint="default"/>
      </w:rPr>
    </w:lvl>
    <w:lvl w:ilvl="5" w:tplc="D57CA2CA" w:tentative="1">
      <w:start w:val="1"/>
      <w:numFmt w:val="bullet"/>
      <w:lvlText w:val=""/>
      <w:lvlJc w:val="left"/>
      <w:pPr>
        <w:tabs>
          <w:tab w:val="num" w:pos="4320"/>
        </w:tabs>
        <w:ind w:left="4320" w:hanging="360"/>
      </w:pPr>
      <w:rPr>
        <w:rFonts w:ascii="Wingdings" w:hAnsi="Wingdings" w:hint="default"/>
      </w:rPr>
    </w:lvl>
    <w:lvl w:ilvl="6" w:tplc="AAC48F44" w:tentative="1">
      <w:start w:val="1"/>
      <w:numFmt w:val="bullet"/>
      <w:lvlText w:val=""/>
      <w:lvlJc w:val="left"/>
      <w:pPr>
        <w:tabs>
          <w:tab w:val="num" w:pos="5040"/>
        </w:tabs>
        <w:ind w:left="5040" w:hanging="360"/>
      </w:pPr>
      <w:rPr>
        <w:rFonts w:ascii="Symbol" w:hAnsi="Symbol" w:hint="default"/>
      </w:rPr>
    </w:lvl>
    <w:lvl w:ilvl="7" w:tplc="A7980CB2" w:tentative="1">
      <w:start w:val="1"/>
      <w:numFmt w:val="bullet"/>
      <w:lvlText w:val="o"/>
      <w:lvlJc w:val="left"/>
      <w:pPr>
        <w:tabs>
          <w:tab w:val="num" w:pos="5760"/>
        </w:tabs>
        <w:ind w:left="5760" w:hanging="360"/>
      </w:pPr>
      <w:rPr>
        <w:rFonts w:ascii="Courier New" w:hAnsi="Courier New" w:hint="default"/>
      </w:rPr>
    </w:lvl>
    <w:lvl w:ilvl="8" w:tplc="8B0E0C3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13108A6C">
      <w:start w:val="6"/>
      <w:numFmt w:val="lowerRoman"/>
      <w:lvlText w:val="(%1)"/>
      <w:lvlJc w:val="left"/>
      <w:pPr>
        <w:tabs>
          <w:tab w:val="num" w:pos="1440"/>
        </w:tabs>
        <w:ind w:left="1440" w:hanging="720"/>
      </w:pPr>
      <w:rPr>
        <w:rFonts w:hint="default"/>
        <w:u w:val="double"/>
      </w:rPr>
    </w:lvl>
    <w:lvl w:ilvl="1" w:tplc="DA2A0EE2" w:tentative="1">
      <w:start w:val="1"/>
      <w:numFmt w:val="lowerLetter"/>
      <w:lvlText w:val="%2."/>
      <w:lvlJc w:val="left"/>
      <w:pPr>
        <w:tabs>
          <w:tab w:val="num" w:pos="1800"/>
        </w:tabs>
        <w:ind w:left="1800" w:hanging="360"/>
      </w:pPr>
    </w:lvl>
    <w:lvl w:ilvl="2" w:tplc="67B29FCC" w:tentative="1">
      <w:start w:val="1"/>
      <w:numFmt w:val="lowerRoman"/>
      <w:lvlText w:val="%3."/>
      <w:lvlJc w:val="right"/>
      <w:pPr>
        <w:tabs>
          <w:tab w:val="num" w:pos="2520"/>
        </w:tabs>
        <w:ind w:left="2520" w:hanging="180"/>
      </w:pPr>
    </w:lvl>
    <w:lvl w:ilvl="3" w:tplc="FB14EC2E" w:tentative="1">
      <w:start w:val="1"/>
      <w:numFmt w:val="decimal"/>
      <w:lvlText w:val="%4."/>
      <w:lvlJc w:val="left"/>
      <w:pPr>
        <w:tabs>
          <w:tab w:val="num" w:pos="3240"/>
        </w:tabs>
        <w:ind w:left="3240" w:hanging="360"/>
      </w:pPr>
    </w:lvl>
    <w:lvl w:ilvl="4" w:tplc="5F6AF89C" w:tentative="1">
      <w:start w:val="1"/>
      <w:numFmt w:val="lowerLetter"/>
      <w:lvlText w:val="%5."/>
      <w:lvlJc w:val="left"/>
      <w:pPr>
        <w:tabs>
          <w:tab w:val="num" w:pos="3960"/>
        </w:tabs>
        <w:ind w:left="3960" w:hanging="360"/>
      </w:pPr>
    </w:lvl>
    <w:lvl w:ilvl="5" w:tplc="FAF07DF6" w:tentative="1">
      <w:start w:val="1"/>
      <w:numFmt w:val="lowerRoman"/>
      <w:lvlText w:val="%6."/>
      <w:lvlJc w:val="right"/>
      <w:pPr>
        <w:tabs>
          <w:tab w:val="num" w:pos="4680"/>
        </w:tabs>
        <w:ind w:left="4680" w:hanging="180"/>
      </w:pPr>
    </w:lvl>
    <w:lvl w:ilvl="6" w:tplc="AF2462BE" w:tentative="1">
      <w:start w:val="1"/>
      <w:numFmt w:val="decimal"/>
      <w:lvlText w:val="%7."/>
      <w:lvlJc w:val="left"/>
      <w:pPr>
        <w:tabs>
          <w:tab w:val="num" w:pos="5400"/>
        </w:tabs>
        <w:ind w:left="5400" w:hanging="360"/>
      </w:pPr>
    </w:lvl>
    <w:lvl w:ilvl="7" w:tplc="790E770E" w:tentative="1">
      <w:start w:val="1"/>
      <w:numFmt w:val="lowerLetter"/>
      <w:lvlText w:val="%8."/>
      <w:lvlJc w:val="left"/>
      <w:pPr>
        <w:tabs>
          <w:tab w:val="num" w:pos="6120"/>
        </w:tabs>
        <w:ind w:left="6120" w:hanging="360"/>
      </w:pPr>
    </w:lvl>
    <w:lvl w:ilvl="8" w:tplc="E918056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5110"/>
    <w:rsid w:val="00925110"/>
    <w:rsid w:val="009266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16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25110"/>
    <w:pPr>
      <w:keepNext/>
      <w:pageBreakBefore/>
      <w:spacing w:before="240" w:after="240"/>
      <w:ind w:left="720" w:hanging="720"/>
      <w:outlineLvl w:val="0"/>
    </w:pPr>
    <w:rPr>
      <w:b/>
    </w:rPr>
  </w:style>
  <w:style w:type="paragraph" w:styleId="Heading2">
    <w:name w:val="heading 2"/>
    <w:basedOn w:val="Normal"/>
    <w:next w:val="Normal"/>
    <w:qFormat/>
    <w:rsid w:val="0092511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2511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25110"/>
    <w:pPr>
      <w:keepNext/>
      <w:tabs>
        <w:tab w:val="left" w:pos="1800"/>
      </w:tabs>
      <w:spacing w:before="240" w:after="240"/>
      <w:ind w:left="1800" w:hanging="1080"/>
      <w:outlineLvl w:val="3"/>
    </w:pPr>
    <w:rPr>
      <w:b/>
    </w:rPr>
  </w:style>
  <w:style w:type="paragraph" w:styleId="Heading5">
    <w:name w:val="heading 5"/>
    <w:basedOn w:val="Normal"/>
    <w:next w:val="Normal"/>
    <w:qFormat/>
    <w:rsid w:val="00925110"/>
    <w:pPr>
      <w:keepNext/>
      <w:spacing w:line="480" w:lineRule="auto"/>
      <w:ind w:left="1440" w:right="-90" w:hanging="720"/>
      <w:outlineLvl w:val="4"/>
    </w:pPr>
    <w:rPr>
      <w:b/>
    </w:rPr>
  </w:style>
  <w:style w:type="paragraph" w:styleId="Heading6">
    <w:name w:val="heading 6"/>
    <w:basedOn w:val="Normal"/>
    <w:next w:val="Normal"/>
    <w:qFormat/>
    <w:rsid w:val="00925110"/>
    <w:pPr>
      <w:keepNext/>
      <w:spacing w:line="480" w:lineRule="auto"/>
      <w:ind w:left="1080" w:right="-90" w:hanging="360"/>
      <w:outlineLvl w:val="5"/>
    </w:pPr>
    <w:rPr>
      <w:b/>
    </w:rPr>
  </w:style>
  <w:style w:type="paragraph" w:styleId="Heading7">
    <w:name w:val="heading 7"/>
    <w:basedOn w:val="Normal"/>
    <w:next w:val="Normal"/>
    <w:qFormat/>
    <w:rsid w:val="00925110"/>
    <w:pPr>
      <w:keepNext/>
      <w:spacing w:line="480" w:lineRule="auto"/>
      <w:ind w:left="720" w:right="630"/>
      <w:outlineLvl w:val="6"/>
    </w:pPr>
    <w:rPr>
      <w:b/>
    </w:rPr>
  </w:style>
  <w:style w:type="paragraph" w:styleId="Heading8">
    <w:name w:val="heading 8"/>
    <w:basedOn w:val="Normal"/>
    <w:next w:val="Normal"/>
    <w:qFormat/>
    <w:rsid w:val="00925110"/>
    <w:pPr>
      <w:keepNext/>
      <w:spacing w:line="480" w:lineRule="auto"/>
      <w:ind w:left="720" w:right="-90"/>
      <w:outlineLvl w:val="7"/>
    </w:pPr>
    <w:rPr>
      <w:b/>
    </w:rPr>
  </w:style>
  <w:style w:type="paragraph" w:styleId="Heading9">
    <w:name w:val="heading 9"/>
    <w:basedOn w:val="Normal"/>
    <w:next w:val="Normal"/>
    <w:qFormat/>
    <w:rsid w:val="0092511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5110"/>
    <w:rPr>
      <w:b/>
      <w:snapToGrid w:val="0"/>
      <w:sz w:val="24"/>
      <w:lang w:val="en-US" w:eastAsia="en-US" w:bidi="ar-SA"/>
    </w:rPr>
  </w:style>
  <w:style w:type="paragraph" w:styleId="Title">
    <w:name w:val="Title"/>
    <w:basedOn w:val="Normal"/>
    <w:qFormat/>
    <w:rsid w:val="00925110"/>
    <w:pPr>
      <w:jc w:val="center"/>
    </w:pPr>
    <w:rPr>
      <w:b/>
      <w:bCs/>
    </w:rPr>
  </w:style>
  <w:style w:type="character" w:styleId="CommentReference">
    <w:name w:val="annotation reference"/>
    <w:basedOn w:val="DefaultParagraphFont"/>
    <w:semiHidden/>
    <w:rsid w:val="00925110"/>
    <w:rPr>
      <w:sz w:val="16"/>
      <w:szCs w:val="16"/>
    </w:rPr>
  </w:style>
  <w:style w:type="paragraph" w:styleId="CommentText">
    <w:name w:val="annotation text"/>
    <w:basedOn w:val="Normal"/>
    <w:semiHidden/>
    <w:rsid w:val="00925110"/>
    <w:pPr>
      <w:widowControl w:val="0"/>
    </w:pPr>
    <w:rPr>
      <w:sz w:val="20"/>
      <w:szCs w:val="20"/>
    </w:rPr>
  </w:style>
  <w:style w:type="paragraph" w:styleId="Header">
    <w:name w:val="header"/>
    <w:basedOn w:val="Normal"/>
    <w:rsid w:val="00925110"/>
    <w:pPr>
      <w:tabs>
        <w:tab w:val="center" w:pos="4680"/>
        <w:tab w:val="right" w:pos="9360"/>
      </w:tabs>
    </w:pPr>
    <w:rPr>
      <w:szCs w:val="24"/>
    </w:rPr>
  </w:style>
  <w:style w:type="paragraph" w:styleId="Subtitle">
    <w:name w:val="Subtitle"/>
    <w:basedOn w:val="Normal"/>
    <w:qFormat/>
    <w:rsid w:val="0092511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925110"/>
  </w:style>
  <w:style w:type="paragraph" w:styleId="BalloonText">
    <w:name w:val="Balloon Text"/>
    <w:basedOn w:val="Normal"/>
    <w:semiHidden/>
    <w:rsid w:val="00925110"/>
    <w:rPr>
      <w:rFonts w:ascii="Tahoma" w:hAnsi="Tahoma" w:cs="Tahoma"/>
      <w:sz w:val="16"/>
      <w:szCs w:val="16"/>
    </w:rPr>
  </w:style>
  <w:style w:type="paragraph" w:customStyle="1" w:styleId="Default">
    <w:name w:val="Default"/>
    <w:rsid w:val="00925110"/>
    <w:pPr>
      <w:widowControl w:val="0"/>
      <w:autoSpaceDE w:val="0"/>
      <w:autoSpaceDN w:val="0"/>
      <w:adjustRightInd w:val="0"/>
    </w:pPr>
    <w:rPr>
      <w:color w:val="000000"/>
      <w:sz w:val="24"/>
      <w:szCs w:val="24"/>
    </w:rPr>
  </w:style>
  <w:style w:type="character" w:styleId="FootnoteReference">
    <w:name w:val="footnote reference"/>
    <w:semiHidden/>
    <w:rsid w:val="00925110"/>
  </w:style>
  <w:style w:type="paragraph" w:customStyle="1" w:styleId="Definition">
    <w:name w:val="Definition"/>
    <w:basedOn w:val="Normal"/>
    <w:rsid w:val="00925110"/>
    <w:pPr>
      <w:spacing w:before="240" w:after="240"/>
    </w:pPr>
  </w:style>
  <w:style w:type="paragraph" w:customStyle="1" w:styleId="Definitionindent">
    <w:name w:val="Definition indent"/>
    <w:basedOn w:val="Definition"/>
    <w:rsid w:val="00925110"/>
    <w:pPr>
      <w:spacing w:before="120" w:after="120"/>
      <w:ind w:left="720"/>
    </w:pPr>
  </w:style>
  <w:style w:type="paragraph" w:customStyle="1" w:styleId="Bodypara">
    <w:name w:val="Body para"/>
    <w:basedOn w:val="Normal"/>
    <w:rsid w:val="00925110"/>
    <w:pPr>
      <w:spacing w:line="480" w:lineRule="auto"/>
      <w:ind w:firstLine="720"/>
    </w:pPr>
  </w:style>
  <w:style w:type="paragraph" w:customStyle="1" w:styleId="alphapara">
    <w:name w:val="alpha para"/>
    <w:basedOn w:val="Bodypara"/>
    <w:rsid w:val="00925110"/>
    <w:pPr>
      <w:ind w:left="1440" w:hanging="720"/>
    </w:pPr>
  </w:style>
  <w:style w:type="paragraph" w:styleId="Date">
    <w:name w:val="Date"/>
    <w:basedOn w:val="Normal"/>
    <w:next w:val="Normal"/>
    <w:rsid w:val="00925110"/>
  </w:style>
  <w:style w:type="paragraph" w:customStyle="1" w:styleId="TOCheading">
    <w:name w:val="TOC heading"/>
    <w:basedOn w:val="Normal"/>
    <w:rsid w:val="00925110"/>
    <w:pPr>
      <w:spacing w:before="240" w:after="240"/>
    </w:pPr>
    <w:rPr>
      <w:b/>
    </w:rPr>
  </w:style>
  <w:style w:type="paragraph" w:styleId="DocumentMap">
    <w:name w:val="Document Map"/>
    <w:basedOn w:val="Normal"/>
    <w:semiHidden/>
    <w:rsid w:val="00925110"/>
    <w:pPr>
      <w:shd w:val="clear" w:color="auto" w:fill="000080"/>
    </w:pPr>
    <w:rPr>
      <w:rFonts w:ascii="Tahoma" w:hAnsi="Tahoma" w:cs="Tahoma"/>
      <w:sz w:val="20"/>
    </w:rPr>
  </w:style>
  <w:style w:type="paragraph" w:customStyle="1" w:styleId="Footers">
    <w:name w:val="Footers"/>
    <w:basedOn w:val="Heading1"/>
    <w:rsid w:val="00925110"/>
    <w:pPr>
      <w:tabs>
        <w:tab w:val="left" w:pos="1440"/>
        <w:tab w:val="left" w:pos="7020"/>
        <w:tab w:val="right" w:pos="9360"/>
      </w:tabs>
    </w:pPr>
    <w:rPr>
      <w:b w:val="0"/>
      <w:sz w:val="20"/>
    </w:rPr>
  </w:style>
  <w:style w:type="paragraph" w:customStyle="1" w:styleId="subhead">
    <w:name w:val="subhead"/>
    <w:basedOn w:val="Heading4"/>
    <w:rsid w:val="00925110"/>
    <w:pPr>
      <w:tabs>
        <w:tab w:val="clear" w:pos="1800"/>
      </w:tabs>
      <w:ind w:left="720" w:firstLine="0"/>
    </w:pPr>
  </w:style>
  <w:style w:type="paragraph" w:customStyle="1" w:styleId="alphaheading">
    <w:name w:val="alpha heading"/>
    <w:basedOn w:val="Normal"/>
    <w:rsid w:val="00925110"/>
    <w:pPr>
      <w:keepNext/>
      <w:tabs>
        <w:tab w:val="left" w:pos="1440"/>
      </w:tabs>
      <w:spacing w:before="240" w:after="240"/>
      <w:ind w:left="1440" w:hanging="720"/>
    </w:pPr>
    <w:rPr>
      <w:b/>
      <w:szCs w:val="24"/>
    </w:rPr>
  </w:style>
  <w:style w:type="paragraph" w:customStyle="1" w:styleId="romannumeralpara">
    <w:name w:val="roman numeral para"/>
    <w:basedOn w:val="Normal"/>
    <w:rsid w:val="00925110"/>
    <w:pPr>
      <w:spacing w:line="480" w:lineRule="auto"/>
      <w:ind w:left="1440" w:hanging="720"/>
    </w:pPr>
  </w:style>
  <w:style w:type="paragraph" w:customStyle="1" w:styleId="Bulletpara">
    <w:name w:val="Bullet para"/>
    <w:basedOn w:val="Normal"/>
    <w:rsid w:val="00925110"/>
    <w:pPr>
      <w:numPr>
        <w:numId w:val="18"/>
      </w:numPr>
      <w:tabs>
        <w:tab w:val="left" w:pos="900"/>
      </w:tabs>
      <w:spacing w:before="120" w:after="120"/>
    </w:pPr>
    <w:rPr>
      <w:szCs w:val="24"/>
    </w:rPr>
  </w:style>
  <w:style w:type="paragraph" w:styleId="TOC1">
    <w:name w:val="toc 1"/>
    <w:basedOn w:val="Normal"/>
    <w:next w:val="Normal"/>
    <w:semiHidden/>
    <w:rsid w:val="00925110"/>
  </w:style>
  <w:style w:type="paragraph" w:customStyle="1" w:styleId="Tarifftitle">
    <w:name w:val="Tariff title"/>
    <w:basedOn w:val="Normal"/>
    <w:rsid w:val="00925110"/>
    <w:rPr>
      <w:b/>
      <w:sz w:val="28"/>
      <w:szCs w:val="28"/>
    </w:rPr>
  </w:style>
  <w:style w:type="paragraph" w:styleId="TOC2">
    <w:name w:val="toc 2"/>
    <w:basedOn w:val="Normal"/>
    <w:next w:val="Normal"/>
    <w:semiHidden/>
    <w:rsid w:val="00925110"/>
    <w:pPr>
      <w:ind w:left="240"/>
    </w:pPr>
  </w:style>
  <w:style w:type="character" w:styleId="Hyperlink">
    <w:name w:val="Hyperlink"/>
    <w:basedOn w:val="DefaultParagraphFont"/>
    <w:rsid w:val="00925110"/>
    <w:rPr>
      <w:color w:val="0000FF"/>
      <w:u w:val="single"/>
    </w:rPr>
  </w:style>
  <w:style w:type="paragraph" w:styleId="TOC3">
    <w:name w:val="toc 3"/>
    <w:basedOn w:val="Normal"/>
    <w:next w:val="Normal"/>
    <w:semiHidden/>
    <w:rsid w:val="00925110"/>
    <w:pPr>
      <w:ind w:left="480"/>
    </w:pPr>
  </w:style>
  <w:style w:type="paragraph" w:styleId="TOC4">
    <w:name w:val="toc 4"/>
    <w:basedOn w:val="Normal"/>
    <w:next w:val="Normal"/>
    <w:semiHidden/>
    <w:rsid w:val="00925110"/>
    <w:pPr>
      <w:ind w:left="720"/>
    </w:pPr>
  </w:style>
  <w:style w:type="paragraph" w:customStyle="1" w:styleId="subalphapara">
    <w:name w:val="sub alpha para"/>
    <w:basedOn w:val="alphapara"/>
    <w:rsid w:val="00925110"/>
    <w:pPr>
      <w:ind w:firstLine="0"/>
    </w:pPr>
    <w:rPr>
      <w:szCs w:val="24"/>
    </w:rPr>
  </w:style>
  <w:style w:type="paragraph" w:customStyle="1" w:styleId="Level1">
    <w:name w:val="Level 1"/>
    <w:basedOn w:val="Normal"/>
    <w:rsid w:val="00925110"/>
    <w:pPr>
      <w:ind w:left="1890" w:hanging="720"/>
    </w:pPr>
  </w:style>
  <w:style w:type="paragraph" w:styleId="BodyTextIndent2">
    <w:name w:val="Body Text Indent 2"/>
    <w:basedOn w:val="Normal"/>
    <w:rsid w:val="00925110"/>
    <w:pPr>
      <w:spacing w:line="480" w:lineRule="auto"/>
      <w:ind w:left="720" w:firstLine="720"/>
    </w:pPr>
    <w:rPr>
      <w:szCs w:val="24"/>
    </w:rPr>
  </w:style>
  <w:style w:type="paragraph" w:styleId="EndnoteText">
    <w:name w:val="endnote text"/>
    <w:basedOn w:val="Normal"/>
    <w:semiHidden/>
    <w:rsid w:val="00925110"/>
    <w:rPr>
      <w:sz w:val="20"/>
    </w:rPr>
  </w:style>
  <w:style w:type="character" w:styleId="EndnoteReference">
    <w:name w:val="endnote reference"/>
    <w:basedOn w:val="DefaultParagraphFont"/>
    <w:semiHidden/>
    <w:rsid w:val="00925110"/>
    <w:rPr>
      <w:vertAlign w:val="superscript"/>
    </w:rPr>
  </w:style>
  <w:style w:type="paragraph" w:styleId="FootnoteText">
    <w:name w:val="footnote text"/>
    <w:basedOn w:val="Normal"/>
    <w:semiHidden/>
    <w:rsid w:val="00925110"/>
    <w:rPr>
      <w:sz w:val="20"/>
    </w:rPr>
  </w:style>
  <w:style w:type="character" w:customStyle="1" w:styleId="Heading1Char">
    <w:name w:val="Heading 1 Char"/>
    <w:basedOn w:val="DefaultParagraphFont"/>
    <w:link w:val="Heading1"/>
    <w:rsid w:val="00925110"/>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3828</Words>
  <Characters>21820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Joy Zimberlin</dc:creator>
  <cp:lastModifiedBy>TMSServices</cp:lastModifiedBy>
  <cp:revision>2</cp:revision>
  <cp:lastPrinted>2010-10-08T14:53:00Z</cp:lastPrinted>
  <dcterms:created xsi:type="dcterms:W3CDTF">2017-03-24T07:24:00Z</dcterms:created>
  <dcterms:modified xsi:type="dcterms:W3CDTF">2017-03-24T07:24:00Z</dcterms:modified>
</cp:coreProperties>
</file>