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E0" w:rsidRDefault="00A35CE2" w:rsidP="00C65510">
      <w:pPr>
        <w:pStyle w:val="Heading2"/>
      </w:pPr>
      <w:bookmarkStart w:id="0" w:name="_Toc261252178"/>
      <w:r>
        <w:t>23.5</w:t>
      </w:r>
      <w:r>
        <w:tab/>
        <w:t>Other Mitigation Measures</w:t>
      </w:r>
      <w:bookmarkEnd w:id="0"/>
    </w:p>
    <w:p w:rsidR="00491DE0" w:rsidRDefault="00A35CE2" w:rsidP="000A2E65">
      <w:pPr>
        <w:pStyle w:val="Heading3"/>
      </w:pPr>
      <w:bookmarkStart w:id="1" w:name="_Toc261252179"/>
      <w:r>
        <w:t>23.5.1</w:t>
      </w:r>
      <w:r>
        <w:tab/>
        <w:t>Facilitation of Real-Time Mitigation in Constrained Areas</w:t>
      </w:r>
      <w:bookmarkEnd w:id="1"/>
    </w:p>
    <w:p w:rsidR="00491DE0" w:rsidRDefault="00A35CE2" w:rsidP="000A2E65">
      <w:pPr>
        <w:pStyle w:val="Bodypara"/>
      </w:pPr>
      <w:r>
        <w:t xml:space="preserve">To facilitate the application of the Real-Time mitigation measures specified in this Attachment H for Constrained Areas, all Generators located in a Constrained Area that are </w:t>
      </w:r>
      <w:r w:rsidRPr="009E4084">
        <w:t>capable of doing so shall respond to RTD Base Point Signals, unless such a Genera</w:t>
      </w:r>
      <w:r w:rsidRPr="009E4084">
        <w:t>tor is subject</w:t>
      </w:r>
      <w:r>
        <w:t xml:space="preserve"> to contractual obligations in existence prior to June 1, 2002 that would preclude such operation.</w:t>
      </w:r>
    </w:p>
    <w:p w:rsidR="00491DE0" w:rsidRDefault="00A35CE2" w:rsidP="00C65510">
      <w:pPr>
        <w:pStyle w:val="Heading3"/>
      </w:pPr>
      <w:bookmarkStart w:id="2" w:name="_Toc261252180"/>
      <w:r>
        <w:t>23.</w:t>
      </w:r>
      <w:r w:rsidRPr="00C65510">
        <w:t>5.2</w:t>
      </w:r>
      <w:r w:rsidRPr="00C65510">
        <w:tab/>
        <w:t>Market Power Mitigation Measures Applicable to In-City Unit Commitments for Local Reliability</w:t>
      </w:r>
      <w:bookmarkEnd w:id="2"/>
    </w:p>
    <w:p w:rsidR="0011710C" w:rsidRPr="00C65510" w:rsidRDefault="00A35CE2" w:rsidP="00C65510">
      <w:pPr>
        <w:pStyle w:val="alphapara"/>
      </w:pPr>
      <w:r w:rsidRPr="0070675C">
        <w:t>23.5.2</w:t>
      </w:r>
      <w:r>
        <w:t>.1</w:t>
      </w:r>
      <w:r w:rsidRPr="001A612B">
        <w:tab/>
        <w:t>If an In-City Generator is schedu</w:t>
      </w:r>
      <w:r w:rsidRPr="001A612B">
        <w:t>led in any hour in the Day-Ahead Market to meet the reliability needs of a local system, the ISO will set the In-City Generator’s Start-Up Bid to the lower of the Bid or the applicable reference level</w:t>
      </w:r>
      <w:ins w:id="3" w:author="Author" w:date="2010-06-25T11:55:00Z">
        <w:r>
          <w:t>, which may include a Start-Up reference level calculate</w:t>
        </w:r>
        <w:r>
          <w:t>d in accordance with Section 23.3.1.4.4.3 of these Mitigation Measures</w:t>
        </w:r>
      </w:ins>
      <w:r w:rsidRPr="001A612B">
        <w:t>.  In each hour an In-City Generator is scheduled in the Day-Ahead Market to meet the reliability needs of a local system, the ISO will set the In-City Generator’s Minimum Generation Bid</w:t>
      </w:r>
      <w:r w:rsidRPr="001A612B">
        <w:t xml:space="preserve"> to the lower of the Bid or the applicable</w:t>
      </w:r>
      <w:r w:rsidRPr="002E2DBC">
        <w:rPr>
          <w:u w:val="double"/>
        </w:rPr>
        <w:t xml:space="preserve"> </w:t>
      </w:r>
      <w:r w:rsidRPr="001A612B">
        <w:t>reference level.</w:t>
      </w:r>
    </w:p>
    <w:p w:rsidR="0011710C" w:rsidRPr="000A2E65" w:rsidRDefault="00A35CE2" w:rsidP="000A2E65">
      <w:pPr>
        <w:pStyle w:val="Heading3"/>
      </w:pPr>
      <w:bookmarkStart w:id="4" w:name="_Toc261252181"/>
      <w:r>
        <w:t>23.</w:t>
      </w:r>
      <w:r w:rsidRPr="000A2E65">
        <w:t>5.3</w:t>
      </w:r>
      <w:r w:rsidRPr="000A2E65">
        <w:tab/>
        <w:t xml:space="preserve">Market Power Mitigation Measures </w:t>
      </w:r>
      <w:r>
        <w:t xml:space="preserve">Applicable to Sales of Spinning </w:t>
      </w:r>
      <w:r w:rsidRPr="000A2E65">
        <w:t>Reserves</w:t>
      </w:r>
      <w:bookmarkEnd w:id="4"/>
    </w:p>
    <w:p w:rsidR="0011710C" w:rsidRDefault="00A35CE2" w:rsidP="00C17941">
      <w:pPr>
        <w:pStyle w:val="alphapara"/>
      </w:pPr>
      <w:r w:rsidRPr="00AA17CC">
        <w:t>23.5.3</w:t>
      </w:r>
      <w:r>
        <w:t>.1</w:t>
      </w:r>
      <w:r>
        <w:tab/>
        <w:t>Local reliability rules require that specified amounts of Spinning Reserves be provided by In-City Generat</w:t>
      </w:r>
      <w:r>
        <w:t xml:space="preserve">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purposes of meeting the New York City Spinning Reserve requirement.</w:t>
      </w:r>
    </w:p>
    <w:p w:rsidR="0011710C" w:rsidRDefault="00A35CE2" w:rsidP="00C17941">
      <w:pPr>
        <w:pStyle w:val="alphapara"/>
      </w:pPr>
      <w:r w:rsidRPr="00AA17CC">
        <w:t>23.5.3</w:t>
      </w:r>
      <w:r>
        <w:t>.2</w:t>
      </w:r>
      <w:r>
        <w:tab/>
        <w:t>The market power mitigation measures applicable to Spin</w:t>
      </w:r>
      <w:r>
        <w:t xml:space="preserve">ning Reserves will be implemented when the ISO’s least-cost dispatch requires that one or more </w:t>
      </w:r>
      <w:r>
        <w:lastRenderedPageBreak/>
        <w:t xml:space="preserve">of the Generators located in </w:t>
      </w:r>
      <w:smartTag w:uri="urn:schemas-microsoft-com:office:smarttags" w:element="place">
        <w:smartTag w:uri="urn:schemas-microsoft-com:office:smarttags" w:element="City">
          <w:r>
            <w:t>New York City</w:t>
          </w:r>
        </w:smartTag>
      </w:smartTag>
      <w:r>
        <w:t xml:space="preserve"> be committed to meet the In-City Spinning Reserve requirement.  For any day that an In-City Generator is committed to </w:t>
      </w:r>
      <w:r>
        <w:t>meet the In-City Spinning Reserve requirement under circumstances where the Generator would not otherwise have been committed under the ISO’s least-cost dispatch, the market power mitigation measures applicable to unit commitments, as describ</w:t>
      </w:r>
      <w:r>
        <w:t xml:space="preserve">ed in Section </w:t>
      </w:r>
      <w:r>
        <w:t>23.</w:t>
      </w:r>
      <w:r>
        <w:t>5.2, would apply.</w:t>
      </w:r>
    </w:p>
    <w:p w:rsidR="00491DE0" w:rsidRDefault="00A35CE2" w:rsidP="00C17941">
      <w:pPr>
        <w:pStyle w:val="alphapara"/>
      </w:pPr>
      <w:r w:rsidRPr="00AA17CC">
        <w:t>23.5.3</w:t>
      </w:r>
      <w:r>
        <w:t>.3</w:t>
      </w:r>
      <w:r w:rsidRPr="00C17941">
        <w:tab/>
        <w:t xml:space="preserve">In addition, In-City generators must bid zero ($0) for the availability portion of Day-Ahead Spinning Reserves Bids.  The implementation of this mitigation measure will have no effect on the ability of a Generator located in </w:t>
      </w:r>
      <w:smartTag w:uri="urn:schemas-microsoft-com:office:smarttags" w:element="place">
        <w:smartTag w:uri="urn:schemas-microsoft-com:office:smarttags" w:element="City">
          <w:r w:rsidRPr="00C17941">
            <w:t>N</w:t>
          </w:r>
          <w:r w:rsidRPr="00C17941">
            <w:t>ew York City</w:t>
          </w:r>
        </w:smartTag>
      </w:smartTag>
      <w:r w:rsidRPr="00C17941">
        <w:t xml:space="preserve"> to recover the market-clearing price established by the ISO for the sale of Spinning Reserves.</w:t>
      </w:r>
    </w:p>
    <w:p w:rsidR="00491DE0" w:rsidRDefault="00A35CE2" w:rsidP="000A2E65">
      <w:pPr>
        <w:pStyle w:val="Heading3"/>
      </w:pPr>
      <w:bookmarkStart w:id="5" w:name="_Toc261252182"/>
      <w:r>
        <w:t>23.5.4</w:t>
      </w:r>
      <w:r>
        <w:tab/>
        <w:t>FERC-Ordered Measures</w:t>
      </w:r>
      <w:bookmarkEnd w:id="5"/>
    </w:p>
    <w:p w:rsidR="00491DE0" w:rsidRDefault="00A35CE2" w:rsidP="000A2E65">
      <w:pPr>
        <w:pStyle w:val="Bodypara"/>
      </w:pPr>
      <w:r>
        <w:t>In addition to any mitigation measures specified above, the ISO shall administer, and apply when appropriate in accorda</w:t>
      </w:r>
      <w:r>
        <w:t>nce with their terms, such other mitigation measures as it may be directed to implement by order of the FERC.</w:t>
      </w:r>
    </w:p>
    <w:p w:rsidR="00491DE0" w:rsidRDefault="00A35CE2" w:rsidP="000A2E65">
      <w:pPr>
        <w:pStyle w:val="Heading3"/>
      </w:pPr>
      <w:bookmarkStart w:id="6" w:name="_Toc261252183"/>
      <w:r>
        <w:t>23.5.5</w:t>
      </w:r>
      <w:r>
        <w:tab/>
        <w:t>Redetermination of 10-Minute Non-Synchronized Reserves Prices</w:t>
      </w:r>
      <w:bookmarkEnd w:id="6"/>
    </w:p>
    <w:p w:rsidR="00491DE0" w:rsidRDefault="00A35CE2" w:rsidP="000A2E65">
      <w:pPr>
        <w:pStyle w:val="Bodypara"/>
      </w:pPr>
      <w:r>
        <w:t>The following provisions shall be in effect for a period of twelve months fro</w:t>
      </w:r>
      <w:r>
        <w:t xml:space="preserve">m July 8, 2003:  (i) if any 10-Minute Non-Synchronized Reserves prices are determined by the ISO, with the concurrence of the ISO Market Advisor, to reflect a significant abuse of market power, the ISO shall so notify the Market Parties within 24 hours of </w:t>
      </w:r>
      <w:r>
        <w:t>the initial posting of such prices (such prices being hereinafter referred to as “flagged prices”); (ii) the ISO shall determine, with the concurrence of the Market Advisor, within five business days of such notification whether a filing seeking the reimpo</w:t>
      </w:r>
      <w:r>
        <w:t xml:space="preserve">sition of a bid cap or some other market power mitigation measure for 10-Minute Non-Synchronized Reserves is warranted, and if such a filing is not warranted the </w:t>
      </w:r>
      <w:r>
        <w:lastRenderedPageBreak/>
        <w:t>ISO shall notify the Market Parties that the flagged prices are final, subject to price correc</w:t>
      </w:r>
      <w:r>
        <w:t>tion procedures for other reasons if applicable; and (iii) if the ISO determines, with the concurrence of the Market Advisor, that a filing seeking reimposition of a bid cap or some other market power mitigation measure for 10-Minute Non-Synchronized Reser</w:t>
      </w:r>
      <w:r>
        <w:t>ves is appropriate, such filing will request authorization from the Commission to redetermine the flagged prices in accordance with such bid cap or other mitigation measure as may be approved by the Commission.</w:t>
      </w:r>
    </w:p>
    <w:p w:rsidR="001B45B8" w:rsidRPr="001A3AEC" w:rsidRDefault="00A35CE2" w:rsidP="001A3AEC">
      <w:pPr>
        <w:pStyle w:val="Bodypara"/>
      </w:pPr>
    </w:p>
    <w:sectPr w:rsidR="001B45B8" w:rsidRPr="001A3AEC"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F3" w:rsidRDefault="00D216F3" w:rsidP="00D216F3">
      <w:r>
        <w:separator/>
      </w:r>
    </w:p>
  </w:endnote>
  <w:endnote w:type="continuationSeparator" w:id="0">
    <w:p w:rsidR="00D216F3" w:rsidRDefault="00D216F3" w:rsidP="00D21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F3" w:rsidRDefault="00A35CE2">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D216F3">
      <w:rPr>
        <w:rFonts w:ascii="Arial" w:eastAsia="Arial" w:hAnsi="Arial" w:cs="Arial"/>
        <w:color w:val="000000"/>
        <w:sz w:val="16"/>
      </w:rPr>
      <w:fldChar w:fldCharType="begin"/>
    </w:r>
    <w:r>
      <w:rPr>
        <w:rFonts w:ascii="Arial" w:eastAsia="Arial" w:hAnsi="Arial" w:cs="Arial"/>
        <w:color w:val="000000"/>
        <w:sz w:val="16"/>
      </w:rPr>
      <w:instrText>PAGE</w:instrText>
    </w:r>
    <w:r w:rsidR="00D216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F3" w:rsidRDefault="00A35CE2">
    <w:pPr>
      <w:jc w:val="right"/>
      <w:rPr>
        <w:rFonts w:ascii="Arial" w:eastAsia="Arial" w:hAnsi="Arial" w:cs="Arial"/>
        <w:color w:val="000000"/>
        <w:sz w:val="16"/>
      </w:rPr>
    </w:pPr>
    <w:r>
      <w:rPr>
        <w:rFonts w:ascii="Arial" w:eastAsia="Arial" w:hAnsi="Arial" w:cs="Arial"/>
        <w:color w:val="000000"/>
        <w:sz w:val="16"/>
      </w:rPr>
      <w:t>Effective Date: 11/2/2010 - Docket #: ER11-92-000</w:t>
    </w:r>
    <w:r>
      <w:rPr>
        <w:rFonts w:ascii="Arial" w:eastAsia="Arial" w:hAnsi="Arial" w:cs="Arial"/>
        <w:color w:val="000000"/>
        <w:sz w:val="16"/>
      </w:rPr>
      <w:t xml:space="preserve"> - Page </w:t>
    </w:r>
    <w:r w:rsidR="00D216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16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F3" w:rsidRDefault="00A35CE2">
    <w:pPr>
      <w:jc w:val="right"/>
      <w:rPr>
        <w:rFonts w:ascii="Arial" w:eastAsia="Arial" w:hAnsi="Arial" w:cs="Arial"/>
        <w:color w:val="000000"/>
        <w:sz w:val="16"/>
      </w:rPr>
    </w:pPr>
    <w:r>
      <w:rPr>
        <w:rFonts w:ascii="Arial" w:eastAsia="Arial" w:hAnsi="Arial" w:cs="Arial"/>
        <w:color w:val="000000"/>
        <w:sz w:val="16"/>
      </w:rPr>
      <w:t>Effective Date: 11/2/2010 - Docket #: ER11-92-000 - Pa</w:t>
    </w:r>
    <w:r>
      <w:rPr>
        <w:rFonts w:ascii="Arial" w:eastAsia="Arial" w:hAnsi="Arial" w:cs="Arial"/>
        <w:color w:val="000000"/>
        <w:sz w:val="16"/>
      </w:rPr>
      <w:t xml:space="preserve">ge </w:t>
    </w:r>
    <w:r w:rsidR="00D216F3">
      <w:rPr>
        <w:rFonts w:ascii="Arial" w:eastAsia="Arial" w:hAnsi="Arial" w:cs="Arial"/>
        <w:color w:val="000000"/>
        <w:sz w:val="16"/>
      </w:rPr>
      <w:fldChar w:fldCharType="begin"/>
    </w:r>
    <w:r>
      <w:rPr>
        <w:rFonts w:ascii="Arial" w:eastAsia="Arial" w:hAnsi="Arial" w:cs="Arial"/>
        <w:color w:val="000000"/>
        <w:sz w:val="16"/>
      </w:rPr>
      <w:instrText>PAGE</w:instrText>
    </w:r>
    <w:r w:rsidR="00D216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F3" w:rsidRDefault="00D216F3" w:rsidP="00D216F3">
      <w:r>
        <w:separator/>
      </w:r>
    </w:p>
  </w:footnote>
  <w:footnote w:type="continuationSeparator" w:id="0">
    <w:p w:rsidR="00D216F3" w:rsidRDefault="00D216F3" w:rsidP="00D21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F3" w:rsidRDefault="00A35C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23.5 MST Att H Other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F3" w:rsidRDefault="00A35CE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Attachment H - ISO Market Power Mitigation Measures --&gt; 23.5 MST Att H Other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F3" w:rsidRDefault="00A35C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23.5 MST Att H Other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DE207EC">
      <w:start w:val="1"/>
      <w:numFmt w:val="bullet"/>
      <w:pStyle w:val="Bulletpara"/>
      <w:lvlText w:val=""/>
      <w:lvlJc w:val="left"/>
      <w:pPr>
        <w:tabs>
          <w:tab w:val="num" w:pos="720"/>
        </w:tabs>
        <w:ind w:left="720" w:hanging="360"/>
      </w:pPr>
      <w:rPr>
        <w:rFonts w:ascii="Symbol" w:hAnsi="Symbol" w:hint="default"/>
      </w:rPr>
    </w:lvl>
    <w:lvl w:ilvl="1" w:tplc="29F01FFE" w:tentative="1">
      <w:start w:val="1"/>
      <w:numFmt w:val="bullet"/>
      <w:lvlText w:val="o"/>
      <w:lvlJc w:val="left"/>
      <w:pPr>
        <w:tabs>
          <w:tab w:val="num" w:pos="1440"/>
        </w:tabs>
        <w:ind w:left="1440" w:hanging="360"/>
      </w:pPr>
      <w:rPr>
        <w:rFonts w:ascii="Courier New" w:hAnsi="Courier New" w:cs="Courier New" w:hint="default"/>
      </w:rPr>
    </w:lvl>
    <w:lvl w:ilvl="2" w:tplc="D92CE9CE" w:tentative="1">
      <w:start w:val="1"/>
      <w:numFmt w:val="bullet"/>
      <w:lvlText w:val=""/>
      <w:lvlJc w:val="left"/>
      <w:pPr>
        <w:tabs>
          <w:tab w:val="num" w:pos="2160"/>
        </w:tabs>
        <w:ind w:left="2160" w:hanging="360"/>
      </w:pPr>
      <w:rPr>
        <w:rFonts w:ascii="Wingdings" w:hAnsi="Wingdings" w:hint="default"/>
      </w:rPr>
    </w:lvl>
    <w:lvl w:ilvl="3" w:tplc="46629FF6" w:tentative="1">
      <w:start w:val="1"/>
      <w:numFmt w:val="bullet"/>
      <w:lvlText w:val=""/>
      <w:lvlJc w:val="left"/>
      <w:pPr>
        <w:tabs>
          <w:tab w:val="num" w:pos="2880"/>
        </w:tabs>
        <w:ind w:left="2880" w:hanging="360"/>
      </w:pPr>
      <w:rPr>
        <w:rFonts w:ascii="Symbol" w:hAnsi="Symbol" w:hint="default"/>
      </w:rPr>
    </w:lvl>
    <w:lvl w:ilvl="4" w:tplc="442831E6" w:tentative="1">
      <w:start w:val="1"/>
      <w:numFmt w:val="bullet"/>
      <w:lvlText w:val="o"/>
      <w:lvlJc w:val="left"/>
      <w:pPr>
        <w:tabs>
          <w:tab w:val="num" w:pos="3600"/>
        </w:tabs>
        <w:ind w:left="3600" w:hanging="360"/>
      </w:pPr>
      <w:rPr>
        <w:rFonts w:ascii="Courier New" w:hAnsi="Courier New" w:cs="Courier New" w:hint="default"/>
      </w:rPr>
    </w:lvl>
    <w:lvl w:ilvl="5" w:tplc="BD0AE3DC" w:tentative="1">
      <w:start w:val="1"/>
      <w:numFmt w:val="bullet"/>
      <w:lvlText w:val=""/>
      <w:lvlJc w:val="left"/>
      <w:pPr>
        <w:tabs>
          <w:tab w:val="num" w:pos="4320"/>
        </w:tabs>
        <w:ind w:left="4320" w:hanging="360"/>
      </w:pPr>
      <w:rPr>
        <w:rFonts w:ascii="Wingdings" w:hAnsi="Wingdings" w:hint="default"/>
      </w:rPr>
    </w:lvl>
    <w:lvl w:ilvl="6" w:tplc="1518B372" w:tentative="1">
      <w:start w:val="1"/>
      <w:numFmt w:val="bullet"/>
      <w:lvlText w:val=""/>
      <w:lvlJc w:val="left"/>
      <w:pPr>
        <w:tabs>
          <w:tab w:val="num" w:pos="5040"/>
        </w:tabs>
        <w:ind w:left="5040" w:hanging="360"/>
      </w:pPr>
      <w:rPr>
        <w:rFonts w:ascii="Symbol" w:hAnsi="Symbol" w:hint="default"/>
      </w:rPr>
    </w:lvl>
    <w:lvl w:ilvl="7" w:tplc="A41E9A72" w:tentative="1">
      <w:start w:val="1"/>
      <w:numFmt w:val="bullet"/>
      <w:lvlText w:val="o"/>
      <w:lvlJc w:val="left"/>
      <w:pPr>
        <w:tabs>
          <w:tab w:val="num" w:pos="5760"/>
        </w:tabs>
        <w:ind w:left="5760" w:hanging="360"/>
      </w:pPr>
      <w:rPr>
        <w:rFonts w:ascii="Courier New" w:hAnsi="Courier New" w:cs="Courier New" w:hint="default"/>
      </w:rPr>
    </w:lvl>
    <w:lvl w:ilvl="8" w:tplc="8160B60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56CC97E">
      <w:start w:val="1"/>
      <w:numFmt w:val="none"/>
      <w:lvlText w:val="(b)"/>
      <w:lvlJc w:val="left"/>
      <w:pPr>
        <w:tabs>
          <w:tab w:val="num" w:pos="3240"/>
        </w:tabs>
        <w:ind w:left="3240" w:hanging="360"/>
      </w:pPr>
      <w:rPr>
        <w:rFonts w:hint="default"/>
      </w:rPr>
    </w:lvl>
    <w:lvl w:ilvl="1" w:tplc="64F8ED7C" w:tentative="1">
      <w:start w:val="1"/>
      <w:numFmt w:val="lowerLetter"/>
      <w:lvlText w:val="%2."/>
      <w:lvlJc w:val="left"/>
      <w:pPr>
        <w:tabs>
          <w:tab w:val="num" w:pos="1440"/>
        </w:tabs>
        <w:ind w:left="1440" w:hanging="360"/>
      </w:pPr>
    </w:lvl>
    <w:lvl w:ilvl="2" w:tplc="67A8158A" w:tentative="1">
      <w:start w:val="1"/>
      <w:numFmt w:val="lowerRoman"/>
      <w:lvlText w:val="%3."/>
      <w:lvlJc w:val="right"/>
      <w:pPr>
        <w:tabs>
          <w:tab w:val="num" w:pos="2160"/>
        </w:tabs>
        <w:ind w:left="2160" w:hanging="180"/>
      </w:pPr>
    </w:lvl>
    <w:lvl w:ilvl="3" w:tplc="CE56322C">
      <w:start w:val="1"/>
      <w:numFmt w:val="decimal"/>
      <w:lvlText w:val="%4."/>
      <w:lvlJc w:val="left"/>
      <w:pPr>
        <w:tabs>
          <w:tab w:val="num" w:pos="2880"/>
        </w:tabs>
        <w:ind w:left="2880" w:hanging="360"/>
      </w:pPr>
    </w:lvl>
    <w:lvl w:ilvl="4" w:tplc="4C304172" w:tentative="1">
      <w:start w:val="1"/>
      <w:numFmt w:val="lowerLetter"/>
      <w:lvlText w:val="%5."/>
      <w:lvlJc w:val="left"/>
      <w:pPr>
        <w:tabs>
          <w:tab w:val="num" w:pos="3600"/>
        </w:tabs>
        <w:ind w:left="3600" w:hanging="360"/>
      </w:pPr>
    </w:lvl>
    <w:lvl w:ilvl="5" w:tplc="227C4D30" w:tentative="1">
      <w:start w:val="1"/>
      <w:numFmt w:val="lowerRoman"/>
      <w:lvlText w:val="%6."/>
      <w:lvlJc w:val="right"/>
      <w:pPr>
        <w:tabs>
          <w:tab w:val="num" w:pos="4320"/>
        </w:tabs>
        <w:ind w:left="4320" w:hanging="180"/>
      </w:pPr>
    </w:lvl>
    <w:lvl w:ilvl="6" w:tplc="8334D9BC" w:tentative="1">
      <w:start w:val="1"/>
      <w:numFmt w:val="decimal"/>
      <w:lvlText w:val="%7."/>
      <w:lvlJc w:val="left"/>
      <w:pPr>
        <w:tabs>
          <w:tab w:val="num" w:pos="5040"/>
        </w:tabs>
        <w:ind w:left="5040" w:hanging="360"/>
      </w:pPr>
    </w:lvl>
    <w:lvl w:ilvl="7" w:tplc="98A68226" w:tentative="1">
      <w:start w:val="1"/>
      <w:numFmt w:val="lowerLetter"/>
      <w:lvlText w:val="%8."/>
      <w:lvlJc w:val="left"/>
      <w:pPr>
        <w:tabs>
          <w:tab w:val="num" w:pos="5760"/>
        </w:tabs>
        <w:ind w:left="5760" w:hanging="360"/>
      </w:pPr>
    </w:lvl>
    <w:lvl w:ilvl="8" w:tplc="8C2273C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6287994">
      <w:start w:val="1"/>
      <w:numFmt w:val="decimal"/>
      <w:lvlText w:val="%1."/>
      <w:lvlJc w:val="left"/>
      <w:pPr>
        <w:tabs>
          <w:tab w:val="num" w:pos="720"/>
        </w:tabs>
        <w:ind w:left="720" w:hanging="360"/>
      </w:pPr>
    </w:lvl>
    <w:lvl w:ilvl="1" w:tplc="96469A38" w:tentative="1">
      <w:start w:val="1"/>
      <w:numFmt w:val="lowerLetter"/>
      <w:lvlText w:val="%2."/>
      <w:lvlJc w:val="left"/>
      <w:pPr>
        <w:tabs>
          <w:tab w:val="num" w:pos="1440"/>
        </w:tabs>
        <w:ind w:left="1440" w:hanging="360"/>
      </w:pPr>
    </w:lvl>
    <w:lvl w:ilvl="2" w:tplc="C0F6442E" w:tentative="1">
      <w:start w:val="1"/>
      <w:numFmt w:val="lowerRoman"/>
      <w:lvlText w:val="%3."/>
      <w:lvlJc w:val="right"/>
      <w:pPr>
        <w:tabs>
          <w:tab w:val="num" w:pos="2160"/>
        </w:tabs>
        <w:ind w:left="2160" w:hanging="180"/>
      </w:pPr>
    </w:lvl>
    <w:lvl w:ilvl="3" w:tplc="F052006A" w:tentative="1">
      <w:start w:val="1"/>
      <w:numFmt w:val="decimal"/>
      <w:lvlText w:val="%4."/>
      <w:lvlJc w:val="left"/>
      <w:pPr>
        <w:tabs>
          <w:tab w:val="num" w:pos="2880"/>
        </w:tabs>
        <w:ind w:left="2880" w:hanging="360"/>
      </w:pPr>
    </w:lvl>
    <w:lvl w:ilvl="4" w:tplc="2C5E5854" w:tentative="1">
      <w:start w:val="1"/>
      <w:numFmt w:val="lowerLetter"/>
      <w:lvlText w:val="%5."/>
      <w:lvlJc w:val="left"/>
      <w:pPr>
        <w:tabs>
          <w:tab w:val="num" w:pos="3600"/>
        </w:tabs>
        <w:ind w:left="3600" w:hanging="360"/>
      </w:pPr>
    </w:lvl>
    <w:lvl w:ilvl="5" w:tplc="215C51A0" w:tentative="1">
      <w:start w:val="1"/>
      <w:numFmt w:val="lowerRoman"/>
      <w:lvlText w:val="%6."/>
      <w:lvlJc w:val="right"/>
      <w:pPr>
        <w:tabs>
          <w:tab w:val="num" w:pos="4320"/>
        </w:tabs>
        <w:ind w:left="4320" w:hanging="180"/>
      </w:pPr>
    </w:lvl>
    <w:lvl w:ilvl="6" w:tplc="BEEE26D2" w:tentative="1">
      <w:start w:val="1"/>
      <w:numFmt w:val="decimal"/>
      <w:lvlText w:val="%7."/>
      <w:lvlJc w:val="left"/>
      <w:pPr>
        <w:tabs>
          <w:tab w:val="num" w:pos="5040"/>
        </w:tabs>
        <w:ind w:left="5040" w:hanging="360"/>
      </w:pPr>
    </w:lvl>
    <w:lvl w:ilvl="7" w:tplc="D0A85EF8" w:tentative="1">
      <w:start w:val="1"/>
      <w:numFmt w:val="lowerLetter"/>
      <w:lvlText w:val="%8."/>
      <w:lvlJc w:val="left"/>
      <w:pPr>
        <w:tabs>
          <w:tab w:val="num" w:pos="5760"/>
        </w:tabs>
        <w:ind w:left="5760" w:hanging="360"/>
      </w:pPr>
    </w:lvl>
    <w:lvl w:ilvl="8" w:tplc="E4483A8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7DC6E4E">
      <w:start w:val="1"/>
      <w:numFmt w:val="decimal"/>
      <w:lvlText w:val="(%1)"/>
      <w:lvlJc w:val="left"/>
      <w:pPr>
        <w:tabs>
          <w:tab w:val="num" w:pos="2016"/>
        </w:tabs>
        <w:ind w:left="2016" w:hanging="576"/>
      </w:pPr>
      <w:rPr>
        <w:rFonts w:hint="default"/>
      </w:rPr>
    </w:lvl>
    <w:lvl w:ilvl="1" w:tplc="33583F00" w:tentative="1">
      <w:start w:val="1"/>
      <w:numFmt w:val="lowerLetter"/>
      <w:lvlText w:val="%2."/>
      <w:lvlJc w:val="left"/>
      <w:pPr>
        <w:tabs>
          <w:tab w:val="num" w:pos="2880"/>
        </w:tabs>
        <w:ind w:left="2880" w:hanging="360"/>
      </w:pPr>
    </w:lvl>
    <w:lvl w:ilvl="2" w:tplc="2FF41048" w:tentative="1">
      <w:start w:val="1"/>
      <w:numFmt w:val="lowerRoman"/>
      <w:lvlText w:val="%3."/>
      <w:lvlJc w:val="right"/>
      <w:pPr>
        <w:tabs>
          <w:tab w:val="num" w:pos="3600"/>
        </w:tabs>
        <w:ind w:left="3600" w:hanging="180"/>
      </w:pPr>
    </w:lvl>
    <w:lvl w:ilvl="3" w:tplc="D7E62050" w:tentative="1">
      <w:start w:val="1"/>
      <w:numFmt w:val="decimal"/>
      <w:lvlText w:val="%4."/>
      <w:lvlJc w:val="left"/>
      <w:pPr>
        <w:tabs>
          <w:tab w:val="num" w:pos="4320"/>
        </w:tabs>
        <w:ind w:left="4320" w:hanging="360"/>
      </w:pPr>
    </w:lvl>
    <w:lvl w:ilvl="4" w:tplc="028AC4FE" w:tentative="1">
      <w:start w:val="1"/>
      <w:numFmt w:val="lowerLetter"/>
      <w:lvlText w:val="%5."/>
      <w:lvlJc w:val="left"/>
      <w:pPr>
        <w:tabs>
          <w:tab w:val="num" w:pos="5040"/>
        </w:tabs>
        <w:ind w:left="5040" w:hanging="360"/>
      </w:pPr>
    </w:lvl>
    <w:lvl w:ilvl="5" w:tplc="B8264134" w:tentative="1">
      <w:start w:val="1"/>
      <w:numFmt w:val="lowerRoman"/>
      <w:lvlText w:val="%6."/>
      <w:lvlJc w:val="right"/>
      <w:pPr>
        <w:tabs>
          <w:tab w:val="num" w:pos="5760"/>
        </w:tabs>
        <w:ind w:left="5760" w:hanging="180"/>
      </w:pPr>
    </w:lvl>
    <w:lvl w:ilvl="6" w:tplc="C87E1ABA" w:tentative="1">
      <w:start w:val="1"/>
      <w:numFmt w:val="decimal"/>
      <w:lvlText w:val="%7."/>
      <w:lvlJc w:val="left"/>
      <w:pPr>
        <w:tabs>
          <w:tab w:val="num" w:pos="6480"/>
        </w:tabs>
        <w:ind w:left="6480" w:hanging="360"/>
      </w:pPr>
    </w:lvl>
    <w:lvl w:ilvl="7" w:tplc="B04AB7B0" w:tentative="1">
      <w:start w:val="1"/>
      <w:numFmt w:val="lowerLetter"/>
      <w:lvlText w:val="%8."/>
      <w:lvlJc w:val="left"/>
      <w:pPr>
        <w:tabs>
          <w:tab w:val="num" w:pos="7200"/>
        </w:tabs>
        <w:ind w:left="7200" w:hanging="360"/>
      </w:pPr>
    </w:lvl>
    <w:lvl w:ilvl="8" w:tplc="8640B46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20AA134">
      <w:start w:val="1"/>
      <w:numFmt w:val="lowerRoman"/>
      <w:lvlText w:val="(%1)"/>
      <w:lvlJc w:val="left"/>
      <w:pPr>
        <w:tabs>
          <w:tab w:val="num" w:pos="2448"/>
        </w:tabs>
        <w:ind w:left="2448" w:hanging="648"/>
      </w:pPr>
      <w:rPr>
        <w:rFonts w:hint="default"/>
        <w:b w:val="0"/>
        <w:i w:val="0"/>
        <w:u w:val="none"/>
      </w:rPr>
    </w:lvl>
    <w:lvl w:ilvl="1" w:tplc="ED184976" w:tentative="1">
      <w:start w:val="1"/>
      <w:numFmt w:val="lowerLetter"/>
      <w:lvlText w:val="%2."/>
      <w:lvlJc w:val="left"/>
      <w:pPr>
        <w:tabs>
          <w:tab w:val="num" w:pos="1440"/>
        </w:tabs>
        <w:ind w:left="1440" w:hanging="360"/>
      </w:pPr>
    </w:lvl>
    <w:lvl w:ilvl="2" w:tplc="9CC0DFF2" w:tentative="1">
      <w:start w:val="1"/>
      <w:numFmt w:val="lowerRoman"/>
      <w:lvlText w:val="%3."/>
      <w:lvlJc w:val="right"/>
      <w:pPr>
        <w:tabs>
          <w:tab w:val="num" w:pos="2160"/>
        </w:tabs>
        <w:ind w:left="2160" w:hanging="180"/>
      </w:pPr>
    </w:lvl>
    <w:lvl w:ilvl="3" w:tplc="FA2AA214" w:tentative="1">
      <w:start w:val="1"/>
      <w:numFmt w:val="decimal"/>
      <w:lvlText w:val="%4."/>
      <w:lvlJc w:val="left"/>
      <w:pPr>
        <w:tabs>
          <w:tab w:val="num" w:pos="2880"/>
        </w:tabs>
        <w:ind w:left="2880" w:hanging="360"/>
      </w:pPr>
    </w:lvl>
    <w:lvl w:ilvl="4" w:tplc="658AE576" w:tentative="1">
      <w:start w:val="1"/>
      <w:numFmt w:val="lowerLetter"/>
      <w:lvlText w:val="%5."/>
      <w:lvlJc w:val="left"/>
      <w:pPr>
        <w:tabs>
          <w:tab w:val="num" w:pos="3600"/>
        </w:tabs>
        <w:ind w:left="3600" w:hanging="360"/>
      </w:pPr>
    </w:lvl>
    <w:lvl w:ilvl="5" w:tplc="68CCE6CA" w:tentative="1">
      <w:start w:val="1"/>
      <w:numFmt w:val="lowerRoman"/>
      <w:lvlText w:val="%6."/>
      <w:lvlJc w:val="right"/>
      <w:pPr>
        <w:tabs>
          <w:tab w:val="num" w:pos="4320"/>
        </w:tabs>
        <w:ind w:left="4320" w:hanging="180"/>
      </w:pPr>
    </w:lvl>
    <w:lvl w:ilvl="6" w:tplc="75E42A5A" w:tentative="1">
      <w:start w:val="1"/>
      <w:numFmt w:val="decimal"/>
      <w:lvlText w:val="%7."/>
      <w:lvlJc w:val="left"/>
      <w:pPr>
        <w:tabs>
          <w:tab w:val="num" w:pos="5040"/>
        </w:tabs>
        <w:ind w:left="5040" w:hanging="360"/>
      </w:pPr>
    </w:lvl>
    <w:lvl w:ilvl="7" w:tplc="3D7E8DA8" w:tentative="1">
      <w:start w:val="1"/>
      <w:numFmt w:val="lowerLetter"/>
      <w:lvlText w:val="%8."/>
      <w:lvlJc w:val="left"/>
      <w:pPr>
        <w:tabs>
          <w:tab w:val="num" w:pos="5760"/>
        </w:tabs>
        <w:ind w:left="5760" w:hanging="360"/>
      </w:pPr>
    </w:lvl>
    <w:lvl w:ilvl="8" w:tplc="F25E9D1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2F4D7F4">
      <w:start w:val="1"/>
      <w:numFmt w:val="decimal"/>
      <w:lvlText w:val="%1."/>
      <w:lvlJc w:val="left"/>
      <w:pPr>
        <w:tabs>
          <w:tab w:val="num" w:pos="2160"/>
        </w:tabs>
        <w:ind w:left="2160" w:hanging="360"/>
      </w:pPr>
    </w:lvl>
    <w:lvl w:ilvl="1" w:tplc="23C6BCF2">
      <w:start w:val="1"/>
      <w:numFmt w:val="lowerLetter"/>
      <w:lvlText w:val="%2)"/>
      <w:lvlJc w:val="left"/>
      <w:pPr>
        <w:tabs>
          <w:tab w:val="num" w:pos="2880"/>
        </w:tabs>
        <w:ind w:left="2880" w:hanging="360"/>
      </w:pPr>
    </w:lvl>
    <w:lvl w:ilvl="2" w:tplc="04C69372" w:tentative="1">
      <w:start w:val="1"/>
      <w:numFmt w:val="lowerRoman"/>
      <w:lvlText w:val="%3."/>
      <w:lvlJc w:val="right"/>
      <w:pPr>
        <w:tabs>
          <w:tab w:val="num" w:pos="3600"/>
        </w:tabs>
        <w:ind w:left="3600" w:hanging="180"/>
      </w:pPr>
    </w:lvl>
    <w:lvl w:ilvl="3" w:tplc="FA4E3AC0" w:tentative="1">
      <w:start w:val="1"/>
      <w:numFmt w:val="decimal"/>
      <w:lvlText w:val="%4."/>
      <w:lvlJc w:val="left"/>
      <w:pPr>
        <w:tabs>
          <w:tab w:val="num" w:pos="4320"/>
        </w:tabs>
        <w:ind w:left="4320" w:hanging="360"/>
      </w:pPr>
    </w:lvl>
    <w:lvl w:ilvl="4" w:tplc="58AC175E" w:tentative="1">
      <w:start w:val="1"/>
      <w:numFmt w:val="lowerLetter"/>
      <w:lvlText w:val="%5."/>
      <w:lvlJc w:val="left"/>
      <w:pPr>
        <w:tabs>
          <w:tab w:val="num" w:pos="5040"/>
        </w:tabs>
        <w:ind w:left="5040" w:hanging="360"/>
      </w:pPr>
    </w:lvl>
    <w:lvl w:ilvl="5" w:tplc="F1E8F4DE" w:tentative="1">
      <w:start w:val="1"/>
      <w:numFmt w:val="lowerRoman"/>
      <w:lvlText w:val="%6."/>
      <w:lvlJc w:val="right"/>
      <w:pPr>
        <w:tabs>
          <w:tab w:val="num" w:pos="5760"/>
        </w:tabs>
        <w:ind w:left="5760" w:hanging="180"/>
      </w:pPr>
    </w:lvl>
    <w:lvl w:ilvl="6" w:tplc="819CA6D4" w:tentative="1">
      <w:start w:val="1"/>
      <w:numFmt w:val="decimal"/>
      <w:lvlText w:val="%7."/>
      <w:lvlJc w:val="left"/>
      <w:pPr>
        <w:tabs>
          <w:tab w:val="num" w:pos="6480"/>
        </w:tabs>
        <w:ind w:left="6480" w:hanging="360"/>
      </w:pPr>
    </w:lvl>
    <w:lvl w:ilvl="7" w:tplc="A6B28752" w:tentative="1">
      <w:start w:val="1"/>
      <w:numFmt w:val="lowerLetter"/>
      <w:lvlText w:val="%8."/>
      <w:lvlJc w:val="left"/>
      <w:pPr>
        <w:tabs>
          <w:tab w:val="num" w:pos="7200"/>
        </w:tabs>
        <w:ind w:left="7200" w:hanging="360"/>
      </w:pPr>
    </w:lvl>
    <w:lvl w:ilvl="8" w:tplc="F00E081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38A5E10">
      <w:start w:val="1"/>
      <w:numFmt w:val="decimal"/>
      <w:lvlText w:val="%1."/>
      <w:lvlJc w:val="left"/>
      <w:pPr>
        <w:tabs>
          <w:tab w:val="num" w:pos="1440"/>
        </w:tabs>
        <w:ind w:left="1440" w:hanging="360"/>
      </w:pPr>
    </w:lvl>
    <w:lvl w:ilvl="1" w:tplc="171865DE" w:tentative="1">
      <w:start w:val="1"/>
      <w:numFmt w:val="lowerLetter"/>
      <w:lvlText w:val="%2."/>
      <w:lvlJc w:val="left"/>
      <w:pPr>
        <w:tabs>
          <w:tab w:val="num" w:pos="2160"/>
        </w:tabs>
        <w:ind w:left="2160" w:hanging="360"/>
      </w:pPr>
    </w:lvl>
    <w:lvl w:ilvl="2" w:tplc="5A8E5AA4" w:tentative="1">
      <w:start w:val="1"/>
      <w:numFmt w:val="lowerRoman"/>
      <w:lvlText w:val="%3."/>
      <w:lvlJc w:val="right"/>
      <w:pPr>
        <w:tabs>
          <w:tab w:val="num" w:pos="2880"/>
        </w:tabs>
        <w:ind w:left="2880" w:hanging="180"/>
      </w:pPr>
    </w:lvl>
    <w:lvl w:ilvl="3" w:tplc="BBA08AC8" w:tentative="1">
      <w:start w:val="1"/>
      <w:numFmt w:val="decimal"/>
      <w:lvlText w:val="%4."/>
      <w:lvlJc w:val="left"/>
      <w:pPr>
        <w:tabs>
          <w:tab w:val="num" w:pos="3600"/>
        </w:tabs>
        <w:ind w:left="3600" w:hanging="360"/>
      </w:pPr>
    </w:lvl>
    <w:lvl w:ilvl="4" w:tplc="B43A9F60" w:tentative="1">
      <w:start w:val="1"/>
      <w:numFmt w:val="lowerLetter"/>
      <w:lvlText w:val="%5."/>
      <w:lvlJc w:val="left"/>
      <w:pPr>
        <w:tabs>
          <w:tab w:val="num" w:pos="4320"/>
        </w:tabs>
        <w:ind w:left="4320" w:hanging="360"/>
      </w:pPr>
    </w:lvl>
    <w:lvl w:ilvl="5" w:tplc="CCD6DA7A" w:tentative="1">
      <w:start w:val="1"/>
      <w:numFmt w:val="lowerRoman"/>
      <w:lvlText w:val="%6."/>
      <w:lvlJc w:val="right"/>
      <w:pPr>
        <w:tabs>
          <w:tab w:val="num" w:pos="5040"/>
        </w:tabs>
        <w:ind w:left="5040" w:hanging="180"/>
      </w:pPr>
    </w:lvl>
    <w:lvl w:ilvl="6" w:tplc="041AB540" w:tentative="1">
      <w:start w:val="1"/>
      <w:numFmt w:val="decimal"/>
      <w:lvlText w:val="%7."/>
      <w:lvlJc w:val="left"/>
      <w:pPr>
        <w:tabs>
          <w:tab w:val="num" w:pos="5760"/>
        </w:tabs>
        <w:ind w:left="5760" w:hanging="360"/>
      </w:pPr>
    </w:lvl>
    <w:lvl w:ilvl="7" w:tplc="EE943D32" w:tentative="1">
      <w:start w:val="1"/>
      <w:numFmt w:val="lowerLetter"/>
      <w:lvlText w:val="%8."/>
      <w:lvlJc w:val="left"/>
      <w:pPr>
        <w:tabs>
          <w:tab w:val="num" w:pos="6480"/>
        </w:tabs>
        <w:ind w:left="6480" w:hanging="360"/>
      </w:pPr>
    </w:lvl>
    <w:lvl w:ilvl="8" w:tplc="0450BE8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66A4CAA">
      <w:start w:val="1"/>
      <w:numFmt w:val="decimal"/>
      <w:lvlText w:val="%1."/>
      <w:lvlJc w:val="left"/>
      <w:pPr>
        <w:tabs>
          <w:tab w:val="num" w:pos="1440"/>
        </w:tabs>
        <w:ind w:left="1440" w:hanging="360"/>
      </w:pPr>
    </w:lvl>
    <w:lvl w:ilvl="1" w:tplc="841EDACA" w:tentative="1">
      <w:start w:val="1"/>
      <w:numFmt w:val="lowerLetter"/>
      <w:lvlText w:val="%2."/>
      <w:lvlJc w:val="left"/>
      <w:pPr>
        <w:tabs>
          <w:tab w:val="num" w:pos="2160"/>
        </w:tabs>
        <w:ind w:left="2160" w:hanging="360"/>
      </w:pPr>
    </w:lvl>
    <w:lvl w:ilvl="2" w:tplc="1516674C" w:tentative="1">
      <w:start w:val="1"/>
      <w:numFmt w:val="lowerRoman"/>
      <w:lvlText w:val="%3."/>
      <w:lvlJc w:val="right"/>
      <w:pPr>
        <w:tabs>
          <w:tab w:val="num" w:pos="2880"/>
        </w:tabs>
        <w:ind w:left="2880" w:hanging="180"/>
      </w:pPr>
    </w:lvl>
    <w:lvl w:ilvl="3" w:tplc="5D503060" w:tentative="1">
      <w:start w:val="1"/>
      <w:numFmt w:val="decimal"/>
      <w:lvlText w:val="%4."/>
      <w:lvlJc w:val="left"/>
      <w:pPr>
        <w:tabs>
          <w:tab w:val="num" w:pos="3600"/>
        </w:tabs>
        <w:ind w:left="3600" w:hanging="360"/>
      </w:pPr>
    </w:lvl>
    <w:lvl w:ilvl="4" w:tplc="3334B4F6" w:tentative="1">
      <w:start w:val="1"/>
      <w:numFmt w:val="lowerLetter"/>
      <w:lvlText w:val="%5."/>
      <w:lvlJc w:val="left"/>
      <w:pPr>
        <w:tabs>
          <w:tab w:val="num" w:pos="4320"/>
        </w:tabs>
        <w:ind w:left="4320" w:hanging="360"/>
      </w:pPr>
    </w:lvl>
    <w:lvl w:ilvl="5" w:tplc="C1FEDEAC" w:tentative="1">
      <w:start w:val="1"/>
      <w:numFmt w:val="lowerRoman"/>
      <w:lvlText w:val="%6."/>
      <w:lvlJc w:val="right"/>
      <w:pPr>
        <w:tabs>
          <w:tab w:val="num" w:pos="5040"/>
        </w:tabs>
        <w:ind w:left="5040" w:hanging="180"/>
      </w:pPr>
    </w:lvl>
    <w:lvl w:ilvl="6" w:tplc="249CC03C" w:tentative="1">
      <w:start w:val="1"/>
      <w:numFmt w:val="decimal"/>
      <w:lvlText w:val="%7."/>
      <w:lvlJc w:val="left"/>
      <w:pPr>
        <w:tabs>
          <w:tab w:val="num" w:pos="5760"/>
        </w:tabs>
        <w:ind w:left="5760" w:hanging="360"/>
      </w:pPr>
    </w:lvl>
    <w:lvl w:ilvl="7" w:tplc="54F00744" w:tentative="1">
      <w:start w:val="1"/>
      <w:numFmt w:val="lowerLetter"/>
      <w:lvlText w:val="%8."/>
      <w:lvlJc w:val="left"/>
      <w:pPr>
        <w:tabs>
          <w:tab w:val="num" w:pos="6480"/>
        </w:tabs>
        <w:ind w:left="6480" w:hanging="360"/>
      </w:pPr>
    </w:lvl>
    <w:lvl w:ilvl="8" w:tplc="28BAC7C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3360C4A">
      <w:start w:val="1"/>
      <w:numFmt w:val="decimal"/>
      <w:lvlText w:val="%1."/>
      <w:lvlJc w:val="left"/>
      <w:pPr>
        <w:tabs>
          <w:tab w:val="num" w:pos="2880"/>
        </w:tabs>
        <w:ind w:left="2880" w:hanging="360"/>
      </w:pPr>
    </w:lvl>
    <w:lvl w:ilvl="1" w:tplc="C75243DA" w:tentative="1">
      <w:start w:val="1"/>
      <w:numFmt w:val="lowerLetter"/>
      <w:lvlText w:val="%2."/>
      <w:lvlJc w:val="left"/>
      <w:pPr>
        <w:tabs>
          <w:tab w:val="num" w:pos="3600"/>
        </w:tabs>
        <w:ind w:left="3600" w:hanging="360"/>
      </w:pPr>
    </w:lvl>
    <w:lvl w:ilvl="2" w:tplc="5CE2C968" w:tentative="1">
      <w:start w:val="1"/>
      <w:numFmt w:val="lowerRoman"/>
      <w:lvlText w:val="%3."/>
      <w:lvlJc w:val="right"/>
      <w:pPr>
        <w:tabs>
          <w:tab w:val="num" w:pos="4320"/>
        </w:tabs>
        <w:ind w:left="4320" w:hanging="180"/>
      </w:pPr>
    </w:lvl>
    <w:lvl w:ilvl="3" w:tplc="4456156C" w:tentative="1">
      <w:start w:val="1"/>
      <w:numFmt w:val="decimal"/>
      <w:lvlText w:val="%4."/>
      <w:lvlJc w:val="left"/>
      <w:pPr>
        <w:tabs>
          <w:tab w:val="num" w:pos="5040"/>
        </w:tabs>
        <w:ind w:left="5040" w:hanging="360"/>
      </w:pPr>
    </w:lvl>
    <w:lvl w:ilvl="4" w:tplc="21C6EF5A" w:tentative="1">
      <w:start w:val="1"/>
      <w:numFmt w:val="lowerLetter"/>
      <w:lvlText w:val="%5."/>
      <w:lvlJc w:val="left"/>
      <w:pPr>
        <w:tabs>
          <w:tab w:val="num" w:pos="5760"/>
        </w:tabs>
        <w:ind w:left="5760" w:hanging="360"/>
      </w:pPr>
    </w:lvl>
    <w:lvl w:ilvl="5" w:tplc="F31E72DC" w:tentative="1">
      <w:start w:val="1"/>
      <w:numFmt w:val="lowerRoman"/>
      <w:lvlText w:val="%6."/>
      <w:lvlJc w:val="right"/>
      <w:pPr>
        <w:tabs>
          <w:tab w:val="num" w:pos="6480"/>
        </w:tabs>
        <w:ind w:left="6480" w:hanging="180"/>
      </w:pPr>
    </w:lvl>
    <w:lvl w:ilvl="6" w:tplc="CEA66680" w:tentative="1">
      <w:start w:val="1"/>
      <w:numFmt w:val="decimal"/>
      <w:lvlText w:val="%7."/>
      <w:lvlJc w:val="left"/>
      <w:pPr>
        <w:tabs>
          <w:tab w:val="num" w:pos="7200"/>
        </w:tabs>
        <w:ind w:left="7200" w:hanging="360"/>
      </w:pPr>
    </w:lvl>
    <w:lvl w:ilvl="7" w:tplc="A8D6A90E" w:tentative="1">
      <w:start w:val="1"/>
      <w:numFmt w:val="lowerLetter"/>
      <w:lvlText w:val="%8."/>
      <w:lvlJc w:val="left"/>
      <w:pPr>
        <w:tabs>
          <w:tab w:val="num" w:pos="7920"/>
        </w:tabs>
        <w:ind w:left="7920" w:hanging="360"/>
      </w:pPr>
    </w:lvl>
    <w:lvl w:ilvl="8" w:tplc="26FE28A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312CD54">
      <w:start w:val="1"/>
      <w:numFmt w:val="lowerLetter"/>
      <w:lvlText w:val="%1."/>
      <w:lvlJc w:val="left"/>
      <w:pPr>
        <w:tabs>
          <w:tab w:val="num" w:pos="2160"/>
        </w:tabs>
        <w:ind w:left="2160" w:hanging="360"/>
      </w:pPr>
    </w:lvl>
    <w:lvl w:ilvl="1" w:tplc="A5901040" w:tentative="1">
      <w:start w:val="1"/>
      <w:numFmt w:val="lowerLetter"/>
      <w:lvlText w:val="%2."/>
      <w:lvlJc w:val="left"/>
      <w:pPr>
        <w:tabs>
          <w:tab w:val="num" w:pos="2880"/>
        </w:tabs>
        <w:ind w:left="2880" w:hanging="360"/>
      </w:pPr>
    </w:lvl>
    <w:lvl w:ilvl="2" w:tplc="B0FC205A" w:tentative="1">
      <w:start w:val="1"/>
      <w:numFmt w:val="lowerRoman"/>
      <w:lvlText w:val="%3."/>
      <w:lvlJc w:val="right"/>
      <w:pPr>
        <w:tabs>
          <w:tab w:val="num" w:pos="3600"/>
        </w:tabs>
        <w:ind w:left="3600" w:hanging="180"/>
      </w:pPr>
    </w:lvl>
    <w:lvl w:ilvl="3" w:tplc="629A1AC0" w:tentative="1">
      <w:start w:val="1"/>
      <w:numFmt w:val="decimal"/>
      <w:lvlText w:val="%4."/>
      <w:lvlJc w:val="left"/>
      <w:pPr>
        <w:tabs>
          <w:tab w:val="num" w:pos="4320"/>
        </w:tabs>
        <w:ind w:left="4320" w:hanging="360"/>
      </w:pPr>
    </w:lvl>
    <w:lvl w:ilvl="4" w:tplc="A3104F50" w:tentative="1">
      <w:start w:val="1"/>
      <w:numFmt w:val="lowerLetter"/>
      <w:lvlText w:val="%5."/>
      <w:lvlJc w:val="left"/>
      <w:pPr>
        <w:tabs>
          <w:tab w:val="num" w:pos="5040"/>
        </w:tabs>
        <w:ind w:left="5040" w:hanging="360"/>
      </w:pPr>
    </w:lvl>
    <w:lvl w:ilvl="5" w:tplc="24540C0A" w:tentative="1">
      <w:start w:val="1"/>
      <w:numFmt w:val="lowerRoman"/>
      <w:lvlText w:val="%6."/>
      <w:lvlJc w:val="right"/>
      <w:pPr>
        <w:tabs>
          <w:tab w:val="num" w:pos="5760"/>
        </w:tabs>
        <w:ind w:left="5760" w:hanging="180"/>
      </w:pPr>
    </w:lvl>
    <w:lvl w:ilvl="6" w:tplc="2FC05A14" w:tentative="1">
      <w:start w:val="1"/>
      <w:numFmt w:val="decimal"/>
      <w:lvlText w:val="%7."/>
      <w:lvlJc w:val="left"/>
      <w:pPr>
        <w:tabs>
          <w:tab w:val="num" w:pos="6480"/>
        </w:tabs>
        <w:ind w:left="6480" w:hanging="360"/>
      </w:pPr>
    </w:lvl>
    <w:lvl w:ilvl="7" w:tplc="2C26FD58" w:tentative="1">
      <w:start w:val="1"/>
      <w:numFmt w:val="lowerLetter"/>
      <w:lvlText w:val="%8."/>
      <w:lvlJc w:val="left"/>
      <w:pPr>
        <w:tabs>
          <w:tab w:val="num" w:pos="7200"/>
        </w:tabs>
        <w:ind w:left="7200" w:hanging="360"/>
      </w:pPr>
    </w:lvl>
    <w:lvl w:ilvl="8" w:tplc="B8C4BB8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33A3FBC">
      <w:start w:val="3"/>
      <w:numFmt w:val="decimal"/>
      <w:lvlText w:val="(%1)"/>
      <w:lvlJc w:val="left"/>
      <w:pPr>
        <w:tabs>
          <w:tab w:val="num" w:pos="2520"/>
        </w:tabs>
        <w:ind w:left="2520" w:hanging="360"/>
      </w:pPr>
      <w:rPr>
        <w:rFonts w:hint="default"/>
      </w:rPr>
    </w:lvl>
    <w:lvl w:ilvl="1" w:tplc="9D6E3442" w:tentative="1">
      <w:start w:val="1"/>
      <w:numFmt w:val="lowerLetter"/>
      <w:lvlText w:val="%2."/>
      <w:lvlJc w:val="left"/>
      <w:pPr>
        <w:tabs>
          <w:tab w:val="num" w:pos="3240"/>
        </w:tabs>
        <w:ind w:left="3240" w:hanging="360"/>
      </w:pPr>
    </w:lvl>
    <w:lvl w:ilvl="2" w:tplc="27986B8A" w:tentative="1">
      <w:start w:val="1"/>
      <w:numFmt w:val="lowerRoman"/>
      <w:lvlText w:val="%3."/>
      <w:lvlJc w:val="right"/>
      <w:pPr>
        <w:tabs>
          <w:tab w:val="num" w:pos="3960"/>
        </w:tabs>
        <w:ind w:left="3960" w:hanging="180"/>
      </w:pPr>
    </w:lvl>
    <w:lvl w:ilvl="3" w:tplc="EC6472A0" w:tentative="1">
      <w:start w:val="1"/>
      <w:numFmt w:val="decimal"/>
      <w:lvlText w:val="%4."/>
      <w:lvlJc w:val="left"/>
      <w:pPr>
        <w:tabs>
          <w:tab w:val="num" w:pos="4680"/>
        </w:tabs>
        <w:ind w:left="4680" w:hanging="360"/>
      </w:pPr>
    </w:lvl>
    <w:lvl w:ilvl="4" w:tplc="F7DE9106" w:tentative="1">
      <w:start w:val="1"/>
      <w:numFmt w:val="lowerLetter"/>
      <w:lvlText w:val="%5."/>
      <w:lvlJc w:val="left"/>
      <w:pPr>
        <w:tabs>
          <w:tab w:val="num" w:pos="5400"/>
        </w:tabs>
        <w:ind w:left="5400" w:hanging="360"/>
      </w:pPr>
    </w:lvl>
    <w:lvl w:ilvl="5" w:tplc="3EA22CBC" w:tentative="1">
      <w:start w:val="1"/>
      <w:numFmt w:val="lowerRoman"/>
      <w:lvlText w:val="%6."/>
      <w:lvlJc w:val="right"/>
      <w:pPr>
        <w:tabs>
          <w:tab w:val="num" w:pos="6120"/>
        </w:tabs>
        <w:ind w:left="6120" w:hanging="180"/>
      </w:pPr>
    </w:lvl>
    <w:lvl w:ilvl="6" w:tplc="AAE6DA96" w:tentative="1">
      <w:start w:val="1"/>
      <w:numFmt w:val="decimal"/>
      <w:lvlText w:val="%7."/>
      <w:lvlJc w:val="left"/>
      <w:pPr>
        <w:tabs>
          <w:tab w:val="num" w:pos="6840"/>
        </w:tabs>
        <w:ind w:left="6840" w:hanging="360"/>
      </w:pPr>
    </w:lvl>
    <w:lvl w:ilvl="7" w:tplc="5686E374" w:tentative="1">
      <w:start w:val="1"/>
      <w:numFmt w:val="lowerLetter"/>
      <w:lvlText w:val="%8."/>
      <w:lvlJc w:val="left"/>
      <w:pPr>
        <w:tabs>
          <w:tab w:val="num" w:pos="7560"/>
        </w:tabs>
        <w:ind w:left="7560" w:hanging="360"/>
      </w:pPr>
    </w:lvl>
    <w:lvl w:ilvl="8" w:tplc="8488B77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A2C3F6C">
      <w:start w:val="1"/>
      <w:numFmt w:val="bullet"/>
      <w:lvlText w:val=""/>
      <w:lvlJc w:val="left"/>
      <w:pPr>
        <w:tabs>
          <w:tab w:val="num" w:pos="5760"/>
        </w:tabs>
        <w:ind w:left="5760" w:hanging="360"/>
      </w:pPr>
      <w:rPr>
        <w:rFonts w:ascii="Symbol" w:hAnsi="Symbol" w:hint="default"/>
        <w:color w:val="auto"/>
        <w:u w:val="none"/>
      </w:rPr>
    </w:lvl>
    <w:lvl w:ilvl="1" w:tplc="7ED06926" w:tentative="1">
      <w:start w:val="1"/>
      <w:numFmt w:val="bullet"/>
      <w:lvlText w:val="o"/>
      <w:lvlJc w:val="left"/>
      <w:pPr>
        <w:tabs>
          <w:tab w:val="num" w:pos="3600"/>
        </w:tabs>
        <w:ind w:left="3600" w:hanging="360"/>
      </w:pPr>
      <w:rPr>
        <w:rFonts w:ascii="Courier New" w:hAnsi="Courier New" w:hint="default"/>
      </w:rPr>
    </w:lvl>
    <w:lvl w:ilvl="2" w:tplc="6EAA0572" w:tentative="1">
      <w:start w:val="1"/>
      <w:numFmt w:val="bullet"/>
      <w:lvlText w:val=""/>
      <w:lvlJc w:val="left"/>
      <w:pPr>
        <w:tabs>
          <w:tab w:val="num" w:pos="4320"/>
        </w:tabs>
        <w:ind w:left="4320" w:hanging="360"/>
      </w:pPr>
      <w:rPr>
        <w:rFonts w:ascii="Wingdings" w:hAnsi="Wingdings" w:hint="default"/>
      </w:rPr>
    </w:lvl>
    <w:lvl w:ilvl="3" w:tplc="3614EEFC">
      <w:start w:val="1"/>
      <w:numFmt w:val="bullet"/>
      <w:lvlText w:val=""/>
      <w:lvlJc w:val="left"/>
      <w:pPr>
        <w:tabs>
          <w:tab w:val="num" w:pos="5040"/>
        </w:tabs>
        <w:ind w:left="5040" w:hanging="360"/>
      </w:pPr>
      <w:rPr>
        <w:rFonts w:ascii="Symbol" w:hAnsi="Symbol" w:hint="default"/>
      </w:rPr>
    </w:lvl>
    <w:lvl w:ilvl="4" w:tplc="E564C60C" w:tentative="1">
      <w:start w:val="1"/>
      <w:numFmt w:val="bullet"/>
      <w:lvlText w:val="o"/>
      <w:lvlJc w:val="left"/>
      <w:pPr>
        <w:tabs>
          <w:tab w:val="num" w:pos="5760"/>
        </w:tabs>
        <w:ind w:left="5760" w:hanging="360"/>
      </w:pPr>
      <w:rPr>
        <w:rFonts w:ascii="Courier New" w:hAnsi="Courier New" w:hint="default"/>
      </w:rPr>
    </w:lvl>
    <w:lvl w:ilvl="5" w:tplc="53BA6DDC" w:tentative="1">
      <w:start w:val="1"/>
      <w:numFmt w:val="bullet"/>
      <w:lvlText w:val=""/>
      <w:lvlJc w:val="left"/>
      <w:pPr>
        <w:tabs>
          <w:tab w:val="num" w:pos="6480"/>
        </w:tabs>
        <w:ind w:left="6480" w:hanging="360"/>
      </w:pPr>
      <w:rPr>
        <w:rFonts w:ascii="Wingdings" w:hAnsi="Wingdings" w:hint="default"/>
      </w:rPr>
    </w:lvl>
    <w:lvl w:ilvl="6" w:tplc="147E8C18" w:tentative="1">
      <w:start w:val="1"/>
      <w:numFmt w:val="bullet"/>
      <w:lvlText w:val=""/>
      <w:lvlJc w:val="left"/>
      <w:pPr>
        <w:tabs>
          <w:tab w:val="num" w:pos="7200"/>
        </w:tabs>
        <w:ind w:left="7200" w:hanging="360"/>
      </w:pPr>
      <w:rPr>
        <w:rFonts w:ascii="Symbol" w:hAnsi="Symbol" w:hint="default"/>
      </w:rPr>
    </w:lvl>
    <w:lvl w:ilvl="7" w:tplc="0F34B800" w:tentative="1">
      <w:start w:val="1"/>
      <w:numFmt w:val="bullet"/>
      <w:lvlText w:val="o"/>
      <w:lvlJc w:val="left"/>
      <w:pPr>
        <w:tabs>
          <w:tab w:val="num" w:pos="7920"/>
        </w:tabs>
        <w:ind w:left="7920" w:hanging="360"/>
      </w:pPr>
      <w:rPr>
        <w:rFonts w:ascii="Courier New" w:hAnsi="Courier New" w:hint="default"/>
      </w:rPr>
    </w:lvl>
    <w:lvl w:ilvl="8" w:tplc="6F76722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A7061764">
      <w:start w:val="1"/>
      <w:numFmt w:val="decimal"/>
      <w:lvlText w:val="%1."/>
      <w:lvlJc w:val="left"/>
      <w:pPr>
        <w:tabs>
          <w:tab w:val="num" w:pos="3600"/>
        </w:tabs>
        <w:ind w:left="3600" w:hanging="360"/>
      </w:pPr>
    </w:lvl>
    <w:lvl w:ilvl="1" w:tplc="BEE874E6" w:tentative="1">
      <w:start w:val="1"/>
      <w:numFmt w:val="lowerLetter"/>
      <w:lvlText w:val="%2."/>
      <w:lvlJc w:val="left"/>
      <w:pPr>
        <w:tabs>
          <w:tab w:val="num" w:pos="4320"/>
        </w:tabs>
        <w:ind w:left="4320" w:hanging="360"/>
      </w:pPr>
    </w:lvl>
    <w:lvl w:ilvl="2" w:tplc="0C383D80" w:tentative="1">
      <w:start w:val="1"/>
      <w:numFmt w:val="lowerRoman"/>
      <w:lvlText w:val="%3."/>
      <w:lvlJc w:val="right"/>
      <w:pPr>
        <w:tabs>
          <w:tab w:val="num" w:pos="5040"/>
        </w:tabs>
        <w:ind w:left="5040" w:hanging="180"/>
      </w:pPr>
    </w:lvl>
    <w:lvl w:ilvl="3" w:tplc="E9ECAAA6" w:tentative="1">
      <w:start w:val="1"/>
      <w:numFmt w:val="decimal"/>
      <w:lvlText w:val="%4."/>
      <w:lvlJc w:val="left"/>
      <w:pPr>
        <w:tabs>
          <w:tab w:val="num" w:pos="5760"/>
        </w:tabs>
        <w:ind w:left="5760" w:hanging="360"/>
      </w:pPr>
    </w:lvl>
    <w:lvl w:ilvl="4" w:tplc="2282202C" w:tentative="1">
      <w:start w:val="1"/>
      <w:numFmt w:val="lowerLetter"/>
      <w:lvlText w:val="%5."/>
      <w:lvlJc w:val="left"/>
      <w:pPr>
        <w:tabs>
          <w:tab w:val="num" w:pos="6480"/>
        </w:tabs>
        <w:ind w:left="6480" w:hanging="360"/>
      </w:pPr>
    </w:lvl>
    <w:lvl w:ilvl="5" w:tplc="9A74C666" w:tentative="1">
      <w:start w:val="1"/>
      <w:numFmt w:val="lowerRoman"/>
      <w:lvlText w:val="%6."/>
      <w:lvlJc w:val="right"/>
      <w:pPr>
        <w:tabs>
          <w:tab w:val="num" w:pos="7200"/>
        </w:tabs>
        <w:ind w:left="7200" w:hanging="180"/>
      </w:pPr>
    </w:lvl>
    <w:lvl w:ilvl="6" w:tplc="E686530A" w:tentative="1">
      <w:start w:val="1"/>
      <w:numFmt w:val="decimal"/>
      <w:lvlText w:val="%7."/>
      <w:lvlJc w:val="left"/>
      <w:pPr>
        <w:tabs>
          <w:tab w:val="num" w:pos="7920"/>
        </w:tabs>
        <w:ind w:left="7920" w:hanging="360"/>
      </w:pPr>
    </w:lvl>
    <w:lvl w:ilvl="7" w:tplc="050A9874" w:tentative="1">
      <w:start w:val="1"/>
      <w:numFmt w:val="lowerLetter"/>
      <w:lvlText w:val="%8."/>
      <w:lvlJc w:val="left"/>
      <w:pPr>
        <w:tabs>
          <w:tab w:val="num" w:pos="8640"/>
        </w:tabs>
        <w:ind w:left="8640" w:hanging="360"/>
      </w:pPr>
    </w:lvl>
    <w:lvl w:ilvl="8" w:tplc="344E11B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D216F3"/>
    <w:rsid w:val="00A35CE2"/>
    <w:rsid w:val="00D216F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C4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D216F3"/>
    <w:pPr>
      <w:tabs>
        <w:tab w:val="center" w:pos="4320"/>
        <w:tab w:val="right" w:pos="8640"/>
      </w:tabs>
    </w:pPr>
  </w:style>
  <w:style w:type="character" w:styleId="PageNumber">
    <w:name w:val="page number"/>
    <w:basedOn w:val="DefaultParagraphFont"/>
    <w:rsid w:val="00D216F3"/>
    <w:rPr>
      <w:spacing w:val="0"/>
      <w:sz w:val="20"/>
    </w:rPr>
  </w:style>
  <w:style w:type="paragraph" w:styleId="FootnoteText">
    <w:name w:val="footnote text"/>
    <w:basedOn w:val="Normal"/>
    <w:semiHidden/>
    <w:rsid w:val="00D216F3"/>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D216F3"/>
    <w:rPr>
      <w:spacing w:val="0"/>
      <w:sz w:val="16"/>
    </w:rPr>
  </w:style>
  <w:style w:type="paragraph" w:styleId="CommentText">
    <w:name w:val="annotation text"/>
    <w:basedOn w:val="Normal"/>
    <w:semiHidden/>
    <w:rsid w:val="00D216F3"/>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