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45" w:rsidRDefault="00937236">
      <w:pPr>
        <w:pStyle w:val="Heading2"/>
      </w:pPr>
      <w:bookmarkStart w:id="0" w:name="_Toc260839841"/>
      <w:r>
        <w:t>35.10</w:t>
      </w:r>
      <w:r>
        <w:tab/>
      </w:r>
      <w:bookmarkStart w:id="1" w:name="_Toc115162733"/>
      <w:r>
        <w:t>Coordination of Transmission Planning Studies</w:t>
      </w:r>
      <w:bookmarkEnd w:id="0"/>
      <w:bookmarkEnd w:id="1"/>
    </w:p>
    <w:p w:rsidR="00D42245" w:rsidRDefault="00937236">
      <w:pPr>
        <w:pStyle w:val="Heading3"/>
        <w:rPr>
          <w:bCs/>
        </w:rPr>
      </w:pPr>
      <w:bookmarkStart w:id="2" w:name="_Toc260839842"/>
      <w:r>
        <w:t>35.10.1</w:t>
      </w:r>
      <w:r>
        <w:tab/>
        <w:t>Scope of Activities</w:t>
      </w:r>
      <w:r>
        <w:rPr>
          <w:bCs/>
        </w:rPr>
        <w:t>:</w:t>
      </w:r>
      <w:bookmarkEnd w:id="2"/>
      <w:r>
        <w:rPr>
          <w:bCs/>
        </w:rPr>
        <w:t xml:space="preserve">  </w:t>
      </w:r>
    </w:p>
    <w:p w:rsidR="00D42245" w:rsidRDefault="00937236">
      <w:pPr>
        <w:pStyle w:val="Bodypara"/>
      </w:pPr>
      <w:r>
        <w:t xml:space="preserve">Transmission planning activities will be coordinated in accordance with the </w:t>
      </w:r>
      <w:ins w:id="3" w:author="Author">
        <w:r>
          <w:t xml:space="preserve">Amended and Restated </w:t>
        </w:r>
      </w:ins>
      <w:r>
        <w:t xml:space="preserve">Northeast ISO/RTO </w:t>
      </w:r>
      <w:del w:id="4" w:author="Author">
        <w:r>
          <w:delText xml:space="preserve">Coordination of </w:delText>
        </w:r>
      </w:del>
      <w:r>
        <w:t>Planning</w:t>
      </w:r>
      <w:ins w:id="5" w:author="Author">
        <w:r>
          <w:t xml:space="preserve"> Coordination</w:t>
        </w:r>
      </w:ins>
      <w:r>
        <w:t xml:space="preserve"> Protocol</w:t>
      </w:r>
      <w:del w:id="6" w:author="Author">
        <w:r>
          <w:delText xml:space="preserve"> Agreement</w:delText>
        </w:r>
      </w:del>
      <w:ins w:id="7" w:author="Author">
        <w:r>
          <w:t xml:space="preserve"> (“Protocol”)</w:t>
        </w:r>
      </w:ins>
      <w:r>
        <w:t xml:space="preserve">, between and among PJM Interconnection, L.L.C., the New York Independent System Operator, Inc. and ISO New England Inc., effective as of December 12, 2004 </w:t>
      </w:r>
      <w:ins w:id="8" w:author="Author">
        <w:r>
          <w:t xml:space="preserve">as amended on July </w:t>
        </w:r>
        <w:r>
          <w:t>10</w:t>
        </w:r>
        <w:r>
          <w:t>, 2013</w:t>
        </w:r>
      </w:ins>
      <w:r>
        <w:t xml:space="preserve">. </w:t>
      </w:r>
    </w:p>
    <w:p w:rsidR="00D42245" w:rsidRDefault="00937236">
      <w:pPr>
        <w:autoSpaceDE w:val="0"/>
        <w:autoSpaceDN w:val="0"/>
        <w:adjustRightInd w:val="0"/>
        <w:spacing w:line="480" w:lineRule="auto"/>
        <w:ind w:left="1080" w:hanging="1080"/>
        <w:rPr>
          <w:ins w:id="9" w:author="Author"/>
          <w:rFonts w:eastAsia="Calibri"/>
          <w:b/>
          <w:bCs/>
        </w:rPr>
      </w:pPr>
      <w:ins w:id="10" w:author="Author">
        <w:r>
          <w:rPr>
            <w:rFonts w:eastAsia="Calibri"/>
            <w:b/>
            <w:bCs/>
          </w:rPr>
          <w:t xml:space="preserve">35.10.2  </w:t>
        </w:r>
        <w:r>
          <w:rPr>
            <w:rFonts w:eastAsia="Calibri"/>
            <w:b/>
            <w:bCs/>
          </w:rPr>
          <w:tab/>
          <w:t>Allocation of Costs of Approved Interregional T</w:t>
        </w:r>
        <w:r>
          <w:rPr>
            <w:rFonts w:eastAsia="Calibri"/>
            <w:b/>
            <w:bCs/>
          </w:rPr>
          <w:t>ransmission Projects</w:t>
        </w:r>
      </w:ins>
    </w:p>
    <w:p w:rsidR="00D42245" w:rsidRDefault="00937236" w:rsidP="005E3900">
      <w:pPr>
        <w:pStyle w:val="Bodypara"/>
        <w:rPr>
          <w:ins w:id="11" w:author="Author"/>
        </w:rPr>
      </w:pPr>
      <w:ins w:id="12" w:author="Author">
        <w:r>
          <w:rPr>
            <w:color w:val="000000"/>
          </w:rPr>
          <w:t xml:space="preserve">The costs of </w:t>
        </w:r>
        <w:r w:rsidRPr="005E3900">
          <w:t>Interregional</w:t>
        </w:r>
        <w:r>
          <w:rPr>
            <w:color w:val="000000"/>
          </w:rPr>
          <w:t xml:space="preserve"> Transmission Projects, as defined in the Protocol, evaluated under the Protocol </w:t>
        </w:r>
        <w:r>
          <w:t>and selected by PJM and NYISO</w:t>
        </w:r>
        <w:r>
          <w:t xml:space="preserve"> (the “Regions”) </w:t>
        </w:r>
        <w:r>
          <w:t>in their regional transmission plans for purposes of cost allocation under their r</w:t>
        </w:r>
        <w:r>
          <w:t xml:space="preserve">espective tariffs </w:t>
        </w:r>
        <w:r>
          <w:rPr>
            <w:color w:val="000000"/>
          </w:rPr>
          <w:t xml:space="preserve">shall, when applicable, be allocated to the </w:t>
        </w:r>
        <w:r>
          <w:t>PJM</w:t>
        </w:r>
        <w:r>
          <w:t xml:space="preserve"> Region and the NYISO Region i</w:t>
        </w:r>
        <w:r>
          <w:t xml:space="preserve">n accordance with the cost allocation principles of FERC Order No. 1000, as follows:   </w:t>
        </w:r>
      </w:ins>
    </w:p>
    <w:p w:rsidR="00D42245" w:rsidRDefault="00937236" w:rsidP="005E3900">
      <w:pPr>
        <w:pStyle w:val="alphapara"/>
        <w:rPr>
          <w:ins w:id="13" w:author="Author"/>
          <w:color w:val="000000"/>
        </w:rPr>
      </w:pPr>
      <w:ins w:id="14" w:author="Author">
        <w:r>
          <w:rPr>
            <w:color w:val="0D0D0D"/>
          </w:rPr>
          <w:t>(a)</w:t>
        </w:r>
        <w:r>
          <w:rPr>
            <w:color w:val="0D0D0D"/>
          </w:rPr>
          <w:tab/>
          <w:t xml:space="preserve">To be </w:t>
        </w:r>
        <w:r w:rsidRPr="005E3900">
          <w:t>eligible</w:t>
        </w:r>
        <w:r>
          <w:rPr>
            <w:color w:val="0D0D0D"/>
          </w:rPr>
          <w:t xml:space="preserve"> for interregional cost allocation pursuant to this Sec</w:t>
        </w:r>
        <w:r>
          <w:rPr>
            <w:color w:val="0D0D0D"/>
          </w:rPr>
          <w:t xml:space="preserve">tion 35.10.2, an Interregional Transmission Project must be selected in both the PJM and NYISO regional transmission plans </w:t>
        </w:r>
        <w:r>
          <w:rPr>
            <w:color w:val="000000"/>
          </w:rPr>
          <w:t xml:space="preserve">for purposes of cost allocation pursuant to agreements and tariffs on file at FERC for each </w:t>
        </w:r>
        <w:r>
          <w:rPr>
            <w:color w:val="000000"/>
          </w:rPr>
          <w:t>R</w:t>
        </w:r>
        <w:r>
          <w:rPr>
            <w:color w:val="000000"/>
          </w:rPr>
          <w:t>egion, and must be planned for construct</w:t>
        </w:r>
        <w:r>
          <w:rPr>
            <w:color w:val="000000"/>
          </w:rPr>
          <w:t xml:space="preserve">ion in both the PJM region and the NYISO </w:t>
        </w:r>
        <w:r>
          <w:rPr>
            <w:color w:val="000000"/>
          </w:rPr>
          <w:t>R</w:t>
        </w:r>
        <w:r>
          <w:rPr>
            <w:color w:val="000000"/>
          </w:rPr>
          <w:t xml:space="preserve">egion.   </w:t>
        </w:r>
      </w:ins>
    </w:p>
    <w:p w:rsidR="00D42245" w:rsidRDefault="00937236" w:rsidP="005E3900">
      <w:pPr>
        <w:pStyle w:val="alphapara"/>
        <w:rPr>
          <w:ins w:id="15" w:author="Author"/>
          <w:color w:val="000000"/>
        </w:rPr>
      </w:pPr>
      <w:ins w:id="16" w:author="Author">
        <w:r>
          <w:rPr>
            <w:color w:val="000000"/>
          </w:rPr>
          <w:t>(b)</w:t>
        </w:r>
        <w:r>
          <w:rPr>
            <w:color w:val="000000"/>
          </w:rPr>
          <w:tab/>
          <w:t xml:space="preserve">The share of the costs of an Interregional Transmission Project allocated to a </w:t>
        </w:r>
        <w:r>
          <w:rPr>
            <w:color w:val="000000"/>
          </w:rPr>
          <w:t>R</w:t>
        </w:r>
        <w:r>
          <w:rPr>
            <w:color w:val="000000"/>
          </w:rPr>
          <w:t xml:space="preserve">egion will be determined by </w:t>
        </w:r>
        <w:r w:rsidRPr="005E3900">
          <w:t>the</w:t>
        </w:r>
        <w:r>
          <w:rPr>
            <w:color w:val="000000"/>
          </w:rPr>
          <w:t xml:space="preserve"> ratio of the present value of the estimated costs of such </w:t>
        </w:r>
        <w:r>
          <w:rPr>
            <w:color w:val="000000"/>
          </w:rPr>
          <w:t>R</w:t>
        </w:r>
        <w:r>
          <w:rPr>
            <w:color w:val="000000"/>
          </w:rPr>
          <w:t xml:space="preserve">egion’s displaced regional transmission project or projects to the total of the present values of the estimated costs of the displaced regional transmission </w:t>
        </w:r>
        <w:r>
          <w:rPr>
            <w:color w:val="000000"/>
          </w:rPr>
          <w:lastRenderedPageBreak/>
          <w:t xml:space="preserve">projects in the </w:t>
        </w:r>
        <w:r>
          <w:rPr>
            <w:color w:val="000000"/>
          </w:rPr>
          <w:t>R</w:t>
        </w:r>
        <w:r>
          <w:rPr>
            <w:color w:val="000000"/>
          </w:rPr>
          <w:t>egions that have selected the Interregional Transmission Project in their regional</w:t>
        </w:r>
        <w:r>
          <w:rPr>
            <w:color w:val="000000"/>
          </w:rPr>
          <w:t xml:space="preserve"> transmission plans. </w:t>
        </w:r>
      </w:ins>
    </w:p>
    <w:p w:rsidR="00D42245" w:rsidRDefault="00937236" w:rsidP="005E3900">
      <w:pPr>
        <w:pStyle w:val="alphapara"/>
        <w:rPr>
          <w:ins w:id="17" w:author="Author"/>
          <w:color w:val="000000"/>
        </w:rPr>
      </w:pPr>
      <w:ins w:id="18" w:author="Author">
        <w:r>
          <w:rPr>
            <w:color w:val="000000"/>
          </w:rPr>
          <w:t>(</w:t>
        </w:r>
        <w:r>
          <w:rPr>
            <w:color w:val="000000"/>
          </w:rPr>
          <w:t>c</w:t>
        </w:r>
        <w:r>
          <w:rPr>
            <w:color w:val="000000"/>
          </w:rPr>
          <w:t>)</w:t>
        </w:r>
        <w:r>
          <w:rPr>
            <w:color w:val="000000"/>
          </w:rPr>
          <w:tab/>
          <w:t>The</w:t>
        </w:r>
        <w:r>
          <w:t xml:space="preserve"> present values of the estimated costs of each </w:t>
        </w:r>
        <w:r>
          <w:t>R</w:t>
        </w:r>
        <w:r>
          <w:t xml:space="preserve">egion’s displaced regional transmission project shall be based on a common base date that will be </w:t>
        </w:r>
        <w:r>
          <w:rPr>
            <w:color w:val="000000"/>
          </w:rPr>
          <w:t xml:space="preserve">the </w:t>
        </w:r>
        <w:r>
          <w:t xml:space="preserve">beginning of </w:t>
        </w:r>
        <w:r>
          <w:rPr>
            <w:color w:val="000000"/>
          </w:rPr>
          <w:t xml:space="preserve">the calendar month of the cost allocation analysis for </w:t>
        </w:r>
        <w:r>
          <w:t>the subje</w:t>
        </w:r>
        <w:r>
          <w:t>ct Interregional Transmission Project (the “Base Date”)</w:t>
        </w:r>
        <w:r>
          <w:rPr>
            <w:color w:val="000000"/>
          </w:rPr>
          <w:t xml:space="preserve">. </w:t>
        </w:r>
      </w:ins>
    </w:p>
    <w:p w:rsidR="00D42245" w:rsidRDefault="00937236" w:rsidP="005E3900">
      <w:pPr>
        <w:pStyle w:val="alphapara"/>
        <w:rPr>
          <w:ins w:id="19" w:author="Author"/>
          <w:color w:val="000000"/>
        </w:rPr>
      </w:pPr>
      <w:ins w:id="20" w:author="Author">
        <w:r>
          <w:rPr>
            <w:color w:val="000000"/>
          </w:rPr>
          <w:t>(</w:t>
        </w:r>
        <w:r>
          <w:rPr>
            <w:color w:val="000000"/>
          </w:rPr>
          <w:t>d</w:t>
        </w:r>
        <w:r>
          <w:rPr>
            <w:color w:val="000000"/>
          </w:rPr>
          <w:t>)</w:t>
        </w:r>
        <w:r>
          <w:rPr>
            <w:color w:val="000000"/>
          </w:rPr>
          <w:tab/>
          <w:t xml:space="preserve">In order to </w:t>
        </w:r>
        <w:r w:rsidRPr="005E3900">
          <w:t>perform</w:t>
        </w:r>
        <w:r>
          <w:rPr>
            <w:color w:val="000000"/>
          </w:rPr>
          <w:t xml:space="preserve"> the analysis in Section 35.10.</w:t>
        </w:r>
        <w:r>
          <w:rPr>
            <w:color w:val="000000"/>
            <w:sz w:val="23"/>
            <w:szCs w:val="23"/>
          </w:rPr>
          <w:t>2</w:t>
        </w:r>
        <w:r>
          <w:rPr>
            <w:color w:val="000000"/>
          </w:rPr>
          <w:t>(b) above, the estimated cost of the displaced regional transmission projects shall specify the year’s dollars in which those estimates are pro</w:t>
        </w:r>
        <w:r>
          <w:rPr>
            <w:color w:val="000000"/>
          </w:rPr>
          <w:t xml:space="preserve">vided. </w:t>
        </w:r>
      </w:ins>
    </w:p>
    <w:p w:rsidR="00D42245" w:rsidRDefault="00937236" w:rsidP="005E3900">
      <w:pPr>
        <w:pStyle w:val="alphapara"/>
        <w:rPr>
          <w:ins w:id="21" w:author="Author"/>
          <w:color w:val="000000"/>
        </w:rPr>
      </w:pPr>
      <w:ins w:id="22" w:author="Author">
        <w:r>
          <w:rPr>
            <w:color w:val="000000"/>
          </w:rPr>
          <w:t>(</w:t>
        </w:r>
        <w:r>
          <w:rPr>
            <w:color w:val="000000"/>
          </w:rPr>
          <w:t>e</w:t>
        </w:r>
        <w:r>
          <w:rPr>
            <w:color w:val="000000"/>
          </w:rPr>
          <w:t>)</w:t>
        </w:r>
        <w:r>
          <w:rPr>
            <w:color w:val="000000"/>
          </w:rPr>
          <w:tab/>
          <w:t xml:space="preserve">The present value analysis for all displaced regional transmission projects shall use a common discount rate.  PJM and NYISO, in consultation with their respective transmission </w:t>
        </w:r>
        <w:r w:rsidRPr="005E3900">
          <w:t>owners</w:t>
        </w:r>
        <w:r>
          <w:rPr>
            <w:color w:val="000000"/>
          </w:rPr>
          <w:t>, and NYISO in consultation with other stakeholders, shall ag</w:t>
        </w:r>
        <w:r>
          <w:rPr>
            <w:color w:val="000000"/>
          </w:rPr>
          <w:t xml:space="preserve">ree on the discount rate to be used for the present value analysis. </w:t>
        </w:r>
      </w:ins>
    </w:p>
    <w:p w:rsidR="00D42245" w:rsidRDefault="00937236" w:rsidP="005E3900">
      <w:pPr>
        <w:pStyle w:val="alphapara"/>
        <w:rPr>
          <w:ins w:id="23" w:author="Author"/>
          <w:color w:val="000000"/>
        </w:rPr>
      </w:pPr>
      <w:ins w:id="24" w:author="Author">
        <w:r>
          <w:rPr>
            <w:color w:val="000000"/>
          </w:rPr>
          <w:t>(f)</w:t>
        </w:r>
        <w:r>
          <w:rPr>
            <w:color w:val="000000"/>
          </w:rPr>
          <w:tab/>
          <w:t>PJM and NYISO, in consultation with the transmission owners in their respective regions, and NYISO in consultation with other stakeholders, shall review and determine that the cost es</w:t>
        </w:r>
        <w:r>
          <w:rPr>
            <w:color w:val="000000"/>
          </w:rPr>
          <w:t xml:space="preserve">timates of the displaced regional transmission projects have been determined in a comparable manner prior to applying this cost allocation.    </w:t>
        </w:r>
      </w:ins>
    </w:p>
    <w:p w:rsidR="00D42245" w:rsidRDefault="00937236" w:rsidP="005E3900">
      <w:pPr>
        <w:pStyle w:val="alphapara"/>
        <w:rPr>
          <w:color w:val="000000"/>
        </w:rPr>
      </w:pPr>
      <w:ins w:id="25" w:author="Author">
        <w:r>
          <w:rPr>
            <w:color w:val="000000"/>
          </w:rPr>
          <w:t xml:space="preserve">(g) </w:t>
        </w:r>
        <w:r>
          <w:rPr>
            <w:color w:val="000000"/>
          </w:rPr>
          <w:tab/>
        </w:r>
        <w:r>
          <w:rPr>
            <w:color w:val="000000"/>
          </w:rPr>
          <w:t xml:space="preserve">No cost shall be allocated to a </w:t>
        </w:r>
        <w:r>
          <w:rPr>
            <w:color w:val="000000"/>
          </w:rPr>
          <w:t>R</w:t>
        </w:r>
        <w:r>
          <w:rPr>
            <w:color w:val="000000"/>
          </w:rPr>
          <w:t xml:space="preserve">egion that has not selected the Interregional Transmission Project in its </w:t>
        </w:r>
        <w:r w:rsidRPr="005E3900">
          <w:t>regional</w:t>
        </w:r>
        <w:r>
          <w:rPr>
            <w:color w:val="000000"/>
          </w:rPr>
          <w:t xml:space="preserve"> transmission plan.  </w:t>
        </w:r>
      </w:ins>
    </w:p>
    <w:p w:rsidR="00D42245" w:rsidRDefault="00937236" w:rsidP="005E3900">
      <w:pPr>
        <w:pStyle w:val="alphapara"/>
        <w:rPr>
          <w:ins w:id="26" w:author="Author"/>
          <w:color w:val="000000"/>
        </w:rPr>
      </w:pPr>
      <w:ins w:id="27" w:author="Author">
        <w:r>
          <w:t>(h)</w:t>
        </w:r>
        <w:r>
          <w:tab/>
          <w:t xml:space="preserve">When a portion of an Interregional Transmission Project evaluated under the Protocol is included by a region (Region 1) in its regional transmission plan but  </w:t>
        </w:r>
        <w:r>
          <w:lastRenderedPageBreak/>
          <w:t>there is no regional need or displaced regional transmission pr</w:t>
        </w:r>
        <w:r>
          <w:t>oject in Region 1 and  the neighboring  region (Region 2) has a regional need or displaced regional project for the Interregional Transmission Project and selects the Interregional Transmission Project in its regional transmission plan, all of the costs of</w:t>
        </w:r>
        <w:r>
          <w:t xml:space="preserve"> the Interregional Transmission Project shall be allocated to Region 2 in accordance with the methodology in this Section 35.10.2 and none of the costs shall be allocated to Region 1.  </w:t>
        </w:r>
      </w:ins>
    </w:p>
    <w:p w:rsidR="00D42245" w:rsidRDefault="00937236" w:rsidP="005E3900">
      <w:pPr>
        <w:pStyle w:val="alphapara"/>
        <w:rPr>
          <w:ins w:id="28" w:author="Author"/>
        </w:rPr>
      </w:pPr>
      <w:ins w:id="29" w:author="Author">
        <w:r>
          <w:t>(i)</w:t>
        </w:r>
        <w:r>
          <w:tab/>
          <w:t>The  portion of the costs allocated to a region pursuant to this S</w:t>
        </w:r>
        <w:r>
          <w:t xml:space="preserve">ection 35.10.2 shall be further allocated to the  transmission customers within such </w:t>
        </w:r>
        <w:r>
          <w:t>R</w:t>
        </w:r>
        <w:r>
          <w:t xml:space="preserve">egion pursuant to  the applicable provisions of the region’s tariffs and, if applicable, agreements on file with FERC.    </w:t>
        </w:r>
      </w:ins>
    </w:p>
    <w:p w:rsidR="00D42245" w:rsidRDefault="00937236" w:rsidP="005E3900">
      <w:pPr>
        <w:pStyle w:val="alphapara"/>
        <w:rPr>
          <w:ins w:id="30" w:author="Author"/>
          <w:color w:val="000000"/>
        </w:rPr>
      </w:pPr>
      <w:ins w:id="31" w:author="Author">
        <w:r>
          <w:rPr>
            <w:color w:val="000000"/>
          </w:rPr>
          <w:t>(j)</w:t>
        </w:r>
        <w:r>
          <w:rPr>
            <w:color w:val="000000"/>
          </w:rPr>
          <w:tab/>
          <w:t xml:space="preserve">The </w:t>
        </w:r>
        <w:r w:rsidRPr="005E3900">
          <w:t>following</w:t>
        </w:r>
        <w:r>
          <w:rPr>
            <w:color w:val="000000"/>
          </w:rPr>
          <w:t xml:space="preserve"> example illustrates the cost allocation for such an Interregional Transmission Project: </w:t>
        </w:r>
      </w:ins>
    </w:p>
    <w:p w:rsidR="00D42245" w:rsidRDefault="00937236" w:rsidP="006D3522">
      <w:pPr>
        <w:widowControl w:val="0"/>
        <w:numPr>
          <w:ilvl w:val="0"/>
          <w:numId w:val="6"/>
        </w:numPr>
        <w:autoSpaceDE w:val="0"/>
        <w:autoSpaceDN w:val="0"/>
        <w:adjustRightInd w:val="0"/>
        <w:spacing w:line="480" w:lineRule="auto"/>
        <w:ind w:left="1440" w:hanging="720"/>
        <w:rPr>
          <w:ins w:id="32" w:author="Author"/>
          <w:color w:val="000000"/>
        </w:rPr>
      </w:pPr>
      <w:ins w:id="33" w:author="Author">
        <w:r>
          <w:rPr>
            <w:color w:val="000000"/>
          </w:rPr>
          <w:t>A cost allocation analysis of the costs of Interregional Transmission Project Z is to be performed during a given month establishing the beginning of that month as th</w:t>
        </w:r>
        <w:r>
          <w:rPr>
            <w:color w:val="000000"/>
          </w:rPr>
          <w:t>e Base Date.</w:t>
        </w:r>
      </w:ins>
    </w:p>
    <w:p w:rsidR="00D42245" w:rsidRDefault="00937236" w:rsidP="006D3522">
      <w:pPr>
        <w:widowControl w:val="0"/>
        <w:numPr>
          <w:ilvl w:val="0"/>
          <w:numId w:val="6"/>
        </w:numPr>
        <w:autoSpaceDE w:val="0"/>
        <w:autoSpaceDN w:val="0"/>
        <w:adjustRightInd w:val="0"/>
        <w:spacing w:line="480" w:lineRule="auto"/>
        <w:ind w:left="1440" w:hanging="720"/>
        <w:rPr>
          <w:ins w:id="34" w:author="Author"/>
          <w:color w:val="000000"/>
        </w:rPr>
      </w:pPr>
      <w:ins w:id="35" w:author="Author">
        <w:r>
          <w:rPr>
            <w:color w:val="000000"/>
          </w:rPr>
          <w:t>Region A has identified a reliability need in its region and has selected a transmission project (Project X) as the preferred solution in its regional plan.  The estimated cost of Project X is: Cost (X), provided in a given year’s dollars. The</w:t>
        </w:r>
        <w:r>
          <w:rPr>
            <w:color w:val="000000"/>
          </w:rPr>
          <w:t xml:space="preserve"> number of years from the Base Date to the year associated with the cost estimate of Project (X) is:  N(X).</w:t>
        </w:r>
      </w:ins>
    </w:p>
    <w:p w:rsidR="00D42245" w:rsidRDefault="00937236" w:rsidP="006D3522">
      <w:pPr>
        <w:widowControl w:val="0"/>
        <w:numPr>
          <w:ilvl w:val="0"/>
          <w:numId w:val="6"/>
        </w:numPr>
        <w:autoSpaceDE w:val="0"/>
        <w:autoSpaceDN w:val="0"/>
        <w:adjustRightInd w:val="0"/>
        <w:spacing w:line="480" w:lineRule="auto"/>
        <w:ind w:left="1440" w:hanging="720"/>
        <w:rPr>
          <w:ins w:id="36" w:author="Author"/>
          <w:color w:val="000000"/>
        </w:rPr>
      </w:pPr>
      <w:ins w:id="37" w:author="Author">
        <w:r>
          <w:rPr>
            <w:color w:val="000000"/>
          </w:rPr>
          <w:t>Region B has identified a reliability need in its region and has selected a transmission project (Project Y) as the preferred solution in its Region</w:t>
        </w:r>
        <w:r>
          <w:rPr>
            <w:color w:val="000000"/>
          </w:rPr>
          <w:t xml:space="preserve">al Plan.  The estimated cost of Project Y is: Cost (Y), provided in a given year’s dollars. The number of years from the Base Date to the year associated with the cost estimate of Project (Y) is:   N(Y). </w:t>
        </w:r>
      </w:ins>
    </w:p>
    <w:p w:rsidR="00D42245" w:rsidRDefault="00937236" w:rsidP="006D3522">
      <w:pPr>
        <w:widowControl w:val="0"/>
        <w:numPr>
          <w:ilvl w:val="0"/>
          <w:numId w:val="6"/>
        </w:numPr>
        <w:autoSpaceDE w:val="0"/>
        <w:autoSpaceDN w:val="0"/>
        <w:adjustRightInd w:val="0"/>
        <w:spacing w:line="480" w:lineRule="auto"/>
        <w:ind w:left="1440" w:hanging="720"/>
        <w:rPr>
          <w:ins w:id="38" w:author="Author"/>
          <w:color w:val="000000"/>
        </w:rPr>
      </w:pPr>
      <w:ins w:id="39" w:author="Author">
        <w:r>
          <w:rPr>
            <w:color w:val="000000"/>
          </w:rPr>
          <w:t>Regions A and B, through the interregional planning</w:t>
        </w:r>
        <w:r>
          <w:rPr>
            <w:color w:val="000000"/>
          </w:rPr>
          <w:t xml:space="preserve"> process have determined that an Interregional Transmission Project (Project Z) will address the reliability needs in both regions more efficiently and cost-effectively than the separate regional projects.  The estimated cost of Project Z is:  Cost (Z).  R</w:t>
        </w:r>
        <w:r>
          <w:rPr>
            <w:color w:val="000000"/>
          </w:rPr>
          <w:t>egions A and  B have each determined that  Interregional Transmission Project Z is the preferred solution to their reliability needs and have adopted that Interregional  Transmission Project in their respective regional plans in lieu of Projects X and Y, r</w:t>
        </w:r>
        <w:r>
          <w:rPr>
            <w:color w:val="000000"/>
          </w:rPr>
          <w:t xml:space="preserve">espectively. If Regions A and B have agreed to bear the costs of upgrades in other affected transmission planning regions, these costs will be considered part of Cost (Z). </w:t>
        </w:r>
      </w:ins>
    </w:p>
    <w:p w:rsidR="00D42245" w:rsidRDefault="00937236" w:rsidP="006D3522">
      <w:pPr>
        <w:widowControl w:val="0"/>
        <w:numPr>
          <w:ilvl w:val="0"/>
          <w:numId w:val="6"/>
        </w:numPr>
        <w:autoSpaceDE w:val="0"/>
        <w:autoSpaceDN w:val="0"/>
        <w:adjustRightInd w:val="0"/>
        <w:spacing w:line="480" w:lineRule="auto"/>
        <w:ind w:left="1440" w:hanging="720"/>
        <w:rPr>
          <w:ins w:id="40" w:author="Author"/>
        </w:rPr>
      </w:pPr>
      <w:ins w:id="41" w:author="Author">
        <w:r>
          <w:t xml:space="preserve">The </w:t>
        </w:r>
        <w:r w:rsidRPr="005E3900">
          <w:rPr>
            <w:color w:val="000000"/>
          </w:rPr>
          <w:t>discount</w:t>
        </w:r>
        <w:r>
          <w:t xml:space="preserve"> rate used for all displaced regional transmission projects is:  D</w:t>
        </w:r>
      </w:ins>
    </w:p>
    <w:p w:rsidR="00D42245" w:rsidRDefault="00937236" w:rsidP="006D3522">
      <w:pPr>
        <w:widowControl w:val="0"/>
        <w:numPr>
          <w:ilvl w:val="0"/>
          <w:numId w:val="6"/>
        </w:numPr>
        <w:autoSpaceDE w:val="0"/>
        <w:autoSpaceDN w:val="0"/>
        <w:adjustRightInd w:val="0"/>
        <w:spacing w:line="480" w:lineRule="auto"/>
        <w:ind w:left="1440" w:hanging="720"/>
        <w:rPr>
          <w:ins w:id="42" w:author="Author"/>
        </w:rPr>
      </w:pPr>
      <w:ins w:id="43" w:author="Author">
        <w:r w:rsidRPr="005E3900">
          <w:rPr>
            <w:color w:val="000000"/>
          </w:rPr>
          <w:t>Base</w:t>
        </w:r>
        <w:r w:rsidRPr="005E3900">
          <w:rPr>
            <w:color w:val="000000"/>
          </w:rPr>
          <w:t>d</w:t>
        </w:r>
        <w:r>
          <w:t xml:space="preserve"> </w:t>
        </w:r>
        <w:r w:rsidRPr="006D3522">
          <w:rPr>
            <w:color w:val="000000"/>
          </w:rPr>
          <w:t>on</w:t>
        </w:r>
        <w:r>
          <w:t xml:space="preserve"> the foregoing assumptions, the following formulas will be used: </w:t>
        </w:r>
      </w:ins>
    </w:p>
    <w:p w:rsidR="00D42245" w:rsidRDefault="00937236">
      <w:pPr>
        <w:widowControl w:val="0"/>
        <w:numPr>
          <w:ilvl w:val="0"/>
          <w:numId w:val="4"/>
        </w:numPr>
        <w:tabs>
          <w:tab w:val="left" w:pos="90"/>
        </w:tabs>
        <w:autoSpaceDE w:val="0"/>
        <w:autoSpaceDN w:val="0"/>
        <w:adjustRightInd w:val="0"/>
        <w:spacing w:after="200"/>
        <w:ind w:left="2160"/>
        <w:rPr>
          <w:ins w:id="44" w:author="Author"/>
        </w:rPr>
      </w:pPr>
      <w:ins w:id="45" w:author="Author">
        <w:r>
          <w:t>Present Value of Cost (X) = PV Cost (X) = Cost (X) / (1+D)</w:t>
        </w:r>
        <w:r>
          <w:rPr>
            <w:vertAlign w:val="superscript"/>
          </w:rPr>
          <w:t>N(X)</w:t>
        </w:r>
      </w:ins>
    </w:p>
    <w:p w:rsidR="00D42245" w:rsidRDefault="00937236">
      <w:pPr>
        <w:widowControl w:val="0"/>
        <w:numPr>
          <w:ilvl w:val="0"/>
          <w:numId w:val="4"/>
        </w:numPr>
        <w:tabs>
          <w:tab w:val="left" w:pos="90"/>
        </w:tabs>
        <w:autoSpaceDE w:val="0"/>
        <w:autoSpaceDN w:val="0"/>
        <w:adjustRightInd w:val="0"/>
        <w:spacing w:after="200"/>
        <w:ind w:left="2160"/>
        <w:rPr>
          <w:ins w:id="46" w:author="Author"/>
        </w:rPr>
      </w:pPr>
      <w:ins w:id="47" w:author="Author">
        <w:r>
          <w:t>Present Value of Cost (Y) = PV Cost (Y) = Cost (Y) / (1+D)</w:t>
        </w:r>
        <w:r>
          <w:rPr>
            <w:vertAlign w:val="superscript"/>
          </w:rPr>
          <w:t>N(Y)</w:t>
        </w:r>
      </w:ins>
    </w:p>
    <w:p w:rsidR="00D42245" w:rsidRDefault="00937236">
      <w:pPr>
        <w:widowControl w:val="0"/>
        <w:numPr>
          <w:ilvl w:val="0"/>
          <w:numId w:val="4"/>
        </w:numPr>
        <w:tabs>
          <w:tab w:val="left" w:pos="90"/>
        </w:tabs>
        <w:autoSpaceDE w:val="0"/>
        <w:autoSpaceDN w:val="0"/>
        <w:adjustRightInd w:val="0"/>
        <w:spacing w:after="200"/>
        <w:ind w:left="2160"/>
        <w:rPr>
          <w:ins w:id="48" w:author="Author"/>
        </w:rPr>
      </w:pPr>
      <w:ins w:id="49" w:author="Author">
        <w:r>
          <w:t xml:space="preserve">Cost Allocation to Region A = Cost (Z) x PV Cost (X)/[PV Cost (X) + PV Cost (Y)] </w:t>
        </w:r>
      </w:ins>
    </w:p>
    <w:p w:rsidR="00D42245" w:rsidRDefault="00937236">
      <w:pPr>
        <w:widowControl w:val="0"/>
        <w:numPr>
          <w:ilvl w:val="0"/>
          <w:numId w:val="4"/>
        </w:numPr>
        <w:tabs>
          <w:tab w:val="left" w:pos="90"/>
        </w:tabs>
        <w:autoSpaceDE w:val="0"/>
        <w:autoSpaceDN w:val="0"/>
        <w:adjustRightInd w:val="0"/>
        <w:spacing w:after="200"/>
        <w:ind w:left="2160"/>
        <w:rPr>
          <w:ins w:id="50" w:author="Author"/>
        </w:rPr>
      </w:pPr>
      <w:ins w:id="51" w:author="Author">
        <w:r>
          <w:t xml:space="preserve">Cost Allocation to Region B = Cost (Z) x PV Cost (Y)/[PV Cost (X) + PV Cost (Y)] </w:t>
        </w:r>
      </w:ins>
    </w:p>
    <w:p w:rsidR="00D42245" w:rsidRDefault="00937236" w:rsidP="006D3522">
      <w:pPr>
        <w:widowControl w:val="0"/>
        <w:numPr>
          <w:ilvl w:val="0"/>
          <w:numId w:val="6"/>
        </w:numPr>
        <w:autoSpaceDE w:val="0"/>
        <w:autoSpaceDN w:val="0"/>
        <w:adjustRightInd w:val="0"/>
        <w:spacing w:line="480" w:lineRule="auto"/>
        <w:ind w:left="1440" w:hanging="720"/>
        <w:rPr>
          <w:ins w:id="52" w:author="Author"/>
        </w:rPr>
      </w:pPr>
      <w:ins w:id="53" w:author="Author">
        <w:r w:rsidRPr="005E3900">
          <w:rPr>
            <w:color w:val="000000"/>
          </w:rPr>
          <w:t>Applying</w:t>
        </w:r>
        <w:r>
          <w:t xml:space="preserve"> </w:t>
        </w:r>
        <w:r w:rsidRPr="006D3522">
          <w:rPr>
            <w:color w:val="000000"/>
          </w:rPr>
          <w:t>those</w:t>
        </w:r>
        <w:r>
          <w:t xml:space="preserve"> formulas, if:  </w:t>
        </w:r>
      </w:ins>
    </w:p>
    <w:p w:rsidR="00D42245" w:rsidRDefault="00937236">
      <w:pPr>
        <w:widowControl w:val="0"/>
        <w:tabs>
          <w:tab w:val="left" w:pos="90"/>
        </w:tabs>
        <w:autoSpaceDE w:val="0"/>
        <w:autoSpaceDN w:val="0"/>
        <w:adjustRightInd w:val="0"/>
        <w:spacing w:after="200"/>
        <w:ind w:left="1800"/>
        <w:rPr>
          <w:ins w:id="54" w:author="Author"/>
        </w:rPr>
      </w:pPr>
      <w:ins w:id="55" w:author="Author">
        <w:r>
          <w:t>Cost (X) = $60 Million and N(X) = 8.25 years</w:t>
        </w:r>
      </w:ins>
    </w:p>
    <w:p w:rsidR="00D42245" w:rsidRDefault="00937236">
      <w:pPr>
        <w:widowControl w:val="0"/>
        <w:tabs>
          <w:tab w:val="left" w:pos="90"/>
        </w:tabs>
        <w:autoSpaceDE w:val="0"/>
        <w:autoSpaceDN w:val="0"/>
        <w:adjustRightInd w:val="0"/>
        <w:spacing w:after="200"/>
        <w:ind w:left="1800"/>
        <w:rPr>
          <w:ins w:id="56" w:author="Author"/>
        </w:rPr>
      </w:pPr>
      <w:ins w:id="57" w:author="Author">
        <w:r>
          <w:t>Cost (Y) = $40 M</w:t>
        </w:r>
        <w:r>
          <w:t>illion and N(Y) = 4.50 years</w:t>
        </w:r>
      </w:ins>
    </w:p>
    <w:p w:rsidR="00D42245" w:rsidRDefault="00937236">
      <w:pPr>
        <w:widowControl w:val="0"/>
        <w:tabs>
          <w:tab w:val="left" w:pos="90"/>
        </w:tabs>
        <w:autoSpaceDE w:val="0"/>
        <w:autoSpaceDN w:val="0"/>
        <w:adjustRightInd w:val="0"/>
        <w:spacing w:after="200"/>
        <w:ind w:left="1800"/>
        <w:rPr>
          <w:ins w:id="58" w:author="Author"/>
        </w:rPr>
      </w:pPr>
      <w:ins w:id="59" w:author="Author">
        <w:r>
          <w:t xml:space="preserve">Cost (Z) = $80 Million </w:t>
        </w:r>
      </w:ins>
    </w:p>
    <w:p w:rsidR="00D42245" w:rsidRDefault="00937236">
      <w:pPr>
        <w:widowControl w:val="0"/>
        <w:tabs>
          <w:tab w:val="left" w:pos="90"/>
        </w:tabs>
        <w:autoSpaceDE w:val="0"/>
        <w:autoSpaceDN w:val="0"/>
        <w:adjustRightInd w:val="0"/>
        <w:spacing w:after="200"/>
        <w:ind w:left="1800"/>
        <w:rPr>
          <w:ins w:id="60" w:author="Author"/>
        </w:rPr>
      </w:pPr>
      <w:ins w:id="61" w:author="Author">
        <w:r>
          <w:t xml:space="preserve">D = 7.5%  per year </w:t>
        </w:r>
      </w:ins>
    </w:p>
    <w:p w:rsidR="00D42245" w:rsidRDefault="00937236">
      <w:pPr>
        <w:widowControl w:val="0"/>
        <w:autoSpaceDE w:val="0"/>
        <w:autoSpaceDN w:val="0"/>
        <w:adjustRightInd w:val="0"/>
        <w:spacing w:after="200"/>
        <w:ind w:left="1800"/>
        <w:rPr>
          <w:ins w:id="62" w:author="Author"/>
        </w:rPr>
      </w:pPr>
      <w:ins w:id="63" w:author="Author">
        <w:r>
          <w:t xml:space="preserve">Then: </w:t>
        </w:r>
      </w:ins>
    </w:p>
    <w:p w:rsidR="00D42245" w:rsidRDefault="00937236">
      <w:pPr>
        <w:widowControl w:val="0"/>
        <w:tabs>
          <w:tab w:val="left" w:pos="90"/>
        </w:tabs>
        <w:autoSpaceDE w:val="0"/>
        <w:autoSpaceDN w:val="0"/>
        <w:adjustRightInd w:val="0"/>
        <w:spacing w:after="200"/>
        <w:ind w:left="1800"/>
        <w:rPr>
          <w:ins w:id="64" w:author="Author"/>
        </w:rPr>
      </w:pPr>
      <w:ins w:id="65" w:author="Author">
        <w:r>
          <w:t>PV Cost (X) = 60/(1+0.075)</w:t>
        </w:r>
        <w:r>
          <w:rPr>
            <w:vertAlign w:val="superscript"/>
          </w:rPr>
          <w:t xml:space="preserve">8.25   </w:t>
        </w:r>
        <w:r>
          <w:t>=  33.039 Million</w:t>
        </w:r>
      </w:ins>
    </w:p>
    <w:p w:rsidR="00D42245" w:rsidRDefault="00937236">
      <w:pPr>
        <w:widowControl w:val="0"/>
        <w:tabs>
          <w:tab w:val="left" w:pos="90"/>
        </w:tabs>
        <w:autoSpaceDE w:val="0"/>
        <w:autoSpaceDN w:val="0"/>
        <w:adjustRightInd w:val="0"/>
        <w:spacing w:after="200"/>
        <w:ind w:left="1800"/>
        <w:rPr>
          <w:ins w:id="66" w:author="Author"/>
        </w:rPr>
      </w:pPr>
      <w:ins w:id="67" w:author="Author">
        <w:r>
          <w:t>PV Cost (Y) = 40/(1+0.075)</w:t>
        </w:r>
        <w:r>
          <w:rPr>
            <w:vertAlign w:val="superscript"/>
          </w:rPr>
          <w:t xml:space="preserve">4.50     </w:t>
        </w:r>
        <w:r>
          <w:t>=  28.888 Million</w:t>
        </w:r>
      </w:ins>
    </w:p>
    <w:p w:rsidR="00D42245" w:rsidRDefault="00937236">
      <w:pPr>
        <w:widowControl w:val="0"/>
        <w:tabs>
          <w:tab w:val="left" w:pos="90"/>
        </w:tabs>
        <w:autoSpaceDE w:val="0"/>
        <w:autoSpaceDN w:val="0"/>
        <w:adjustRightInd w:val="0"/>
        <w:spacing w:after="200"/>
        <w:ind w:left="1800"/>
        <w:rPr>
          <w:ins w:id="68" w:author="Author"/>
        </w:rPr>
      </w:pPr>
      <w:ins w:id="69" w:author="Author">
        <w:r>
          <w:t>Cost Allocation to Region A = $80 x 33.039/(33.039 + 28.888) = $42.681 M</w:t>
        </w:r>
        <w:r>
          <w:t xml:space="preserve">illion </w:t>
        </w:r>
      </w:ins>
    </w:p>
    <w:p w:rsidR="00D42245" w:rsidRDefault="00937236">
      <w:pPr>
        <w:widowControl w:val="0"/>
        <w:autoSpaceDE w:val="0"/>
        <w:autoSpaceDN w:val="0"/>
        <w:adjustRightInd w:val="0"/>
        <w:spacing w:after="200"/>
        <w:ind w:left="1800"/>
        <w:rPr>
          <w:ins w:id="70" w:author="Author"/>
        </w:rPr>
      </w:pPr>
      <w:ins w:id="71" w:author="Author">
        <w:r>
          <w:t xml:space="preserve">Cost Allocation to Region B = $80 x 28.888/(33.039 + 28.888) = $37.319 Million </w:t>
        </w:r>
      </w:ins>
    </w:p>
    <w:p w:rsidR="00D42245" w:rsidRDefault="00937236">
      <w:pPr>
        <w:keepNext/>
        <w:keepLines/>
        <w:widowControl w:val="0"/>
        <w:suppressAutoHyphens/>
        <w:autoSpaceDE w:val="0"/>
        <w:autoSpaceDN w:val="0"/>
        <w:spacing w:line="480" w:lineRule="auto"/>
        <w:ind w:left="1080" w:hanging="1080"/>
        <w:textAlignment w:val="baseline"/>
        <w:rPr>
          <w:ins w:id="72" w:author="Author"/>
          <w:b/>
          <w:color w:val="000000"/>
        </w:rPr>
      </w:pPr>
      <w:ins w:id="73" w:author="Author">
        <w:r>
          <w:rPr>
            <w:b/>
            <w:color w:val="000000"/>
          </w:rPr>
          <w:t xml:space="preserve">35.10.3  </w:t>
        </w:r>
        <w:r>
          <w:rPr>
            <w:b/>
            <w:color w:val="000000"/>
          </w:rPr>
          <w:tab/>
          <w:t>Other Cost Allocation Arrangements</w:t>
        </w:r>
      </w:ins>
    </w:p>
    <w:p w:rsidR="00D42245" w:rsidRDefault="00937236" w:rsidP="005E3900">
      <w:pPr>
        <w:pStyle w:val="alphapara"/>
        <w:rPr>
          <w:ins w:id="74" w:author="Author"/>
          <w:color w:val="000000"/>
        </w:rPr>
      </w:pPr>
      <w:ins w:id="75" w:author="Author">
        <w:r>
          <w:rPr>
            <w:color w:val="0D0D0D"/>
          </w:rPr>
          <w:t>(a)</w:t>
        </w:r>
        <w:r>
          <w:rPr>
            <w:color w:val="0D0D0D"/>
          </w:rPr>
          <w:tab/>
        </w:r>
        <w:r>
          <w:rPr>
            <w:color w:val="000000"/>
          </w:rPr>
          <w:t xml:space="preserve">Except as provided in this Section 35.10.3(b), the methodology in Section 35.10.2 is the exclusive means by which any costs of an Interregional Transmission Project may be allocated </w:t>
        </w:r>
        <w:r w:rsidRPr="005E3900">
          <w:t>between</w:t>
        </w:r>
        <w:r>
          <w:rPr>
            <w:color w:val="000000"/>
          </w:rPr>
          <w:t xml:space="preserve"> or among PJM and NYISO.</w:t>
        </w:r>
      </w:ins>
    </w:p>
    <w:p w:rsidR="00D42245" w:rsidRDefault="00937236" w:rsidP="005E3900">
      <w:pPr>
        <w:pStyle w:val="alphapara"/>
        <w:rPr>
          <w:ins w:id="76" w:author="Author"/>
          <w:color w:val="000000"/>
        </w:rPr>
      </w:pPr>
      <w:ins w:id="77" w:author="Author">
        <w:r>
          <w:rPr>
            <w:color w:val="0D0D0D"/>
          </w:rPr>
          <w:t>(</w:t>
        </w:r>
        <w:r>
          <w:rPr>
            <w:color w:val="0D0D0D"/>
          </w:rPr>
          <w:t>b</w:t>
        </w:r>
        <w:r>
          <w:rPr>
            <w:color w:val="0D0D0D"/>
          </w:rPr>
          <w:t>)</w:t>
        </w:r>
        <w:r>
          <w:rPr>
            <w:color w:val="0D0D0D"/>
          </w:rPr>
          <w:tab/>
        </w:r>
        <w:r>
          <w:rPr>
            <w:color w:val="000000"/>
          </w:rPr>
          <w:t>Subject to the filing rights described</w:t>
        </w:r>
        <w:r>
          <w:rPr>
            <w:color w:val="000000"/>
          </w:rPr>
          <w:t xml:space="preserve"> in Section 35.10.4 and any stakeholder processes required </w:t>
        </w:r>
        <w:r w:rsidRPr="005E3900">
          <w:t>prior</w:t>
        </w:r>
        <w:r>
          <w:rPr>
            <w:color w:val="000000"/>
          </w:rPr>
          <w:t xml:space="preserve"> to the exercise of such filing rights, transmission owners and transmission developers in PJM and the NYISO and the Parties may enter into a separate agreement to allocate the cost of an Inte</w:t>
        </w:r>
        <w:r>
          <w:rPr>
            <w:color w:val="000000"/>
          </w:rPr>
          <w:t xml:space="preserve">rregional Transmission Project, and other transmission projects identified pursuant to Section 6 of the Protocol in a manner other than as set forth in Section 35.10.2, provided that any such agreement is filed with and accepted by FERC in accordance with </w:t>
        </w:r>
        <w:r>
          <w:rPr>
            <w:color w:val="000000"/>
          </w:rPr>
          <w:t xml:space="preserve">the filing rights set forth in Section 35.10.4, and such agreement shall apply only to the share of the costs of such Interregional Transmission Project or such other transmission projects allocated to the PJM </w:t>
        </w:r>
        <w:r>
          <w:rPr>
            <w:color w:val="000000"/>
          </w:rPr>
          <w:t>R</w:t>
        </w:r>
        <w:r>
          <w:rPr>
            <w:color w:val="000000"/>
          </w:rPr>
          <w:t xml:space="preserve">egion and the NYISO </w:t>
        </w:r>
        <w:r>
          <w:rPr>
            <w:color w:val="000000"/>
          </w:rPr>
          <w:t>R</w:t>
        </w:r>
        <w:r>
          <w:rPr>
            <w:color w:val="000000"/>
          </w:rPr>
          <w:t>egion.</w:t>
        </w:r>
      </w:ins>
    </w:p>
    <w:p w:rsidR="00D42245" w:rsidRDefault="00937236">
      <w:pPr>
        <w:keepNext/>
        <w:keepLines/>
        <w:widowControl w:val="0"/>
        <w:suppressAutoHyphens/>
        <w:autoSpaceDE w:val="0"/>
        <w:autoSpaceDN w:val="0"/>
        <w:ind w:left="1080" w:hanging="1080"/>
        <w:textAlignment w:val="baseline"/>
        <w:rPr>
          <w:ins w:id="78" w:author="Author"/>
          <w:b/>
          <w:color w:val="000000"/>
        </w:rPr>
      </w:pPr>
      <w:ins w:id="79" w:author="Author">
        <w:r>
          <w:rPr>
            <w:b/>
            <w:color w:val="000000"/>
          </w:rPr>
          <w:t xml:space="preserve">35.10.4  </w:t>
        </w:r>
        <w:r>
          <w:rPr>
            <w:b/>
            <w:color w:val="000000"/>
          </w:rPr>
          <w:tab/>
          <w:t xml:space="preserve">Filing </w:t>
        </w:r>
        <w:r>
          <w:rPr>
            <w:b/>
            <w:color w:val="000000"/>
          </w:rPr>
          <w:t>Rights with Respect to Approved Interregional Transmission Projects</w:t>
        </w:r>
      </w:ins>
    </w:p>
    <w:p w:rsidR="00D42245" w:rsidRDefault="00937236">
      <w:pPr>
        <w:keepNext/>
        <w:keepLines/>
        <w:widowControl w:val="0"/>
        <w:suppressAutoHyphens/>
        <w:autoSpaceDE w:val="0"/>
        <w:autoSpaceDN w:val="0"/>
        <w:ind w:left="1710" w:hanging="720"/>
        <w:textAlignment w:val="baseline"/>
        <w:rPr>
          <w:ins w:id="80" w:author="Author"/>
          <w:color w:val="000000"/>
        </w:rPr>
      </w:pPr>
    </w:p>
    <w:p w:rsidR="00D42245" w:rsidRDefault="00937236" w:rsidP="005E3900">
      <w:pPr>
        <w:pStyle w:val="Bodypara"/>
        <w:rPr>
          <w:ins w:id="81" w:author="Author"/>
          <w:color w:val="000000"/>
        </w:rPr>
      </w:pPr>
      <w:ins w:id="82" w:author="Author">
        <w:r>
          <w:rPr>
            <w:color w:val="000000"/>
          </w:rPr>
          <w:t xml:space="preserve">Solely with respect to Interregional Transmission Projects evaluated under the Protocol and selected by PJM and </w:t>
        </w:r>
        <w:r w:rsidRPr="005E3900">
          <w:t>NYISO</w:t>
        </w:r>
        <w:r>
          <w:rPr>
            <w:color w:val="000000"/>
          </w:rPr>
          <w:t xml:space="preserve"> in their regional transmission plans for purposes of cost allocation </w:t>
        </w:r>
        <w:r>
          <w:rPr>
            <w:color w:val="000000"/>
          </w:rPr>
          <w:t xml:space="preserve">under their respective tariffs as set forth in Section 35.10.2, PJM and NYISO agree as follows: </w:t>
        </w:r>
      </w:ins>
    </w:p>
    <w:p w:rsidR="00D42245" w:rsidRDefault="00937236" w:rsidP="005E3900">
      <w:pPr>
        <w:pStyle w:val="alphapara"/>
        <w:rPr>
          <w:ins w:id="83" w:author="Author"/>
          <w:color w:val="000000"/>
        </w:rPr>
      </w:pPr>
      <w:ins w:id="84" w:author="Author">
        <w:r>
          <w:rPr>
            <w:color w:val="000000"/>
          </w:rPr>
          <w:t>(a)</w:t>
        </w:r>
        <w:r>
          <w:rPr>
            <w:color w:val="000000"/>
          </w:rPr>
          <w:tab/>
        </w:r>
        <w:r w:rsidRPr="005E3900">
          <w:t>Nothing</w:t>
        </w:r>
        <w:r>
          <w:rPr>
            <w:color w:val="000000"/>
          </w:rPr>
          <w:t xml:space="preserve"> in Sections 35.10.2 through 35.10.6 of this Agreement or in the Protocol will convey, expand, limit or otherwise alter any rights of the Parties, t</w:t>
        </w:r>
        <w:r>
          <w:rPr>
            <w:color w:val="000000"/>
          </w:rPr>
          <w:t>ransmission owners, transmission developers, other market participants, or other entities in PJM or NYISO to submit filings under Section 205 of the Federal Power Act regarding cost allocation or any other matter.</w:t>
        </w:r>
      </w:ins>
    </w:p>
    <w:p w:rsidR="00D42245" w:rsidRDefault="00937236" w:rsidP="005E3900">
      <w:pPr>
        <w:pStyle w:val="alphapara"/>
        <w:rPr>
          <w:ins w:id="85" w:author="Author"/>
          <w:color w:val="000000"/>
        </w:rPr>
      </w:pPr>
      <w:ins w:id="86" w:author="Author">
        <w:r>
          <w:rPr>
            <w:color w:val="000000"/>
          </w:rPr>
          <w:t>(b)</w:t>
        </w:r>
        <w:r>
          <w:rPr>
            <w:color w:val="000000"/>
          </w:rPr>
          <w:tab/>
          <w:t>As applicable, the Parties have been a</w:t>
        </w:r>
        <w:r>
          <w:rPr>
            <w:color w:val="000000"/>
          </w:rPr>
          <w:t xml:space="preserve">uthorized by entities that have cost allocation rights for their respective regions, but are not </w:t>
        </w:r>
        <w:r w:rsidRPr="0052581D">
          <w:rPr>
            <w:color w:val="000000"/>
          </w:rPr>
          <w:t>p</w:t>
        </w:r>
        <w:r>
          <w:rPr>
            <w:color w:val="000000"/>
          </w:rPr>
          <w:t xml:space="preserve">arties to this Agreement, to enter into and file the cost </w:t>
        </w:r>
        <w:r w:rsidRPr="005E3900">
          <w:t>allocation</w:t>
        </w:r>
        <w:r>
          <w:rPr>
            <w:color w:val="000000"/>
          </w:rPr>
          <w:t xml:space="preserve"> provisions set forth in Sections 35.10.2 through 35.10.6 of this Agreement.  Such cost al</w:t>
        </w:r>
        <w:r>
          <w:rPr>
            <w:color w:val="000000"/>
          </w:rPr>
          <w:t xml:space="preserve">location provisions shall not be modified without the mutual consent of the holders of Section 205 rights and the Long Island Power Authority and the New York Power Authority with respect to interregional cost allocation in the PJM </w:t>
        </w:r>
        <w:r>
          <w:rPr>
            <w:color w:val="000000"/>
          </w:rPr>
          <w:t>R</w:t>
        </w:r>
        <w:r>
          <w:rPr>
            <w:color w:val="000000"/>
          </w:rPr>
          <w:t xml:space="preserve">egion and the NYISO </w:t>
        </w:r>
        <w:r>
          <w:rPr>
            <w:color w:val="000000"/>
          </w:rPr>
          <w:t>R</w:t>
        </w:r>
        <w:r>
          <w:rPr>
            <w:color w:val="000000"/>
          </w:rPr>
          <w:t>eg</w:t>
        </w:r>
        <w:r>
          <w:rPr>
            <w:color w:val="000000"/>
          </w:rPr>
          <w:t>ion.</w:t>
        </w:r>
      </w:ins>
    </w:p>
    <w:p w:rsidR="00D42245" w:rsidRDefault="00937236" w:rsidP="005E3900">
      <w:pPr>
        <w:pStyle w:val="alphapara"/>
        <w:rPr>
          <w:ins w:id="87" w:author="Author"/>
          <w:color w:val="000000"/>
        </w:rPr>
      </w:pPr>
      <w:ins w:id="88" w:author="Author">
        <w:r>
          <w:rPr>
            <w:color w:val="000000"/>
          </w:rPr>
          <w:t xml:space="preserve">(c)  </w:t>
        </w:r>
        <w:r>
          <w:rPr>
            <w:color w:val="000000"/>
          </w:rPr>
          <w:tab/>
        </w:r>
        <w:r>
          <w:rPr>
            <w:color w:val="000000"/>
          </w:rPr>
          <w:t xml:space="preserve">With </w:t>
        </w:r>
        <w:r w:rsidRPr="005E3900">
          <w:t>respect</w:t>
        </w:r>
        <w:r>
          <w:rPr>
            <w:color w:val="000000"/>
          </w:rPr>
          <w:t xml:space="preserve"> to PJM: </w:t>
        </w:r>
      </w:ins>
    </w:p>
    <w:p w:rsidR="00D42245" w:rsidRDefault="00937236" w:rsidP="005E3900">
      <w:pPr>
        <w:pStyle w:val="alphapara"/>
        <w:rPr>
          <w:ins w:id="89" w:author="Author"/>
          <w:color w:val="000000"/>
        </w:rPr>
      </w:pPr>
      <w:ins w:id="90" w:author="Author">
        <w:r>
          <w:rPr>
            <w:color w:val="000000"/>
          </w:rPr>
          <w:t xml:space="preserve">(i) </w:t>
        </w:r>
        <w:r>
          <w:rPr>
            <w:color w:val="000000"/>
          </w:rPr>
          <w:tab/>
        </w:r>
        <w:r>
          <w:t>T</w:t>
        </w:r>
        <w:r>
          <w:rPr>
            <w:color w:val="000000"/>
          </w:rPr>
          <w:t xml:space="preserve">he provisions in Sections 35.10.2 through 35.10.6 have been approved by the PJM Transmission Owners acting through the Consolidated Transmission Owners Agreement (“CTOA”) pursuant to Section 9.1 of the PJM Open Access Transmission </w:t>
        </w:r>
        <w:r w:rsidRPr="005E3900">
          <w:t>Tariff</w:t>
        </w:r>
        <w:r>
          <w:rPr>
            <w:color w:val="000000"/>
          </w:rPr>
          <w:t xml:space="preserve"> (“PJM Tariff”) and</w:t>
        </w:r>
        <w:r>
          <w:rPr>
            <w:color w:val="000000"/>
          </w:rPr>
          <w:t xml:space="preserve"> Article 7 of the CTOA, and any amendment to the provisions of Sections 35.10.2 through 35.10.6 or any other provision of this Agreement allocating the costs of Interregional Transmission Projects, shall require approval by the PJM Transmission Owners acti</w:t>
        </w:r>
        <w:r>
          <w:rPr>
            <w:color w:val="000000"/>
          </w:rPr>
          <w:t>ng through the CTOA pursuant to Section 9.1 of the PJM Tariff and Article 7 of the CTOA and shall be filed pursuant Section 205 of the Federal Power Act in accordance with the PJM Tariff and Article 7 of the CTOA.</w:t>
        </w:r>
      </w:ins>
    </w:p>
    <w:p w:rsidR="00000000" w:rsidRDefault="00937236">
      <w:pPr>
        <w:pStyle w:val="alphapara"/>
        <w:rPr>
          <w:ins w:id="91" w:author="Author"/>
        </w:rPr>
        <w:pPrChange w:id="92" w:author="Author">
          <w:pPr>
            <w:widowControl w:val="0"/>
            <w:autoSpaceDE w:val="0"/>
            <w:autoSpaceDN w:val="0"/>
            <w:adjustRightInd w:val="0"/>
            <w:spacing w:line="480" w:lineRule="auto"/>
            <w:ind w:left="1440"/>
          </w:pPr>
        </w:pPrChange>
      </w:pPr>
      <w:ins w:id="93" w:author="Author">
        <w:r>
          <w:rPr>
            <w:color w:val="000000"/>
          </w:rPr>
          <w:t xml:space="preserve">(ii) </w:t>
        </w:r>
        <w:r>
          <w:rPr>
            <w:color w:val="000000"/>
          </w:rPr>
          <w:tab/>
        </w:r>
        <w:r>
          <w:rPr>
            <w:color w:val="000000"/>
          </w:rPr>
          <w:t xml:space="preserve">Nothing in Sections 35.10.2 through </w:t>
        </w:r>
        <w:r>
          <w:rPr>
            <w:color w:val="000000"/>
          </w:rPr>
          <w:t>35.10.6 of this Agreement shall limit or alter the rights of the PJM Transmission Owners set forth in the PJM Tariff and CTOA to submit filings under Section 205 of the Federal Power A</w:t>
        </w:r>
        <w:r>
          <w:t>ct.</w:t>
        </w:r>
      </w:ins>
    </w:p>
    <w:p w:rsidR="00D42245" w:rsidRDefault="00937236">
      <w:pPr>
        <w:keepNext/>
        <w:keepLines/>
        <w:widowControl w:val="0"/>
        <w:suppressAutoHyphens/>
        <w:autoSpaceDE w:val="0"/>
        <w:autoSpaceDN w:val="0"/>
        <w:spacing w:line="480" w:lineRule="auto"/>
        <w:ind w:left="1080" w:hanging="1080"/>
        <w:textAlignment w:val="baseline"/>
        <w:rPr>
          <w:ins w:id="94" w:author="Author"/>
          <w:b/>
          <w:color w:val="000000"/>
        </w:rPr>
      </w:pPr>
      <w:ins w:id="95" w:author="Author">
        <w:r>
          <w:rPr>
            <w:b/>
            <w:color w:val="000000"/>
          </w:rPr>
          <w:t xml:space="preserve">35.10.5  </w:t>
        </w:r>
        <w:r>
          <w:rPr>
            <w:b/>
            <w:color w:val="000000"/>
          </w:rPr>
          <w:tab/>
          <w:t>Merchant Transmission and Individual Transmission Owner Pr</w:t>
        </w:r>
        <w:r>
          <w:rPr>
            <w:b/>
            <w:color w:val="000000"/>
          </w:rPr>
          <w:t>ojects</w:t>
        </w:r>
      </w:ins>
    </w:p>
    <w:p w:rsidR="00D42245" w:rsidRDefault="00937236" w:rsidP="005E3900">
      <w:pPr>
        <w:pStyle w:val="Bodypara"/>
        <w:rPr>
          <w:ins w:id="96" w:author="Author"/>
          <w:color w:val="000000"/>
        </w:rPr>
      </w:pPr>
      <w:ins w:id="97" w:author="Author">
        <w:r>
          <w:rPr>
            <w:color w:val="000000"/>
          </w:rPr>
          <w:t xml:space="preserve">Nothing in this </w:t>
        </w:r>
        <w:r w:rsidRPr="005E3900">
          <w:t>Agreement</w:t>
        </w:r>
        <w:r>
          <w:rPr>
            <w:color w:val="000000"/>
          </w:rPr>
          <w:t xml:space="preserve"> shall preclude the development of Interregional Transmission Projects that are funded solely by merchant transmission developers or by individual transmission owners.</w:t>
        </w:r>
      </w:ins>
    </w:p>
    <w:p w:rsidR="00D42245" w:rsidRDefault="00937236">
      <w:pPr>
        <w:widowControl w:val="0"/>
        <w:suppressAutoHyphens/>
        <w:autoSpaceDE w:val="0"/>
        <w:autoSpaceDN w:val="0"/>
        <w:ind w:left="1080" w:hanging="1080"/>
        <w:textAlignment w:val="baseline"/>
        <w:rPr>
          <w:ins w:id="98" w:author="Author"/>
          <w:b/>
          <w:color w:val="000000"/>
        </w:rPr>
      </w:pPr>
      <w:ins w:id="99" w:author="Author">
        <w:r>
          <w:rPr>
            <w:b/>
            <w:color w:val="000000"/>
          </w:rPr>
          <w:t xml:space="preserve">35.10.6 </w:t>
        </w:r>
        <w:r>
          <w:rPr>
            <w:b/>
            <w:color w:val="000000"/>
          </w:rPr>
          <w:tab/>
          <w:t xml:space="preserve">Consequences to Other Regions from Regional or </w:t>
        </w:r>
        <w:r>
          <w:rPr>
            <w:b/>
            <w:color w:val="000000"/>
          </w:rPr>
          <w:t>Interregional Transmission Projects</w:t>
        </w:r>
      </w:ins>
    </w:p>
    <w:p w:rsidR="00D42245" w:rsidRDefault="00937236">
      <w:pPr>
        <w:widowControl w:val="0"/>
        <w:suppressAutoHyphens/>
        <w:autoSpaceDE w:val="0"/>
        <w:autoSpaceDN w:val="0"/>
        <w:ind w:left="1080" w:hanging="1080"/>
        <w:textAlignment w:val="baseline"/>
        <w:rPr>
          <w:ins w:id="100" w:author="Author"/>
          <w:b/>
          <w:color w:val="000000"/>
        </w:rPr>
      </w:pPr>
    </w:p>
    <w:p w:rsidR="00D42245" w:rsidRDefault="00937236" w:rsidP="005E3900">
      <w:pPr>
        <w:pStyle w:val="Bodypara"/>
        <w:rPr>
          <w:ins w:id="101" w:author="Author"/>
          <w:color w:val="000000"/>
        </w:rPr>
      </w:pPr>
      <w:ins w:id="102" w:author="Author">
        <w:r>
          <w:rPr>
            <w:color w:val="000000"/>
          </w:rPr>
          <w:t xml:space="preserve">Except as provided herein in sections 35.10.2 and 35.10.3 of this Agreement, or where cost responsibility is </w:t>
        </w:r>
        <w:r w:rsidRPr="005E3900">
          <w:t>expressly</w:t>
        </w:r>
        <w:r>
          <w:rPr>
            <w:color w:val="000000"/>
          </w:rPr>
          <w:t xml:space="preserve"> assumed by NYISO or PJM in other documents, agreements or tariffs on file with FERC, neither the NYI</w:t>
        </w:r>
        <w:r>
          <w:rPr>
            <w:color w:val="000000"/>
          </w:rPr>
          <w:t xml:space="preserve">SO </w:t>
        </w:r>
        <w:r>
          <w:rPr>
            <w:color w:val="000000"/>
          </w:rPr>
          <w:t>R</w:t>
        </w:r>
        <w:r>
          <w:rPr>
            <w:color w:val="000000"/>
          </w:rPr>
          <w:t xml:space="preserve">egion nor the PJM </w:t>
        </w:r>
        <w:r>
          <w:rPr>
            <w:color w:val="000000"/>
          </w:rPr>
          <w:t>R</w:t>
        </w:r>
        <w:r>
          <w:rPr>
            <w:color w:val="000000"/>
          </w:rPr>
          <w:t xml:space="preserve">egion shall be responsible for compensating another region or each other for required upgrades or for any other consequences in another planning region associated with regional or interregional transmission facilities, including but </w:t>
        </w:r>
        <w:r>
          <w:rPr>
            <w:color w:val="000000"/>
          </w:rPr>
          <w:t>not limited to, transmission projects identified pursuant to Section 6 of the  Protocol and Interregional Transmission Projects identified pursuant to Section 7 of the Protocol.</w:t>
        </w:r>
      </w:ins>
    </w:p>
    <w:p w:rsidR="00D42245" w:rsidRDefault="00937236">
      <w:pPr>
        <w:tabs>
          <w:tab w:val="left" w:pos="1080"/>
        </w:tabs>
        <w:spacing w:after="200" w:line="276" w:lineRule="auto"/>
        <w:ind w:left="1080" w:hanging="1080"/>
        <w:rPr>
          <w:ins w:id="103" w:author="Author"/>
          <w:rFonts w:eastAsia="Calibri"/>
          <w:b/>
        </w:rPr>
      </w:pPr>
      <w:ins w:id="104" w:author="Author">
        <w:r>
          <w:rPr>
            <w:rFonts w:eastAsia="Calibri"/>
            <w:b/>
          </w:rPr>
          <w:t xml:space="preserve">35.10.7 </w:t>
        </w:r>
        <w:r>
          <w:rPr>
            <w:rFonts w:eastAsia="Calibri"/>
            <w:b/>
          </w:rPr>
          <w:tab/>
          <w:t>Coordination of Transmission Planning Studies Regarding Reliability T</w:t>
        </w:r>
        <w:r>
          <w:rPr>
            <w:rFonts w:eastAsia="Calibri"/>
            <w:b/>
          </w:rPr>
          <w:t>ransmission Projects Located Entirely Within One Region</w:t>
        </w:r>
      </w:ins>
    </w:p>
    <w:p w:rsidR="00D42245" w:rsidRDefault="00937236" w:rsidP="005E3900">
      <w:pPr>
        <w:pStyle w:val="Bodypara"/>
        <w:rPr>
          <w:ins w:id="105" w:author="Author"/>
          <w:rFonts w:eastAsia="Calibri"/>
        </w:rPr>
      </w:pPr>
      <w:ins w:id="106" w:author="Author">
        <w:r>
          <w:rPr>
            <w:rFonts w:eastAsia="Calibri"/>
          </w:rPr>
          <w:t xml:space="preserve">This section addresses the process through which PJM and NYISO  will coordinate the study of reliability </w:t>
        </w:r>
        <w:r w:rsidRPr="005E3900">
          <w:t>transmission</w:t>
        </w:r>
        <w:r>
          <w:rPr>
            <w:rFonts w:eastAsia="Calibri"/>
          </w:rPr>
          <w:t xml:space="preserve"> projects located entirely within one </w:t>
        </w:r>
        <w:r>
          <w:rPr>
            <w:rFonts w:eastAsia="Calibri"/>
          </w:rPr>
          <w:t>R</w:t>
        </w:r>
        <w:r>
          <w:rPr>
            <w:rFonts w:eastAsia="Calibri"/>
          </w:rPr>
          <w:t xml:space="preserve">egion.  The Regions agree to share information and data that arise in the performance of each Region’s respective planning activities as necessary or appropriate for effective coordination between the </w:t>
        </w:r>
        <w:r>
          <w:rPr>
            <w:rFonts w:eastAsia="Calibri"/>
          </w:rPr>
          <w:t>R</w:t>
        </w:r>
        <w:r>
          <w:rPr>
            <w:rFonts w:eastAsia="Calibri"/>
          </w:rPr>
          <w:t>egions, including the timely identification and notifi</w:t>
        </w:r>
        <w:r>
          <w:rPr>
            <w:rFonts w:eastAsia="Calibri"/>
          </w:rPr>
          <w:t>cation of proposed reliability transmission projects to meet the Region’s reliability needs, according to the process set forth herein.  For purposes of this section 35.10.7, the Region proposing a reliability transmission project to meet such Region’s reg</w:t>
        </w:r>
        <w:r>
          <w:rPr>
            <w:rFonts w:eastAsia="Calibri"/>
          </w:rPr>
          <w:t>ional reliability needs is referred to as the “proposing Region” and the Region adjacent to the “proposing Region” that may potentially be impacted by such proposal is referred to as the “potentially impacted Region.”</w:t>
        </w:r>
      </w:ins>
    </w:p>
    <w:p w:rsidR="00D42245" w:rsidRDefault="00937236" w:rsidP="005E3900">
      <w:pPr>
        <w:pStyle w:val="alphapara"/>
        <w:rPr>
          <w:ins w:id="107" w:author="Author"/>
          <w:rFonts w:eastAsia="Calibri"/>
        </w:rPr>
      </w:pPr>
      <w:ins w:id="108" w:author="Author">
        <w:r>
          <w:rPr>
            <w:rFonts w:eastAsia="Calibri"/>
          </w:rPr>
          <w:t>35.10.7.1</w:t>
        </w:r>
        <w:r>
          <w:rPr>
            <w:rFonts w:eastAsia="Calibri"/>
          </w:rPr>
          <w:tab/>
          <w:t>The Regions shall share thei</w:t>
        </w:r>
        <w:r>
          <w:rPr>
            <w:rFonts w:eastAsia="Calibri"/>
          </w:rPr>
          <w:t xml:space="preserve">r respective baseline reliability analysis undertaken as part of their regional reliability planning process no later than the </w:t>
        </w:r>
        <w:r w:rsidRPr="005E3900">
          <w:t>time</w:t>
        </w:r>
        <w:r>
          <w:rPr>
            <w:rFonts w:eastAsia="Calibri"/>
          </w:rPr>
          <w:t xml:space="preserve"> it is initially provided to the proposing Region’s stakeholders through the appropriate committee.  </w:t>
        </w:r>
      </w:ins>
    </w:p>
    <w:p w:rsidR="00D42245" w:rsidRDefault="00937236" w:rsidP="005E3900">
      <w:pPr>
        <w:pStyle w:val="alphapara"/>
        <w:rPr>
          <w:ins w:id="109" w:author="Author"/>
          <w:rFonts w:eastAsia="Calibri"/>
        </w:rPr>
      </w:pPr>
      <w:ins w:id="110" w:author="Author">
        <w:r>
          <w:rPr>
            <w:rFonts w:eastAsia="Calibri"/>
          </w:rPr>
          <w:t>35.10.7.2</w:t>
        </w:r>
        <w:r>
          <w:rPr>
            <w:rFonts w:eastAsia="Calibri"/>
          </w:rPr>
          <w:tab/>
        </w:r>
        <w:r>
          <w:rPr>
            <w:rFonts w:eastAsia="Calibri"/>
          </w:rPr>
          <w:t xml:space="preserve">Based on its review of the proposing Region’s proposed reliability </w:t>
        </w:r>
        <w:r w:rsidRPr="005E3900">
          <w:t>transmission</w:t>
        </w:r>
        <w:r>
          <w:rPr>
            <w:rFonts w:eastAsia="Calibri"/>
          </w:rPr>
          <w:t xml:space="preserve"> project, the potentially impacted Region shall identify the potential violations, based upon planning or reliability criteria, including applicable transmission owner criteria </w:t>
        </w:r>
        <w:r>
          <w:rPr>
            <w:rFonts w:eastAsia="Calibri"/>
          </w:rPr>
          <w:t xml:space="preserve">then in effect, that, depending on how solved, including through the use of proposed regional transmission projects, could negatively impact reliability on the potentially impacted Region’s system.  </w:t>
        </w:r>
      </w:ins>
    </w:p>
    <w:p w:rsidR="00D42245" w:rsidRDefault="00937236" w:rsidP="005E3900">
      <w:pPr>
        <w:pStyle w:val="alphapara"/>
        <w:rPr>
          <w:ins w:id="111" w:author="Author"/>
          <w:rFonts w:eastAsia="Calibri"/>
        </w:rPr>
      </w:pPr>
      <w:ins w:id="112" w:author="Author">
        <w:r>
          <w:rPr>
            <w:rFonts w:eastAsia="Calibri"/>
          </w:rPr>
          <w:t>35.10.7.3</w:t>
        </w:r>
        <w:r>
          <w:rPr>
            <w:rFonts w:eastAsia="Calibri"/>
          </w:rPr>
          <w:tab/>
          <w:t>The Regions shall discuss identified impacts a</w:t>
        </w:r>
        <w:r>
          <w:rPr>
            <w:rFonts w:eastAsia="Calibri"/>
          </w:rPr>
          <w:t xml:space="preserve">nd coordinate any special studies </w:t>
        </w:r>
        <w:r w:rsidRPr="005E3900">
          <w:t>that</w:t>
        </w:r>
        <w:r>
          <w:rPr>
            <w:rFonts w:eastAsia="Calibri"/>
          </w:rPr>
          <w:t xml:space="preserve"> need to be undertaken to analyze such impacts.  </w:t>
        </w:r>
      </w:ins>
    </w:p>
    <w:p w:rsidR="00D42245" w:rsidRDefault="00937236" w:rsidP="005E3900">
      <w:pPr>
        <w:pStyle w:val="alphapara"/>
        <w:rPr>
          <w:ins w:id="113" w:author="Author"/>
          <w:rFonts w:eastAsia="Calibri"/>
        </w:rPr>
      </w:pPr>
      <w:ins w:id="114" w:author="Author">
        <w:r>
          <w:rPr>
            <w:rFonts w:eastAsia="Calibri"/>
          </w:rPr>
          <w:t xml:space="preserve">(a) </w:t>
        </w:r>
        <w:r>
          <w:rPr>
            <w:rFonts w:eastAsia="Calibri"/>
          </w:rPr>
          <w:tab/>
        </w:r>
        <w:r>
          <w:rPr>
            <w:rFonts w:eastAsia="Calibri"/>
          </w:rPr>
          <w:t xml:space="preserve">Each Region shall be responsible for performing studies of potential impacts on its system.  The Regions may </w:t>
        </w:r>
        <w:del w:id="115" w:author="Author">
          <w:r>
            <w:rPr>
              <w:rFonts w:eastAsia="Calibri"/>
            </w:rPr>
            <w:delText xml:space="preserve"> </w:delText>
          </w:r>
        </w:del>
        <w:r>
          <w:rPr>
            <w:rFonts w:eastAsia="Calibri"/>
          </w:rPr>
          <w:t>agree on the most efficient way to perform the specia</w:t>
        </w:r>
        <w:r>
          <w:rPr>
            <w:rFonts w:eastAsia="Calibri"/>
          </w:rPr>
          <w:t>l studies on a case-specific basis, including which Region will conduct which study(ies).</w:t>
        </w:r>
      </w:ins>
    </w:p>
    <w:p w:rsidR="00D42245" w:rsidRDefault="00937236" w:rsidP="005E3900">
      <w:pPr>
        <w:pStyle w:val="alphapara"/>
        <w:rPr>
          <w:ins w:id="116" w:author="Author"/>
          <w:rFonts w:eastAsia="Calibri"/>
        </w:rPr>
      </w:pPr>
      <w:ins w:id="117" w:author="Author">
        <w:r>
          <w:rPr>
            <w:rFonts w:eastAsia="Calibri"/>
          </w:rPr>
          <w:t xml:space="preserve">(b)  </w:t>
        </w:r>
        <w:r>
          <w:rPr>
            <w:rFonts w:eastAsia="Calibri"/>
          </w:rPr>
          <w:tab/>
        </w:r>
        <w:r>
          <w:rPr>
            <w:rFonts w:eastAsia="Calibri"/>
          </w:rPr>
          <w:t>The Regions will provide to each other all of the technical information on their respective systems that is needed for each to perform the necessary studies.</w:t>
        </w:r>
      </w:ins>
    </w:p>
    <w:p w:rsidR="00D42245" w:rsidRDefault="00937236" w:rsidP="005E3900">
      <w:pPr>
        <w:pStyle w:val="alphapara"/>
        <w:rPr>
          <w:ins w:id="118" w:author="Author"/>
          <w:rFonts w:eastAsia="Calibri"/>
        </w:rPr>
      </w:pPr>
      <w:ins w:id="119" w:author="Author">
        <w:r>
          <w:rPr>
            <w:rFonts w:eastAsia="Calibri"/>
          </w:rPr>
          <w:t>(c</w:t>
        </w:r>
        <w:r>
          <w:rPr>
            <w:rFonts w:eastAsia="Calibri"/>
          </w:rPr>
          <w:t xml:space="preserve">) </w:t>
        </w:r>
        <w:r>
          <w:rPr>
            <w:rFonts w:eastAsia="Calibri"/>
          </w:rPr>
          <w:tab/>
        </w:r>
        <w:r w:rsidRPr="005E3900">
          <w:t>The</w:t>
        </w:r>
        <w:r>
          <w:rPr>
            <w:rFonts w:eastAsia="Calibri"/>
          </w:rPr>
          <w:t xml:space="preserve"> Regions will coordinate the timing and conduct of such studies.</w:t>
        </w:r>
      </w:ins>
    </w:p>
    <w:p w:rsidR="00D42245" w:rsidRDefault="00937236" w:rsidP="005E3900">
      <w:pPr>
        <w:pStyle w:val="alphapara"/>
        <w:rPr>
          <w:ins w:id="120" w:author="Author"/>
          <w:rFonts w:eastAsia="Calibri"/>
        </w:rPr>
      </w:pPr>
      <w:ins w:id="121" w:author="Author">
        <w:r>
          <w:rPr>
            <w:rFonts w:eastAsia="Calibri"/>
          </w:rPr>
          <w:t xml:space="preserve">(d) </w:t>
        </w:r>
        <w:r>
          <w:rPr>
            <w:rFonts w:eastAsia="Calibri"/>
          </w:rPr>
          <w:tab/>
        </w:r>
        <w:r>
          <w:rPr>
            <w:rFonts w:eastAsia="Calibri"/>
          </w:rPr>
          <w:t>Each Region will be responsible for all of its respective study costs related to the studies conducted under this coordinated study process.</w:t>
        </w:r>
      </w:ins>
    </w:p>
    <w:p w:rsidR="00D42245" w:rsidRDefault="00937236" w:rsidP="005E3900">
      <w:pPr>
        <w:pStyle w:val="alphapara"/>
        <w:rPr>
          <w:ins w:id="122" w:author="Author"/>
          <w:rFonts w:eastAsia="Calibri"/>
        </w:rPr>
      </w:pPr>
      <w:ins w:id="123" w:author="Author">
        <w:r>
          <w:rPr>
            <w:rFonts w:eastAsia="Calibri"/>
          </w:rPr>
          <w:t>35.10.7.4</w:t>
        </w:r>
        <w:r>
          <w:rPr>
            <w:rFonts w:eastAsia="Calibri"/>
          </w:rPr>
          <w:tab/>
          <w:t>Results of studies of impacts</w:t>
        </w:r>
        <w:r>
          <w:rPr>
            <w:rFonts w:eastAsia="Calibri"/>
          </w:rPr>
          <w:t xml:space="preserve"> on the potentially impacted Region’s system will be submitted to the proposing </w:t>
        </w:r>
        <w:del w:id="124" w:author="Author">
          <w:r>
            <w:rPr>
              <w:rFonts w:eastAsia="Calibri"/>
            </w:rPr>
            <w:delText xml:space="preserve"> </w:delText>
          </w:r>
        </w:del>
        <w:r>
          <w:rPr>
            <w:rFonts w:eastAsia="Calibri"/>
          </w:rPr>
          <w:t>Region no later than at the time the proposed reliability transmission project(s) are presented to the proposing Region’s stakeholders for final review and prior to submitting</w:t>
        </w:r>
        <w:r>
          <w:rPr>
            <w:rFonts w:eastAsia="Calibri"/>
          </w:rPr>
          <w:t xml:space="preserve"> to the Board.  The Regions shall discuss with each other potential alternative solutions, including changes to operating protocols, and the mitigation of impacts on the potentially impacted Region’s system.  The Regions’ agreed-to mitigation shall be pres</w:t>
        </w:r>
        <w:r>
          <w:rPr>
            <w:rFonts w:eastAsia="Calibri"/>
          </w:rPr>
          <w:t xml:space="preserve">ented to the proposing Region’s stakeholders as part of the overall solution to the identified reliability need. </w:t>
        </w:r>
      </w:ins>
    </w:p>
    <w:p w:rsidR="00D42245" w:rsidRDefault="00937236" w:rsidP="005E3900">
      <w:pPr>
        <w:pStyle w:val="alphapara"/>
        <w:rPr>
          <w:ins w:id="125" w:author="Author"/>
          <w:rFonts w:eastAsia="Calibri"/>
        </w:rPr>
      </w:pPr>
      <w:ins w:id="126" w:author="Author">
        <w:r>
          <w:rPr>
            <w:rFonts w:eastAsia="Calibri"/>
          </w:rPr>
          <w:t>35.10.7.5</w:t>
        </w:r>
        <w:r>
          <w:rPr>
            <w:rFonts w:eastAsia="Calibri"/>
          </w:rPr>
          <w:tab/>
          <w:t xml:space="preserve">Other than </w:t>
        </w:r>
        <w:r w:rsidRPr="005E3900">
          <w:t>agreed</w:t>
        </w:r>
        <w:r>
          <w:rPr>
            <w:rFonts w:eastAsia="Calibri"/>
          </w:rPr>
          <w:t>-to mitigation or operational alternatives, each Region is responsible for the costs of addressing impacts to its o</w:t>
        </w:r>
        <w:r>
          <w:rPr>
            <w:rFonts w:eastAsia="Calibri"/>
          </w:rPr>
          <w:t xml:space="preserve">wn system.     </w:t>
        </w:r>
      </w:ins>
    </w:p>
    <w:p w:rsidR="00D42245" w:rsidRDefault="00937236">
      <w:pPr>
        <w:widowControl w:val="0"/>
        <w:suppressAutoHyphens/>
        <w:autoSpaceDE w:val="0"/>
        <w:autoSpaceDN w:val="0"/>
        <w:spacing w:line="480" w:lineRule="auto"/>
        <w:textAlignment w:val="baseline"/>
        <w:rPr>
          <w:ins w:id="127" w:author="Author"/>
          <w:color w:val="000000"/>
        </w:rPr>
      </w:pPr>
    </w:p>
    <w:p w:rsidR="00D42245" w:rsidRDefault="00937236">
      <w:pPr>
        <w:rPr>
          <w:ins w:id="128" w:author="Author"/>
          <w:bCs/>
        </w:rPr>
      </w:pPr>
    </w:p>
    <w:p w:rsidR="00D42245" w:rsidRDefault="00937236">
      <w:pPr>
        <w:pStyle w:val="Bodypara"/>
      </w:pPr>
    </w:p>
    <w:sectPr w:rsidR="00D42245" w:rsidSect="00E31B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BC7" w:rsidRDefault="00E31BC7" w:rsidP="00E31BC7">
      <w:r>
        <w:separator/>
      </w:r>
    </w:p>
  </w:endnote>
  <w:endnote w:type="continuationSeparator" w:id="0">
    <w:p w:rsidR="00E31BC7" w:rsidRDefault="00E31BC7" w:rsidP="00E31B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C7" w:rsidRDefault="00937236">
    <w:pPr>
      <w:jc w:val="right"/>
      <w:rPr>
        <w:rFonts w:ascii="Arial" w:eastAsia="Arial" w:hAnsi="Arial" w:cs="Arial"/>
        <w:color w:val="000000"/>
        <w:sz w:val="16"/>
      </w:rPr>
    </w:pPr>
    <w:r>
      <w:rPr>
        <w:rFonts w:ascii="Arial" w:eastAsia="Arial" w:hAnsi="Arial" w:cs="Arial"/>
        <w:color w:val="000000"/>
        <w:sz w:val="16"/>
      </w:rPr>
      <w:t>Effective Date: 1/1/2014 - Docket #: ER13-1942-000 - Pa</w:t>
    </w:r>
    <w:r>
      <w:rPr>
        <w:rFonts w:ascii="Arial" w:eastAsia="Arial" w:hAnsi="Arial" w:cs="Arial"/>
        <w:color w:val="000000"/>
        <w:sz w:val="16"/>
      </w:rPr>
      <w:t xml:space="preserve">ge </w:t>
    </w:r>
    <w:r w:rsidR="00E31BC7">
      <w:rPr>
        <w:rFonts w:ascii="Arial" w:eastAsia="Arial" w:hAnsi="Arial" w:cs="Arial"/>
        <w:color w:val="000000"/>
        <w:sz w:val="16"/>
      </w:rPr>
      <w:fldChar w:fldCharType="begin"/>
    </w:r>
    <w:r>
      <w:rPr>
        <w:rFonts w:ascii="Arial" w:eastAsia="Arial" w:hAnsi="Arial" w:cs="Arial"/>
        <w:color w:val="000000"/>
        <w:sz w:val="16"/>
      </w:rPr>
      <w:instrText>PAGE</w:instrText>
    </w:r>
    <w:r w:rsidR="00E31B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C7" w:rsidRDefault="00937236">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E31B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31B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C7" w:rsidRDefault="00937236">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E31BC7">
      <w:rPr>
        <w:rFonts w:ascii="Arial" w:eastAsia="Arial" w:hAnsi="Arial" w:cs="Arial"/>
        <w:color w:val="000000"/>
        <w:sz w:val="16"/>
      </w:rPr>
      <w:fldChar w:fldCharType="begin"/>
    </w:r>
    <w:r>
      <w:rPr>
        <w:rFonts w:ascii="Arial" w:eastAsia="Arial" w:hAnsi="Arial" w:cs="Arial"/>
        <w:color w:val="000000"/>
        <w:sz w:val="16"/>
      </w:rPr>
      <w:instrText>PAGE</w:instrText>
    </w:r>
    <w:r w:rsidR="00E31B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BC7" w:rsidRDefault="00E31BC7" w:rsidP="00E31BC7">
      <w:r>
        <w:separator/>
      </w:r>
    </w:p>
  </w:footnote>
  <w:footnote w:type="continuationSeparator" w:id="0">
    <w:p w:rsidR="00E31BC7" w:rsidRDefault="00E31BC7" w:rsidP="00E31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C7" w:rsidRDefault="00937236">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35.10 OATT Att CC Coordination Of Transmission</w:t>
    </w:r>
    <w:r>
      <w:rPr>
        <w:rFonts w:ascii="Arial" w:eastAsia="Arial" w:hAnsi="Arial" w:cs="Arial"/>
        <w:color w:val="000000"/>
        <w:sz w:val="16"/>
      </w:rPr>
      <w:t xml:space="preserve"> Planning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C7" w:rsidRDefault="00937236">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35.10 OATT Att CC Coordination Of Transmission Planning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C7" w:rsidRDefault="0093723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And --&gt; 35.10 OATT Att CC Coordination Of Transmission Planning </w:t>
    </w:r>
    <w:r>
      <w:rPr>
        <w:rFonts w:ascii="Arial" w:eastAsia="Arial" w:hAnsi="Arial" w:cs="Arial"/>
        <w:color w:val="000000"/>
        <w:sz w:val="16"/>
      </w:rPr>
      <w:t>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AE6F09A">
      <w:start w:val="1"/>
      <w:numFmt w:val="bullet"/>
      <w:pStyle w:val="Bulletpara"/>
      <w:lvlText w:val=""/>
      <w:lvlJc w:val="left"/>
      <w:pPr>
        <w:tabs>
          <w:tab w:val="num" w:pos="720"/>
        </w:tabs>
        <w:ind w:left="720" w:hanging="360"/>
      </w:pPr>
      <w:rPr>
        <w:rFonts w:ascii="Symbol" w:hAnsi="Symbol" w:hint="default"/>
      </w:rPr>
    </w:lvl>
    <w:lvl w:ilvl="1" w:tplc="FB4EAC84" w:tentative="1">
      <w:start w:val="1"/>
      <w:numFmt w:val="bullet"/>
      <w:lvlText w:val="o"/>
      <w:lvlJc w:val="left"/>
      <w:pPr>
        <w:tabs>
          <w:tab w:val="num" w:pos="1440"/>
        </w:tabs>
        <w:ind w:left="1440" w:hanging="360"/>
      </w:pPr>
      <w:rPr>
        <w:rFonts w:ascii="Courier New" w:hAnsi="Courier New" w:hint="default"/>
      </w:rPr>
    </w:lvl>
    <w:lvl w:ilvl="2" w:tplc="E34EB956" w:tentative="1">
      <w:start w:val="1"/>
      <w:numFmt w:val="bullet"/>
      <w:lvlText w:val=""/>
      <w:lvlJc w:val="left"/>
      <w:pPr>
        <w:tabs>
          <w:tab w:val="num" w:pos="2160"/>
        </w:tabs>
        <w:ind w:left="2160" w:hanging="360"/>
      </w:pPr>
      <w:rPr>
        <w:rFonts w:ascii="Wingdings" w:hAnsi="Wingdings" w:hint="default"/>
      </w:rPr>
    </w:lvl>
    <w:lvl w:ilvl="3" w:tplc="CFBAA44C" w:tentative="1">
      <w:start w:val="1"/>
      <w:numFmt w:val="bullet"/>
      <w:lvlText w:val=""/>
      <w:lvlJc w:val="left"/>
      <w:pPr>
        <w:tabs>
          <w:tab w:val="num" w:pos="2880"/>
        </w:tabs>
        <w:ind w:left="2880" w:hanging="360"/>
      </w:pPr>
      <w:rPr>
        <w:rFonts w:ascii="Symbol" w:hAnsi="Symbol" w:hint="default"/>
      </w:rPr>
    </w:lvl>
    <w:lvl w:ilvl="4" w:tplc="6E66B342" w:tentative="1">
      <w:start w:val="1"/>
      <w:numFmt w:val="bullet"/>
      <w:lvlText w:val="o"/>
      <w:lvlJc w:val="left"/>
      <w:pPr>
        <w:tabs>
          <w:tab w:val="num" w:pos="3600"/>
        </w:tabs>
        <w:ind w:left="3600" w:hanging="360"/>
      </w:pPr>
      <w:rPr>
        <w:rFonts w:ascii="Courier New" w:hAnsi="Courier New" w:hint="default"/>
      </w:rPr>
    </w:lvl>
    <w:lvl w:ilvl="5" w:tplc="7F0460DC" w:tentative="1">
      <w:start w:val="1"/>
      <w:numFmt w:val="bullet"/>
      <w:lvlText w:val=""/>
      <w:lvlJc w:val="left"/>
      <w:pPr>
        <w:tabs>
          <w:tab w:val="num" w:pos="4320"/>
        </w:tabs>
        <w:ind w:left="4320" w:hanging="360"/>
      </w:pPr>
      <w:rPr>
        <w:rFonts w:ascii="Wingdings" w:hAnsi="Wingdings" w:hint="default"/>
      </w:rPr>
    </w:lvl>
    <w:lvl w:ilvl="6" w:tplc="489E38E8" w:tentative="1">
      <w:start w:val="1"/>
      <w:numFmt w:val="bullet"/>
      <w:lvlText w:val=""/>
      <w:lvlJc w:val="left"/>
      <w:pPr>
        <w:tabs>
          <w:tab w:val="num" w:pos="5040"/>
        </w:tabs>
        <w:ind w:left="5040" w:hanging="360"/>
      </w:pPr>
      <w:rPr>
        <w:rFonts w:ascii="Symbol" w:hAnsi="Symbol" w:hint="default"/>
      </w:rPr>
    </w:lvl>
    <w:lvl w:ilvl="7" w:tplc="6F44FB42" w:tentative="1">
      <w:start w:val="1"/>
      <w:numFmt w:val="bullet"/>
      <w:lvlText w:val="o"/>
      <w:lvlJc w:val="left"/>
      <w:pPr>
        <w:tabs>
          <w:tab w:val="num" w:pos="5760"/>
        </w:tabs>
        <w:ind w:left="5760" w:hanging="360"/>
      </w:pPr>
      <w:rPr>
        <w:rFonts w:ascii="Courier New" w:hAnsi="Courier New" w:hint="default"/>
      </w:rPr>
    </w:lvl>
    <w:lvl w:ilvl="8" w:tplc="C68EE0C8" w:tentative="1">
      <w:start w:val="1"/>
      <w:numFmt w:val="bullet"/>
      <w:lvlText w:val=""/>
      <w:lvlJc w:val="left"/>
      <w:pPr>
        <w:tabs>
          <w:tab w:val="num" w:pos="6480"/>
        </w:tabs>
        <w:ind w:left="6480" w:hanging="360"/>
      </w:pPr>
      <w:rPr>
        <w:rFonts w:ascii="Wingdings" w:hAnsi="Wingdings" w:hint="default"/>
      </w:rPr>
    </w:lvl>
  </w:abstractNum>
  <w:abstractNum w:abstractNumId="1">
    <w:nsid w:val="39BB7B85"/>
    <w:multiLevelType w:val="hybridMultilevel"/>
    <w:tmpl w:val="696A81F0"/>
    <w:lvl w:ilvl="0" w:tplc="DB2E128C">
      <w:start w:val="1"/>
      <w:numFmt w:val="decimal"/>
      <w:lvlText w:val="%1."/>
      <w:lvlJc w:val="left"/>
      <w:pPr>
        <w:ind w:left="1710" w:hanging="360"/>
      </w:pPr>
      <w:rPr>
        <w:rFonts w:hint="default"/>
      </w:rPr>
    </w:lvl>
    <w:lvl w:ilvl="1" w:tplc="0AAA8B90">
      <w:start w:val="1"/>
      <w:numFmt w:val="decimal"/>
      <w:lvlText w:val="%2."/>
      <w:lvlJc w:val="left"/>
      <w:pPr>
        <w:ind w:left="1620" w:hanging="360"/>
      </w:pPr>
      <w:rPr>
        <w:rFonts w:hint="default"/>
        <w:b w:val="0"/>
      </w:rPr>
    </w:lvl>
    <w:lvl w:ilvl="2" w:tplc="A6467092">
      <w:start w:val="1"/>
      <w:numFmt w:val="lowerLetter"/>
      <w:lvlText w:val="%3)"/>
      <w:lvlJc w:val="left"/>
      <w:pPr>
        <w:ind w:left="2430" w:hanging="360"/>
      </w:pPr>
      <w:rPr>
        <w:rFonts w:hint="default"/>
        <w:b w:val="0"/>
      </w:rPr>
    </w:lvl>
    <w:lvl w:ilvl="3" w:tplc="22046C74">
      <w:start w:val="1"/>
      <w:numFmt w:val="bullet"/>
      <w:lvlText w:val=""/>
      <w:lvlJc w:val="left"/>
      <w:pPr>
        <w:ind w:left="3150" w:hanging="360"/>
      </w:pPr>
      <w:rPr>
        <w:rFonts w:ascii="Wingdings" w:hAnsi="Wingdings" w:hint="default"/>
      </w:rPr>
    </w:lvl>
    <w:lvl w:ilvl="4" w:tplc="3A4E0B28" w:tentative="1">
      <w:start w:val="1"/>
      <w:numFmt w:val="bullet"/>
      <w:lvlText w:val="o"/>
      <w:lvlJc w:val="left"/>
      <w:pPr>
        <w:ind w:left="3870" w:hanging="360"/>
      </w:pPr>
      <w:rPr>
        <w:rFonts w:ascii="Courier New" w:hAnsi="Courier New" w:cs="Courier New" w:hint="default"/>
      </w:rPr>
    </w:lvl>
    <w:lvl w:ilvl="5" w:tplc="5CFA44E0" w:tentative="1">
      <w:start w:val="1"/>
      <w:numFmt w:val="bullet"/>
      <w:lvlText w:val=""/>
      <w:lvlJc w:val="left"/>
      <w:pPr>
        <w:ind w:left="4590" w:hanging="360"/>
      </w:pPr>
      <w:rPr>
        <w:rFonts w:ascii="Wingdings" w:hAnsi="Wingdings" w:hint="default"/>
      </w:rPr>
    </w:lvl>
    <w:lvl w:ilvl="6" w:tplc="D438018E" w:tentative="1">
      <w:start w:val="1"/>
      <w:numFmt w:val="bullet"/>
      <w:lvlText w:val=""/>
      <w:lvlJc w:val="left"/>
      <w:pPr>
        <w:ind w:left="5310" w:hanging="360"/>
      </w:pPr>
      <w:rPr>
        <w:rFonts w:ascii="Symbol" w:hAnsi="Symbol" w:hint="default"/>
      </w:rPr>
    </w:lvl>
    <w:lvl w:ilvl="7" w:tplc="DEB68F34" w:tentative="1">
      <w:start w:val="1"/>
      <w:numFmt w:val="bullet"/>
      <w:lvlText w:val="o"/>
      <w:lvlJc w:val="left"/>
      <w:pPr>
        <w:ind w:left="6030" w:hanging="360"/>
      </w:pPr>
      <w:rPr>
        <w:rFonts w:ascii="Courier New" w:hAnsi="Courier New" w:cs="Courier New" w:hint="default"/>
      </w:rPr>
    </w:lvl>
    <w:lvl w:ilvl="8" w:tplc="55B2E650" w:tentative="1">
      <w:start w:val="1"/>
      <w:numFmt w:val="bullet"/>
      <w:lvlText w:val=""/>
      <w:lvlJc w:val="left"/>
      <w:pPr>
        <w:ind w:left="6750" w:hanging="360"/>
      </w:pPr>
      <w:rPr>
        <w:rFonts w:ascii="Wingdings" w:hAnsi="Wingdings" w:hint="default"/>
      </w:rPr>
    </w:lvl>
  </w:abstractNum>
  <w:abstractNum w:abstractNumId="2">
    <w:nsid w:val="46696180"/>
    <w:multiLevelType w:val="hybridMultilevel"/>
    <w:tmpl w:val="632E7986"/>
    <w:lvl w:ilvl="0" w:tplc="34D4F4B8">
      <w:start w:val="3"/>
      <w:numFmt w:val="lowerLetter"/>
      <w:lvlText w:val="(%1)"/>
      <w:lvlJc w:val="left"/>
      <w:pPr>
        <w:tabs>
          <w:tab w:val="num" w:pos="720"/>
        </w:tabs>
        <w:ind w:left="720" w:hanging="360"/>
      </w:pPr>
      <w:rPr>
        <w:rFonts w:hint="default"/>
      </w:rPr>
    </w:lvl>
    <w:lvl w:ilvl="1" w:tplc="D4D6B724">
      <w:start w:val="1"/>
      <w:numFmt w:val="lowerLetter"/>
      <w:lvlText w:val="%2."/>
      <w:lvlJc w:val="left"/>
      <w:pPr>
        <w:tabs>
          <w:tab w:val="num" w:pos="1440"/>
        </w:tabs>
        <w:ind w:left="1440" w:hanging="360"/>
      </w:pPr>
    </w:lvl>
    <w:lvl w:ilvl="2" w:tplc="65E211EE" w:tentative="1">
      <w:start w:val="1"/>
      <w:numFmt w:val="lowerRoman"/>
      <w:lvlText w:val="%3."/>
      <w:lvlJc w:val="right"/>
      <w:pPr>
        <w:tabs>
          <w:tab w:val="num" w:pos="2160"/>
        </w:tabs>
        <w:ind w:left="2160" w:hanging="180"/>
      </w:pPr>
    </w:lvl>
    <w:lvl w:ilvl="3" w:tplc="5330CBA4" w:tentative="1">
      <w:start w:val="1"/>
      <w:numFmt w:val="decimal"/>
      <w:lvlText w:val="%4."/>
      <w:lvlJc w:val="left"/>
      <w:pPr>
        <w:tabs>
          <w:tab w:val="num" w:pos="2880"/>
        </w:tabs>
        <w:ind w:left="2880" w:hanging="360"/>
      </w:pPr>
    </w:lvl>
    <w:lvl w:ilvl="4" w:tplc="FF0C13FC" w:tentative="1">
      <w:start w:val="1"/>
      <w:numFmt w:val="lowerLetter"/>
      <w:lvlText w:val="%5."/>
      <w:lvlJc w:val="left"/>
      <w:pPr>
        <w:tabs>
          <w:tab w:val="num" w:pos="3600"/>
        </w:tabs>
        <w:ind w:left="3600" w:hanging="360"/>
      </w:pPr>
    </w:lvl>
    <w:lvl w:ilvl="5" w:tplc="16148080" w:tentative="1">
      <w:start w:val="1"/>
      <w:numFmt w:val="lowerRoman"/>
      <w:lvlText w:val="%6."/>
      <w:lvlJc w:val="right"/>
      <w:pPr>
        <w:tabs>
          <w:tab w:val="num" w:pos="4320"/>
        </w:tabs>
        <w:ind w:left="4320" w:hanging="180"/>
      </w:pPr>
    </w:lvl>
    <w:lvl w:ilvl="6" w:tplc="0E785E44" w:tentative="1">
      <w:start w:val="1"/>
      <w:numFmt w:val="decimal"/>
      <w:lvlText w:val="%7."/>
      <w:lvlJc w:val="left"/>
      <w:pPr>
        <w:tabs>
          <w:tab w:val="num" w:pos="5040"/>
        </w:tabs>
        <w:ind w:left="5040" w:hanging="360"/>
      </w:pPr>
    </w:lvl>
    <w:lvl w:ilvl="7" w:tplc="D938EB98" w:tentative="1">
      <w:start w:val="1"/>
      <w:numFmt w:val="lowerLetter"/>
      <w:lvlText w:val="%8."/>
      <w:lvlJc w:val="left"/>
      <w:pPr>
        <w:tabs>
          <w:tab w:val="num" w:pos="5760"/>
        </w:tabs>
        <w:ind w:left="5760" w:hanging="360"/>
      </w:pPr>
    </w:lvl>
    <w:lvl w:ilvl="8" w:tplc="B1766DE0" w:tentative="1">
      <w:start w:val="1"/>
      <w:numFmt w:val="lowerRoman"/>
      <w:lvlText w:val="%9."/>
      <w:lvlJc w:val="right"/>
      <w:pPr>
        <w:tabs>
          <w:tab w:val="num" w:pos="6480"/>
        </w:tabs>
        <w:ind w:left="6480" w:hanging="180"/>
      </w:pPr>
    </w:lvl>
  </w:abstractNum>
  <w:abstractNum w:abstractNumId="3">
    <w:nsid w:val="493C514D"/>
    <w:multiLevelType w:val="hybridMultilevel"/>
    <w:tmpl w:val="D2083D42"/>
    <w:lvl w:ilvl="0" w:tplc="BB9005A2">
      <w:start w:val="1"/>
      <w:numFmt w:val="decimal"/>
      <w:lvlText w:val="%1."/>
      <w:lvlJc w:val="left"/>
      <w:pPr>
        <w:ind w:left="1710" w:hanging="360"/>
      </w:pPr>
      <w:rPr>
        <w:rFonts w:hint="default"/>
        <w:b w:val="0"/>
      </w:rPr>
    </w:lvl>
    <w:lvl w:ilvl="1" w:tplc="90D01546">
      <w:start w:val="1"/>
      <w:numFmt w:val="lowerLetter"/>
      <w:lvlText w:val="%2."/>
      <w:lvlJc w:val="left"/>
      <w:pPr>
        <w:ind w:left="1530" w:hanging="360"/>
      </w:pPr>
    </w:lvl>
    <w:lvl w:ilvl="2" w:tplc="9BCED008" w:tentative="1">
      <w:start w:val="1"/>
      <w:numFmt w:val="lowerRoman"/>
      <w:lvlText w:val="%3."/>
      <w:lvlJc w:val="right"/>
      <w:pPr>
        <w:ind w:left="2250" w:hanging="180"/>
      </w:pPr>
    </w:lvl>
    <w:lvl w:ilvl="3" w:tplc="400A30B6" w:tentative="1">
      <w:start w:val="1"/>
      <w:numFmt w:val="decimal"/>
      <w:lvlText w:val="%4."/>
      <w:lvlJc w:val="left"/>
      <w:pPr>
        <w:ind w:left="2970" w:hanging="360"/>
      </w:pPr>
    </w:lvl>
    <w:lvl w:ilvl="4" w:tplc="023650F0" w:tentative="1">
      <w:start w:val="1"/>
      <w:numFmt w:val="lowerLetter"/>
      <w:lvlText w:val="%5."/>
      <w:lvlJc w:val="left"/>
      <w:pPr>
        <w:ind w:left="3690" w:hanging="360"/>
      </w:pPr>
    </w:lvl>
    <w:lvl w:ilvl="5" w:tplc="79CE7160" w:tentative="1">
      <w:start w:val="1"/>
      <w:numFmt w:val="lowerRoman"/>
      <w:lvlText w:val="%6."/>
      <w:lvlJc w:val="right"/>
      <w:pPr>
        <w:ind w:left="4410" w:hanging="180"/>
      </w:pPr>
    </w:lvl>
    <w:lvl w:ilvl="6" w:tplc="F44E1924" w:tentative="1">
      <w:start w:val="1"/>
      <w:numFmt w:val="decimal"/>
      <w:lvlText w:val="%7."/>
      <w:lvlJc w:val="left"/>
      <w:pPr>
        <w:ind w:left="5130" w:hanging="360"/>
      </w:pPr>
    </w:lvl>
    <w:lvl w:ilvl="7" w:tplc="BF6AC78C" w:tentative="1">
      <w:start w:val="1"/>
      <w:numFmt w:val="lowerLetter"/>
      <w:lvlText w:val="%8."/>
      <w:lvlJc w:val="left"/>
      <w:pPr>
        <w:ind w:left="5850" w:hanging="360"/>
      </w:pPr>
    </w:lvl>
    <w:lvl w:ilvl="8" w:tplc="EC3E9F64" w:tentative="1">
      <w:start w:val="1"/>
      <w:numFmt w:val="lowerRoman"/>
      <w:lvlText w:val="%9."/>
      <w:lvlJc w:val="right"/>
      <w:pPr>
        <w:ind w:left="6570" w:hanging="180"/>
      </w:pPr>
    </w:lvl>
  </w:abstractNum>
  <w:abstractNum w:abstractNumId="4">
    <w:nsid w:val="564E34DE"/>
    <w:multiLevelType w:val="hybridMultilevel"/>
    <w:tmpl w:val="F15E3CFC"/>
    <w:lvl w:ilvl="0" w:tplc="0396E5FE">
      <w:start w:val="1"/>
      <w:numFmt w:val="lowerLetter"/>
      <w:lvlText w:val="(%1)"/>
      <w:lvlJc w:val="left"/>
      <w:pPr>
        <w:ind w:left="720" w:hanging="360"/>
      </w:pPr>
      <w:rPr>
        <w:rFonts w:hint="default"/>
      </w:rPr>
    </w:lvl>
    <w:lvl w:ilvl="1" w:tplc="E9EA341A">
      <w:start w:val="1"/>
      <w:numFmt w:val="lowerLetter"/>
      <w:lvlText w:val="%2."/>
      <w:lvlJc w:val="left"/>
      <w:pPr>
        <w:ind w:left="1440" w:hanging="360"/>
      </w:pPr>
    </w:lvl>
    <w:lvl w:ilvl="2" w:tplc="30BCF5AA" w:tentative="1">
      <w:start w:val="1"/>
      <w:numFmt w:val="lowerRoman"/>
      <w:lvlText w:val="%3."/>
      <w:lvlJc w:val="right"/>
      <w:pPr>
        <w:ind w:left="2160" w:hanging="180"/>
      </w:pPr>
    </w:lvl>
    <w:lvl w:ilvl="3" w:tplc="20527352" w:tentative="1">
      <w:start w:val="1"/>
      <w:numFmt w:val="decimal"/>
      <w:lvlText w:val="%4."/>
      <w:lvlJc w:val="left"/>
      <w:pPr>
        <w:ind w:left="2880" w:hanging="360"/>
      </w:pPr>
    </w:lvl>
    <w:lvl w:ilvl="4" w:tplc="A3CC6838" w:tentative="1">
      <w:start w:val="1"/>
      <w:numFmt w:val="lowerLetter"/>
      <w:lvlText w:val="%5."/>
      <w:lvlJc w:val="left"/>
      <w:pPr>
        <w:ind w:left="3600" w:hanging="360"/>
      </w:pPr>
    </w:lvl>
    <w:lvl w:ilvl="5" w:tplc="B602F782" w:tentative="1">
      <w:start w:val="1"/>
      <w:numFmt w:val="lowerRoman"/>
      <w:lvlText w:val="%6."/>
      <w:lvlJc w:val="right"/>
      <w:pPr>
        <w:ind w:left="4320" w:hanging="180"/>
      </w:pPr>
    </w:lvl>
    <w:lvl w:ilvl="6" w:tplc="E29E5FFC" w:tentative="1">
      <w:start w:val="1"/>
      <w:numFmt w:val="decimal"/>
      <w:lvlText w:val="%7."/>
      <w:lvlJc w:val="left"/>
      <w:pPr>
        <w:ind w:left="5040" w:hanging="360"/>
      </w:pPr>
    </w:lvl>
    <w:lvl w:ilvl="7" w:tplc="C79E7D7E" w:tentative="1">
      <w:start w:val="1"/>
      <w:numFmt w:val="lowerLetter"/>
      <w:lvlText w:val="%8."/>
      <w:lvlJc w:val="left"/>
      <w:pPr>
        <w:ind w:left="5760" w:hanging="360"/>
      </w:pPr>
    </w:lvl>
    <w:lvl w:ilvl="8" w:tplc="B568DAEE" w:tentative="1">
      <w:start w:val="1"/>
      <w:numFmt w:val="lowerRoman"/>
      <w:lvlText w:val="%9."/>
      <w:lvlJc w:val="right"/>
      <w:pPr>
        <w:ind w:left="6480" w:hanging="180"/>
      </w:pPr>
    </w:lvl>
  </w:abstractNum>
  <w:abstractNum w:abstractNumId="5">
    <w:nsid w:val="588659DC"/>
    <w:multiLevelType w:val="hybridMultilevel"/>
    <w:tmpl w:val="0A50201C"/>
    <w:lvl w:ilvl="0" w:tplc="EB7468FC">
      <w:start w:val="1"/>
      <w:numFmt w:val="bullet"/>
      <w:lvlText w:val=""/>
      <w:lvlJc w:val="left"/>
      <w:rPr>
        <w:rFonts w:ascii="Symbol" w:hAnsi="Symbol" w:hint="default"/>
      </w:rPr>
    </w:lvl>
    <w:lvl w:ilvl="1" w:tplc="1C4A8454">
      <w:numFmt w:val="decimal"/>
      <w:lvlText w:val=""/>
      <w:lvlJc w:val="left"/>
      <w:rPr>
        <w:rFonts w:cs="Times New Roman"/>
      </w:rPr>
    </w:lvl>
    <w:lvl w:ilvl="2" w:tplc="0298BFA2">
      <w:numFmt w:val="decimal"/>
      <w:lvlText w:val=""/>
      <w:lvlJc w:val="left"/>
      <w:rPr>
        <w:rFonts w:cs="Times New Roman"/>
      </w:rPr>
    </w:lvl>
    <w:lvl w:ilvl="3" w:tplc="5E2C4F56">
      <w:numFmt w:val="decimal"/>
      <w:lvlText w:val=""/>
      <w:lvlJc w:val="left"/>
      <w:rPr>
        <w:rFonts w:cs="Times New Roman"/>
      </w:rPr>
    </w:lvl>
    <w:lvl w:ilvl="4" w:tplc="ECE83D04">
      <w:numFmt w:val="decimal"/>
      <w:lvlText w:val=""/>
      <w:lvlJc w:val="left"/>
      <w:rPr>
        <w:rFonts w:cs="Times New Roman"/>
      </w:rPr>
    </w:lvl>
    <w:lvl w:ilvl="5" w:tplc="32EA9564">
      <w:numFmt w:val="decimal"/>
      <w:lvlText w:val=""/>
      <w:lvlJc w:val="left"/>
      <w:rPr>
        <w:rFonts w:cs="Times New Roman"/>
      </w:rPr>
    </w:lvl>
    <w:lvl w:ilvl="6" w:tplc="BBE258CE">
      <w:numFmt w:val="decimal"/>
      <w:lvlText w:val=""/>
      <w:lvlJc w:val="left"/>
      <w:rPr>
        <w:rFonts w:cs="Times New Roman"/>
      </w:rPr>
    </w:lvl>
    <w:lvl w:ilvl="7" w:tplc="3D403CF4">
      <w:numFmt w:val="decimal"/>
      <w:lvlText w:val=""/>
      <w:lvlJc w:val="left"/>
      <w:rPr>
        <w:rFonts w:cs="Times New Roman"/>
      </w:rPr>
    </w:lvl>
    <w:lvl w:ilvl="8" w:tplc="C9F09FB8">
      <w:numFmt w:val="decimal"/>
      <w:lvlText w:val=""/>
      <w:lvlJc w:val="left"/>
      <w:rPr>
        <w:rFonts w:cs="Times New Roman"/>
      </w:rPr>
    </w:lvl>
  </w:abstractNum>
  <w:abstractNum w:abstractNumId="6">
    <w:nsid w:val="6A9364BF"/>
    <w:multiLevelType w:val="hybridMultilevel"/>
    <w:tmpl w:val="9E022FDE"/>
    <w:lvl w:ilvl="0" w:tplc="16C6FDE0">
      <w:start w:val="1"/>
      <w:numFmt w:val="bullet"/>
      <w:lvlText w:val=""/>
      <w:lvlJc w:val="left"/>
      <w:pPr>
        <w:ind w:left="2520" w:hanging="360"/>
      </w:pPr>
      <w:rPr>
        <w:rFonts w:ascii="Symbol" w:hAnsi="Symbol" w:hint="default"/>
      </w:rPr>
    </w:lvl>
    <w:lvl w:ilvl="1" w:tplc="1BA4E74E" w:tentative="1">
      <w:start w:val="1"/>
      <w:numFmt w:val="bullet"/>
      <w:lvlText w:val="o"/>
      <w:lvlJc w:val="left"/>
      <w:pPr>
        <w:ind w:left="3240" w:hanging="360"/>
      </w:pPr>
      <w:rPr>
        <w:rFonts w:ascii="Courier New" w:hAnsi="Courier New" w:cs="Courier New" w:hint="default"/>
      </w:rPr>
    </w:lvl>
    <w:lvl w:ilvl="2" w:tplc="4D74E9EE" w:tentative="1">
      <w:start w:val="1"/>
      <w:numFmt w:val="bullet"/>
      <w:lvlText w:val=""/>
      <w:lvlJc w:val="left"/>
      <w:pPr>
        <w:ind w:left="3960" w:hanging="360"/>
      </w:pPr>
      <w:rPr>
        <w:rFonts w:ascii="Wingdings" w:hAnsi="Wingdings" w:hint="default"/>
      </w:rPr>
    </w:lvl>
    <w:lvl w:ilvl="3" w:tplc="FBEEA540" w:tentative="1">
      <w:start w:val="1"/>
      <w:numFmt w:val="bullet"/>
      <w:lvlText w:val=""/>
      <w:lvlJc w:val="left"/>
      <w:pPr>
        <w:ind w:left="4680" w:hanging="360"/>
      </w:pPr>
      <w:rPr>
        <w:rFonts w:ascii="Symbol" w:hAnsi="Symbol" w:hint="default"/>
      </w:rPr>
    </w:lvl>
    <w:lvl w:ilvl="4" w:tplc="FCF4A9C8" w:tentative="1">
      <w:start w:val="1"/>
      <w:numFmt w:val="bullet"/>
      <w:lvlText w:val="o"/>
      <w:lvlJc w:val="left"/>
      <w:pPr>
        <w:ind w:left="5400" w:hanging="360"/>
      </w:pPr>
      <w:rPr>
        <w:rFonts w:ascii="Courier New" w:hAnsi="Courier New" w:cs="Courier New" w:hint="default"/>
      </w:rPr>
    </w:lvl>
    <w:lvl w:ilvl="5" w:tplc="CDA0FF5C" w:tentative="1">
      <w:start w:val="1"/>
      <w:numFmt w:val="bullet"/>
      <w:lvlText w:val=""/>
      <w:lvlJc w:val="left"/>
      <w:pPr>
        <w:ind w:left="6120" w:hanging="360"/>
      </w:pPr>
      <w:rPr>
        <w:rFonts w:ascii="Wingdings" w:hAnsi="Wingdings" w:hint="default"/>
      </w:rPr>
    </w:lvl>
    <w:lvl w:ilvl="6" w:tplc="00BA173C" w:tentative="1">
      <w:start w:val="1"/>
      <w:numFmt w:val="bullet"/>
      <w:lvlText w:val=""/>
      <w:lvlJc w:val="left"/>
      <w:pPr>
        <w:ind w:left="6840" w:hanging="360"/>
      </w:pPr>
      <w:rPr>
        <w:rFonts w:ascii="Symbol" w:hAnsi="Symbol" w:hint="default"/>
      </w:rPr>
    </w:lvl>
    <w:lvl w:ilvl="7" w:tplc="A41A0A98" w:tentative="1">
      <w:start w:val="1"/>
      <w:numFmt w:val="bullet"/>
      <w:lvlText w:val="o"/>
      <w:lvlJc w:val="left"/>
      <w:pPr>
        <w:ind w:left="7560" w:hanging="360"/>
      </w:pPr>
      <w:rPr>
        <w:rFonts w:ascii="Courier New" w:hAnsi="Courier New" w:cs="Courier New" w:hint="default"/>
      </w:rPr>
    </w:lvl>
    <w:lvl w:ilvl="8" w:tplc="AA68EE1E" w:tentative="1">
      <w:start w:val="1"/>
      <w:numFmt w:val="bullet"/>
      <w:lvlText w:val=""/>
      <w:lvlJc w:val="left"/>
      <w:pPr>
        <w:ind w:left="8280" w:hanging="360"/>
      </w:pPr>
      <w:rPr>
        <w:rFonts w:ascii="Wingdings" w:hAnsi="Wingdings" w:hint="default"/>
      </w:rPr>
    </w:lvl>
  </w:abstractNum>
  <w:abstractNum w:abstractNumId="7">
    <w:nsid w:val="76920D47"/>
    <w:multiLevelType w:val="hybridMultilevel"/>
    <w:tmpl w:val="4412C4B4"/>
    <w:lvl w:ilvl="0" w:tplc="875C67C2">
      <w:start w:val="1"/>
      <w:numFmt w:val="bullet"/>
      <w:lvlText w:val=""/>
      <w:lvlJc w:val="left"/>
      <w:pPr>
        <w:ind w:left="2520" w:hanging="360"/>
      </w:pPr>
      <w:rPr>
        <w:rFonts w:ascii="Wingdings" w:hAnsi="Wingdings" w:hint="default"/>
      </w:rPr>
    </w:lvl>
    <w:lvl w:ilvl="1" w:tplc="0FC8EF46" w:tentative="1">
      <w:start w:val="1"/>
      <w:numFmt w:val="bullet"/>
      <w:lvlText w:val="o"/>
      <w:lvlJc w:val="left"/>
      <w:pPr>
        <w:ind w:left="3240" w:hanging="360"/>
      </w:pPr>
      <w:rPr>
        <w:rFonts w:ascii="Courier New" w:hAnsi="Courier New" w:cs="Courier New" w:hint="default"/>
      </w:rPr>
    </w:lvl>
    <w:lvl w:ilvl="2" w:tplc="106A0A06" w:tentative="1">
      <w:start w:val="1"/>
      <w:numFmt w:val="bullet"/>
      <w:lvlText w:val=""/>
      <w:lvlJc w:val="left"/>
      <w:pPr>
        <w:ind w:left="3960" w:hanging="360"/>
      </w:pPr>
      <w:rPr>
        <w:rFonts w:ascii="Wingdings" w:hAnsi="Wingdings" w:hint="default"/>
      </w:rPr>
    </w:lvl>
    <w:lvl w:ilvl="3" w:tplc="EFBEEEEA" w:tentative="1">
      <w:start w:val="1"/>
      <w:numFmt w:val="bullet"/>
      <w:lvlText w:val=""/>
      <w:lvlJc w:val="left"/>
      <w:pPr>
        <w:ind w:left="4680" w:hanging="360"/>
      </w:pPr>
      <w:rPr>
        <w:rFonts w:ascii="Symbol" w:hAnsi="Symbol" w:hint="default"/>
      </w:rPr>
    </w:lvl>
    <w:lvl w:ilvl="4" w:tplc="314694DE" w:tentative="1">
      <w:start w:val="1"/>
      <w:numFmt w:val="bullet"/>
      <w:lvlText w:val="o"/>
      <w:lvlJc w:val="left"/>
      <w:pPr>
        <w:ind w:left="5400" w:hanging="360"/>
      </w:pPr>
      <w:rPr>
        <w:rFonts w:ascii="Courier New" w:hAnsi="Courier New" w:cs="Courier New" w:hint="default"/>
      </w:rPr>
    </w:lvl>
    <w:lvl w:ilvl="5" w:tplc="B80E69CA" w:tentative="1">
      <w:start w:val="1"/>
      <w:numFmt w:val="bullet"/>
      <w:lvlText w:val=""/>
      <w:lvlJc w:val="left"/>
      <w:pPr>
        <w:ind w:left="6120" w:hanging="360"/>
      </w:pPr>
      <w:rPr>
        <w:rFonts w:ascii="Wingdings" w:hAnsi="Wingdings" w:hint="default"/>
      </w:rPr>
    </w:lvl>
    <w:lvl w:ilvl="6" w:tplc="EA265122" w:tentative="1">
      <w:start w:val="1"/>
      <w:numFmt w:val="bullet"/>
      <w:lvlText w:val=""/>
      <w:lvlJc w:val="left"/>
      <w:pPr>
        <w:ind w:left="6840" w:hanging="360"/>
      </w:pPr>
      <w:rPr>
        <w:rFonts w:ascii="Symbol" w:hAnsi="Symbol" w:hint="default"/>
      </w:rPr>
    </w:lvl>
    <w:lvl w:ilvl="7" w:tplc="089EF5C6" w:tentative="1">
      <w:start w:val="1"/>
      <w:numFmt w:val="bullet"/>
      <w:lvlText w:val="o"/>
      <w:lvlJc w:val="left"/>
      <w:pPr>
        <w:ind w:left="7560" w:hanging="360"/>
      </w:pPr>
      <w:rPr>
        <w:rFonts w:ascii="Courier New" w:hAnsi="Courier New" w:cs="Courier New" w:hint="default"/>
      </w:rPr>
    </w:lvl>
    <w:lvl w:ilvl="8" w:tplc="69C04E9E" w:tentative="1">
      <w:start w:val="1"/>
      <w:numFmt w:val="bullet"/>
      <w:lvlText w:val=""/>
      <w:lvlJc w:val="left"/>
      <w:pPr>
        <w:ind w:left="82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1BC7"/>
    <w:rsid w:val="00937236"/>
    <w:rsid w:val="00E31B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BC7"/>
    <w:rPr>
      <w:sz w:val="24"/>
      <w:szCs w:val="24"/>
    </w:rPr>
  </w:style>
  <w:style w:type="paragraph" w:styleId="Heading1">
    <w:name w:val="heading 1"/>
    <w:basedOn w:val="Normal"/>
    <w:next w:val="Normal"/>
    <w:link w:val="Heading1Char"/>
    <w:uiPriority w:val="99"/>
    <w:qFormat/>
    <w:rsid w:val="00E31BC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31BC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31BC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31BC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31BC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31BC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31BC7"/>
    <w:pPr>
      <w:keepNext/>
      <w:spacing w:line="480" w:lineRule="auto"/>
      <w:ind w:left="720" w:right="630"/>
      <w:outlineLvl w:val="6"/>
    </w:pPr>
    <w:rPr>
      <w:b/>
    </w:rPr>
  </w:style>
  <w:style w:type="paragraph" w:styleId="Heading8">
    <w:name w:val="heading 8"/>
    <w:basedOn w:val="Normal"/>
    <w:next w:val="Normal"/>
    <w:link w:val="Heading8Char"/>
    <w:uiPriority w:val="99"/>
    <w:qFormat/>
    <w:rsid w:val="00E31BC7"/>
    <w:pPr>
      <w:keepNext/>
      <w:spacing w:line="480" w:lineRule="auto"/>
      <w:ind w:left="720" w:right="-90"/>
      <w:outlineLvl w:val="7"/>
    </w:pPr>
    <w:rPr>
      <w:b/>
    </w:rPr>
  </w:style>
  <w:style w:type="paragraph" w:styleId="Heading9">
    <w:name w:val="heading 9"/>
    <w:basedOn w:val="Normal"/>
    <w:next w:val="Normal"/>
    <w:link w:val="Heading9Char"/>
    <w:uiPriority w:val="99"/>
    <w:qFormat/>
    <w:rsid w:val="00E31BC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31BC7"/>
    <w:rPr>
      <w:b/>
      <w:sz w:val="24"/>
      <w:szCs w:val="24"/>
    </w:rPr>
  </w:style>
  <w:style w:type="paragraph" w:styleId="Footer">
    <w:name w:val="footer"/>
    <w:basedOn w:val="Normal"/>
    <w:link w:val="FooterChar"/>
    <w:uiPriority w:val="99"/>
    <w:rsid w:val="00E31BC7"/>
    <w:pPr>
      <w:tabs>
        <w:tab w:val="center" w:pos="4320"/>
        <w:tab w:val="right" w:pos="8640"/>
      </w:tabs>
    </w:pPr>
  </w:style>
  <w:style w:type="paragraph" w:styleId="Header">
    <w:name w:val="header"/>
    <w:basedOn w:val="Normal"/>
    <w:link w:val="HeaderChar"/>
    <w:uiPriority w:val="99"/>
    <w:rsid w:val="00E31BC7"/>
    <w:pPr>
      <w:tabs>
        <w:tab w:val="center" w:pos="4680"/>
        <w:tab w:val="right" w:pos="9360"/>
      </w:tabs>
    </w:pPr>
  </w:style>
  <w:style w:type="character" w:styleId="PageNumber">
    <w:name w:val="page number"/>
    <w:uiPriority w:val="99"/>
    <w:rsid w:val="00E31BC7"/>
    <w:rPr>
      <w:rFonts w:cs="Times New Roman"/>
    </w:rPr>
  </w:style>
  <w:style w:type="paragraph" w:styleId="BalloonText">
    <w:name w:val="Balloon Text"/>
    <w:basedOn w:val="Normal"/>
    <w:link w:val="BalloonTextChar"/>
    <w:uiPriority w:val="99"/>
    <w:semiHidden/>
    <w:rsid w:val="00E31BC7"/>
    <w:rPr>
      <w:rFonts w:ascii="Tahoma" w:hAnsi="Tahoma"/>
      <w:sz w:val="16"/>
      <w:szCs w:val="16"/>
    </w:rPr>
  </w:style>
  <w:style w:type="character" w:styleId="Hyperlink">
    <w:name w:val="Hyperlink"/>
    <w:uiPriority w:val="99"/>
    <w:rsid w:val="00E31BC7"/>
    <w:rPr>
      <w:rFonts w:cs="Times New Roman"/>
      <w:color w:val="0000FF"/>
      <w:u w:val="single"/>
    </w:rPr>
  </w:style>
  <w:style w:type="character" w:styleId="FollowedHyperlink">
    <w:name w:val="FollowedHyperlink"/>
    <w:uiPriority w:val="99"/>
    <w:rsid w:val="00E31BC7"/>
    <w:rPr>
      <w:rFonts w:cs="Times New Roman"/>
      <w:color w:val="800080"/>
      <w:u w:val="single"/>
    </w:rPr>
  </w:style>
  <w:style w:type="paragraph" w:styleId="TOC1">
    <w:name w:val="toc 1"/>
    <w:basedOn w:val="Normal"/>
    <w:next w:val="Normal"/>
    <w:uiPriority w:val="99"/>
    <w:semiHidden/>
    <w:rsid w:val="00E31BC7"/>
  </w:style>
  <w:style w:type="paragraph" w:styleId="TOC3">
    <w:name w:val="toc 3"/>
    <w:basedOn w:val="Normal"/>
    <w:next w:val="Normal"/>
    <w:uiPriority w:val="99"/>
    <w:semiHidden/>
    <w:rsid w:val="00E31BC7"/>
    <w:pPr>
      <w:ind w:left="480"/>
    </w:pPr>
  </w:style>
  <w:style w:type="paragraph" w:styleId="TOC2">
    <w:name w:val="toc 2"/>
    <w:basedOn w:val="Normal"/>
    <w:next w:val="Normal"/>
    <w:uiPriority w:val="99"/>
    <w:semiHidden/>
    <w:rsid w:val="00E31BC7"/>
    <w:pPr>
      <w:ind w:left="240"/>
    </w:pPr>
  </w:style>
  <w:style w:type="character" w:styleId="CommentReference">
    <w:name w:val="annotation reference"/>
    <w:semiHidden/>
    <w:rsid w:val="00E31BC7"/>
    <w:rPr>
      <w:sz w:val="16"/>
      <w:szCs w:val="16"/>
    </w:rPr>
  </w:style>
  <w:style w:type="paragraph" w:styleId="FootnoteText">
    <w:name w:val="footnote text"/>
    <w:basedOn w:val="Normal"/>
    <w:link w:val="FootnoteTextChar"/>
    <w:uiPriority w:val="99"/>
    <w:semiHidden/>
    <w:rsid w:val="00E31BC7"/>
    <w:pPr>
      <w:jc w:val="both"/>
    </w:pPr>
    <w:rPr>
      <w:sz w:val="20"/>
    </w:rPr>
  </w:style>
  <w:style w:type="character" w:styleId="FootnoteReference">
    <w:name w:val="footnote reference"/>
    <w:uiPriority w:val="99"/>
    <w:semiHidden/>
    <w:rsid w:val="00E31BC7"/>
    <w:rPr>
      <w:rFonts w:cs="Times New Roman"/>
    </w:rPr>
  </w:style>
  <w:style w:type="paragraph" w:styleId="CommentText">
    <w:name w:val="annotation text"/>
    <w:basedOn w:val="Normal"/>
    <w:semiHidden/>
    <w:rsid w:val="00E31BC7"/>
    <w:rPr>
      <w:sz w:val="20"/>
      <w:szCs w:val="20"/>
    </w:rPr>
  </w:style>
  <w:style w:type="paragraph" w:styleId="CommentSubject">
    <w:name w:val="annotation subject"/>
    <w:basedOn w:val="CommentText"/>
    <w:next w:val="CommentText"/>
    <w:semiHidden/>
    <w:rsid w:val="00E31BC7"/>
    <w:rPr>
      <w:b/>
      <w:bCs/>
    </w:rPr>
  </w:style>
  <w:style w:type="paragraph" w:customStyle="1" w:styleId="Level1">
    <w:name w:val="Level 1"/>
    <w:basedOn w:val="Normal"/>
    <w:uiPriority w:val="99"/>
    <w:rsid w:val="00E31BC7"/>
    <w:pPr>
      <w:ind w:left="1890" w:hanging="720"/>
    </w:pPr>
  </w:style>
  <w:style w:type="paragraph" w:customStyle="1" w:styleId="Definition">
    <w:name w:val="Definition"/>
    <w:basedOn w:val="Normal"/>
    <w:uiPriority w:val="99"/>
    <w:rsid w:val="00E31BC7"/>
    <w:pPr>
      <w:spacing w:before="240" w:after="240"/>
    </w:pPr>
  </w:style>
  <w:style w:type="paragraph" w:customStyle="1" w:styleId="Definitionindent">
    <w:name w:val="Definition indent"/>
    <w:basedOn w:val="Definition"/>
    <w:uiPriority w:val="99"/>
    <w:rsid w:val="00E31BC7"/>
    <w:pPr>
      <w:spacing w:before="120" w:after="120"/>
      <w:ind w:left="720"/>
    </w:pPr>
  </w:style>
  <w:style w:type="paragraph" w:customStyle="1" w:styleId="Bodypara">
    <w:name w:val="Body para"/>
    <w:basedOn w:val="Normal"/>
    <w:rsid w:val="00E31BC7"/>
    <w:pPr>
      <w:spacing w:line="480" w:lineRule="auto"/>
      <w:ind w:firstLine="720"/>
    </w:pPr>
  </w:style>
  <w:style w:type="paragraph" w:customStyle="1" w:styleId="alphapara">
    <w:name w:val="alpha para"/>
    <w:basedOn w:val="Bodypara"/>
    <w:link w:val="alphaparaChar"/>
    <w:uiPriority w:val="99"/>
    <w:rsid w:val="00E31BC7"/>
    <w:pPr>
      <w:ind w:left="1440" w:hanging="720"/>
    </w:pPr>
  </w:style>
  <w:style w:type="paragraph" w:styleId="Date">
    <w:name w:val="Date"/>
    <w:basedOn w:val="Normal"/>
    <w:next w:val="Normal"/>
    <w:link w:val="DateChar"/>
    <w:uiPriority w:val="99"/>
    <w:rsid w:val="00E31BC7"/>
  </w:style>
  <w:style w:type="paragraph" w:customStyle="1" w:styleId="TOCheading">
    <w:name w:val="TOC heading"/>
    <w:basedOn w:val="Normal"/>
    <w:uiPriority w:val="99"/>
    <w:rsid w:val="00E31BC7"/>
    <w:pPr>
      <w:spacing w:before="240" w:after="240"/>
    </w:pPr>
    <w:rPr>
      <w:b/>
    </w:rPr>
  </w:style>
  <w:style w:type="paragraph" w:styleId="DocumentMap">
    <w:name w:val="Document Map"/>
    <w:basedOn w:val="Normal"/>
    <w:link w:val="DocumentMapChar"/>
    <w:uiPriority w:val="99"/>
    <w:semiHidden/>
    <w:rsid w:val="00E31BC7"/>
    <w:pPr>
      <w:shd w:val="clear" w:color="auto" w:fill="000080"/>
    </w:pPr>
    <w:rPr>
      <w:rFonts w:ascii="Tahoma" w:hAnsi="Tahoma"/>
      <w:sz w:val="20"/>
    </w:rPr>
  </w:style>
  <w:style w:type="paragraph" w:customStyle="1" w:styleId="Footers">
    <w:name w:val="Footers"/>
    <w:basedOn w:val="Heading1"/>
    <w:uiPriority w:val="99"/>
    <w:rsid w:val="00E31BC7"/>
    <w:pPr>
      <w:tabs>
        <w:tab w:val="left" w:pos="1440"/>
        <w:tab w:val="left" w:pos="7020"/>
        <w:tab w:val="right" w:pos="9360"/>
      </w:tabs>
    </w:pPr>
    <w:rPr>
      <w:b w:val="0"/>
      <w:sz w:val="20"/>
    </w:rPr>
  </w:style>
  <w:style w:type="paragraph" w:customStyle="1" w:styleId="subhead">
    <w:name w:val="subhead"/>
    <w:basedOn w:val="Heading4"/>
    <w:uiPriority w:val="99"/>
    <w:rsid w:val="00E31BC7"/>
    <w:pPr>
      <w:tabs>
        <w:tab w:val="clear" w:pos="1800"/>
      </w:tabs>
      <w:ind w:left="720" w:firstLine="0"/>
    </w:pPr>
  </w:style>
  <w:style w:type="paragraph" w:customStyle="1" w:styleId="alphaheading">
    <w:name w:val="alpha heading"/>
    <w:basedOn w:val="Normal"/>
    <w:uiPriority w:val="99"/>
    <w:rsid w:val="00E31BC7"/>
    <w:pPr>
      <w:keepNext/>
      <w:tabs>
        <w:tab w:val="left" w:pos="1440"/>
      </w:tabs>
      <w:spacing w:before="240" w:after="240"/>
      <w:ind w:left="1440" w:hanging="720"/>
    </w:pPr>
    <w:rPr>
      <w:b/>
    </w:rPr>
  </w:style>
  <w:style w:type="paragraph" w:customStyle="1" w:styleId="romannumeralpara">
    <w:name w:val="roman numeral para"/>
    <w:basedOn w:val="Normal"/>
    <w:uiPriority w:val="99"/>
    <w:rsid w:val="00E31BC7"/>
    <w:pPr>
      <w:spacing w:line="480" w:lineRule="auto"/>
      <w:ind w:left="1440" w:hanging="720"/>
    </w:pPr>
  </w:style>
  <w:style w:type="paragraph" w:customStyle="1" w:styleId="Bulletpara">
    <w:name w:val="Bullet para"/>
    <w:basedOn w:val="Normal"/>
    <w:uiPriority w:val="99"/>
    <w:rsid w:val="00E31BC7"/>
    <w:pPr>
      <w:numPr>
        <w:numId w:val="1"/>
      </w:numPr>
      <w:tabs>
        <w:tab w:val="left" w:pos="900"/>
      </w:tabs>
      <w:spacing w:before="120" w:after="120"/>
    </w:pPr>
  </w:style>
  <w:style w:type="paragraph" w:customStyle="1" w:styleId="Tarifftitle">
    <w:name w:val="Tariff title"/>
    <w:basedOn w:val="Normal"/>
    <w:uiPriority w:val="99"/>
    <w:rsid w:val="00E31BC7"/>
    <w:rPr>
      <w:b/>
      <w:sz w:val="28"/>
      <w:szCs w:val="28"/>
    </w:rPr>
  </w:style>
  <w:style w:type="paragraph" w:styleId="TOC4">
    <w:name w:val="toc 4"/>
    <w:basedOn w:val="Normal"/>
    <w:next w:val="Normal"/>
    <w:uiPriority w:val="99"/>
    <w:semiHidden/>
    <w:rsid w:val="00E31BC7"/>
    <w:pPr>
      <w:ind w:left="720"/>
    </w:pPr>
  </w:style>
  <w:style w:type="paragraph" w:customStyle="1" w:styleId="Bodyparasinglespace">
    <w:name w:val="Body para single space"/>
    <w:basedOn w:val="Normal"/>
    <w:rsid w:val="00E31BC7"/>
    <w:pPr>
      <w:spacing w:before="120" w:after="120"/>
      <w:ind w:firstLine="720"/>
    </w:pPr>
  </w:style>
  <w:style w:type="paragraph" w:customStyle="1" w:styleId="appendixhead">
    <w:name w:val="appendix head"/>
    <w:basedOn w:val="Heading3"/>
    <w:rsid w:val="00E31BC7"/>
    <w:pPr>
      <w:pageBreakBefore/>
    </w:pPr>
  </w:style>
  <w:style w:type="paragraph" w:customStyle="1" w:styleId="appendixsubhead">
    <w:name w:val="appendix subhead"/>
    <w:basedOn w:val="Heading3"/>
    <w:rsid w:val="00E31BC7"/>
  </w:style>
  <w:style w:type="paragraph" w:styleId="Caption">
    <w:name w:val="caption"/>
    <w:basedOn w:val="Normal"/>
    <w:next w:val="Normal"/>
    <w:qFormat/>
    <w:rsid w:val="00E31BC7"/>
    <w:pPr>
      <w:spacing w:before="120" w:after="240"/>
      <w:jc w:val="center"/>
    </w:pPr>
    <w:rPr>
      <w:b/>
      <w:bCs/>
      <w:sz w:val="20"/>
    </w:rPr>
  </w:style>
  <w:style w:type="paragraph" w:customStyle="1" w:styleId="Numberlist">
    <w:name w:val="Number list"/>
    <w:basedOn w:val="Normal"/>
    <w:rsid w:val="00E31BC7"/>
    <w:pPr>
      <w:spacing w:before="240" w:after="240"/>
      <w:ind w:left="720" w:hanging="720"/>
      <w:jc w:val="both"/>
    </w:pPr>
  </w:style>
  <w:style w:type="paragraph" w:styleId="BlockText">
    <w:name w:val="Block Text"/>
    <w:basedOn w:val="Normal"/>
    <w:rsid w:val="00E31BC7"/>
    <w:pPr>
      <w:spacing w:before="120" w:after="120"/>
      <w:ind w:left="720" w:right="720"/>
    </w:pPr>
  </w:style>
  <w:style w:type="paragraph" w:styleId="TOC5">
    <w:name w:val="toc 5"/>
    <w:basedOn w:val="Normal"/>
    <w:next w:val="Normal"/>
    <w:semiHidden/>
    <w:rsid w:val="00E31BC7"/>
    <w:pPr>
      <w:ind w:left="960"/>
    </w:pPr>
  </w:style>
  <w:style w:type="paragraph" w:styleId="TOC6">
    <w:name w:val="toc 6"/>
    <w:basedOn w:val="Normal"/>
    <w:next w:val="Normal"/>
    <w:semiHidden/>
    <w:rsid w:val="00E31BC7"/>
    <w:pPr>
      <w:ind w:left="1200"/>
    </w:pPr>
  </w:style>
  <w:style w:type="paragraph" w:styleId="TOC7">
    <w:name w:val="toc 7"/>
    <w:basedOn w:val="Normal"/>
    <w:next w:val="Normal"/>
    <w:semiHidden/>
    <w:rsid w:val="00E31BC7"/>
    <w:pPr>
      <w:ind w:left="1440"/>
    </w:pPr>
  </w:style>
  <w:style w:type="paragraph" w:styleId="TOC8">
    <w:name w:val="toc 8"/>
    <w:basedOn w:val="Normal"/>
    <w:next w:val="Normal"/>
    <w:semiHidden/>
    <w:rsid w:val="00E31BC7"/>
    <w:pPr>
      <w:ind w:left="1680"/>
    </w:pPr>
  </w:style>
  <w:style w:type="paragraph" w:styleId="TOC9">
    <w:name w:val="toc 9"/>
    <w:basedOn w:val="Normal"/>
    <w:next w:val="Normal"/>
    <w:semiHidden/>
    <w:rsid w:val="00E31BC7"/>
    <w:pPr>
      <w:ind w:left="1920"/>
    </w:pPr>
  </w:style>
  <w:style w:type="character" w:customStyle="1" w:styleId="Heading1Char">
    <w:name w:val="Heading 1 Char"/>
    <w:link w:val="Heading1"/>
    <w:uiPriority w:val="99"/>
    <w:locked/>
    <w:rsid w:val="00E31BC7"/>
    <w:rPr>
      <w:b/>
      <w:sz w:val="24"/>
      <w:szCs w:val="24"/>
    </w:rPr>
  </w:style>
  <w:style w:type="character" w:customStyle="1" w:styleId="Heading2Char">
    <w:name w:val="Heading 2 Char"/>
    <w:link w:val="Heading2"/>
    <w:uiPriority w:val="99"/>
    <w:locked/>
    <w:rsid w:val="00E31BC7"/>
    <w:rPr>
      <w:b/>
      <w:sz w:val="24"/>
      <w:szCs w:val="24"/>
    </w:rPr>
  </w:style>
  <w:style w:type="character" w:customStyle="1" w:styleId="Heading4Char">
    <w:name w:val="Heading 4 Char"/>
    <w:link w:val="Heading4"/>
    <w:uiPriority w:val="99"/>
    <w:locked/>
    <w:rsid w:val="00E31BC7"/>
    <w:rPr>
      <w:b/>
      <w:sz w:val="24"/>
      <w:szCs w:val="24"/>
    </w:rPr>
  </w:style>
  <w:style w:type="character" w:customStyle="1" w:styleId="Heading5Char">
    <w:name w:val="Heading 5 Char"/>
    <w:link w:val="Heading5"/>
    <w:uiPriority w:val="99"/>
    <w:locked/>
    <w:rsid w:val="00E31BC7"/>
    <w:rPr>
      <w:b/>
      <w:sz w:val="24"/>
      <w:szCs w:val="24"/>
    </w:rPr>
  </w:style>
  <w:style w:type="character" w:customStyle="1" w:styleId="Heading6Char">
    <w:name w:val="Heading 6 Char"/>
    <w:link w:val="Heading6"/>
    <w:uiPriority w:val="99"/>
    <w:locked/>
    <w:rsid w:val="00E31BC7"/>
    <w:rPr>
      <w:b/>
      <w:sz w:val="24"/>
      <w:szCs w:val="24"/>
    </w:rPr>
  </w:style>
  <w:style w:type="character" w:customStyle="1" w:styleId="Heading7Char">
    <w:name w:val="Heading 7 Char"/>
    <w:link w:val="Heading7"/>
    <w:uiPriority w:val="99"/>
    <w:locked/>
    <w:rsid w:val="00E31BC7"/>
    <w:rPr>
      <w:b/>
      <w:sz w:val="24"/>
      <w:szCs w:val="24"/>
    </w:rPr>
  </w:style>
  <w:style w:type="character" w:customStyle="1" w:styleId="Heading8Char">
    <w:name w:val="Heading 8 Char"/>
    <w:link w:val="Heading8"/>
    <w:uiPriority w:val="99"/>
    <w:locked/>
    <w:rsid w:val="00E31BC7"/>
    <w:rPr>
      <w:b/>
      <w:sz w:val="24"/>
      <w:szCs w:val="24"/>
    </w:rPr>
  </w:style>
  <w:style w:type="character" w:customStyle="1" w:styleId="Heading9Char">
    <w:name w:val="Heading 9 Char"/>
    <w:link w:val="Heading9"/>
    <w:uiPriority w:val="99"/>
    <w:locked/>
    <w:rsid w:val="00E31BC7"/>
    <w:rPr>
      <w:b/>
      <w:sz w:val="24"/>
      <w:szCs w:val="24"/>
    </w:rPr>
  </w:style>
  <w:style w:type="character" w:customStyle="1" w:styleId="FooterChar">
    <w:name w:val="Footer Char"/>
    <w:link w:val="Footer"/>
    <w:uiPriority w:val="99"/>
    <w:locked/>
    <w:rsid w:val="00E31BC7"/>
    <w:rPr>
      <w:sz w:val="24"/>
      <w:szCs w:val="24"/>
    </w:rPr>
  </w:style>
  <w:style w:type="paragraph" w:customStyle="1" w:styleId="Definitionhead">
    <w:name w:val="Definition head"/>
    <w:basedOn w:val="subhead"/>
    <w:uiPriority w:val="99"/>
    <w:rsid w:val="00E31BC7"/>
  </w:style>
  <w:style w:type="character" w:customStyle="1" w:styleId="FootnoteTextChar">
    <w:name w:val="Footnote Text Char"/>
    <w:link w:val="FootnoteText"/>
    <w:uiPriority w:val="99"/>
    <w:semiHidden/>
    <w:locked/>
    <w:rsid w:val="00E31BC7"/>
    <w:rPr>
      <w:szCs w:val="24"/>
    </w:rPr>
  </w:style>
  <w:style w:type="character" w:customStyle="1" w:styleId="HeaderChar">
    <w:name w:val="Header Char"/>
    <w:link w:val="Header"/>
    <w:uiPriority w:val="99"/>
    <w:locked/>
    <w:rsid w:val="00E31BC7"/>
    <w:rPr>
      <w:sz w:val="24"/>
      <w:szCs w:val="24"/>
    </w:rPr>
  </w:style>
  <w:style w:type="paragraph" w:styleId="Title">
    <w:name w:val="Title"/>
    <w:basedOn w:val="Normal"/>
    <w:link w:val="TitleChar"/>
    <w:uiPriority w:val="99"/>
    <w:qFormat/>
    <w:rsid w:val="00E31BC7"/>
    <w:pPr>
      <w:spacing w:after="240"/>
      <w:jc w:val="center"/>
    </w:pPr>
    <w:rPr>
      <w:bCs/>
      <w:szCs w:val="32"/>
    </w:rPr>
  </w:style>
  <w:style w:type="character" w:customStyle="1" w:styleId="TitleChar">
    <w:name w:val="Title Char"/>
    <w:link w:val="Title"/>
    <w:uiPriority w:val="99"/>
    <w:rsid w:val="00E31BC7"/>
    <w:rPr>
      <w:rFonts w:cs="Arial"/>
      <w:bCs/>
      <w:sz w:val="24"/>
      <w:szCs w:val="32"/>
    </w:rPr>
  </w:style>
  <w:style w:type="character" w:customStyle="1" w:styleId="DateChar">
    <w:name w:val="Date Char"/>
    <w:link w:val="Date"/>
    <w:uiPriority w:val="99"/>
    <w:locked/>
    <w:rsid w:val="00E31BC7"/>
    <w:rPr>
      <w:sz w:val="24"/>
      <w:szCs w:val="24"/>
    </w:rPr>
  </w:style>
  <w:style w:type="character" w:customStyle="1" w:styleId="DocumentMapChar">
    <w:name w:val="Document Map Char"/>
    <w:link w:val="DocumentMap"/>
    <w:uiPriority w:val="99"/>
    <w:semiHidden/>
    <w:locked/>
    <w:rsid w:val="00E31BC7"/>
    <w:rPr>
      <w:rFonts w:ascii="Tahoma" w:hAnsi="Tahoma" w:cs="Tahoma"/>
      <w:szCs w:val="24"/>
      <w:shd w:val="clear" w:color="auto" w:fill="000080"/>
    </w:rPr>
  </w:style>
  <w:style w:type="character" w:customStyle="1" w:styleId="BalloonTextChar">
    <w:name w:val="Balloon Text Char"/>
    <w:link w:val="BalloonText"/>
    <w:uiPriority w:val="99"/>
    <w:semiHidden/>
    <w:locked/>
    <w:rsid w:val="00E31BC7"/>
    <w:rPr>
      <w:rFonts w:ascii="Tahoma" w:hAnsi="Tahoma" w:cs="Tahoma"/>
      <w:sz w:val="16"/>
      <w:szCs w:val="16"/>
    </w:rPr>
  </w:style>
  <w:style w:type="character" w:customStyle="1" w:styleId="alphaparaChar">
    <w:name w:val="alpha para Char"/>
    <w:link w:val="alphapara"/>
    <w:uiPriority w:val="99"/>
    <w:locked/>
    <w:rsid w:val="00E31BC7"/>
    <w:rPr>
      <w:sz w:val="24"/>
      <w:szCs w:val="24"/>
    </w:rPr>
  </w:style>
  <w:style w:type="paragraph" w:styleId="Revision">
    <w:name w:val="Revision"/>
    <w:hidden/>
    <w:uiPriority w:val="99"/>
    <w:semiHidden/>
    <w:rsid w:val="00E31BC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DA35-4416-48A3-B917-4BA3132C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2142</Words>
  <Characters>12211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2009-10-05T22:57:00Z</cp:lastPrinted>
  <dcterms:created xsi:type="dcterms:W3CDTF">2017-12-14T14:12:00Z</dcterms:created>
  <dcterms:modified xsi:type="dcterms:W3CDTF">2017-12-14T14:12:00Z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