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03" w:rsidRDefault="00C03B17">
      <w:pPr>
        <w:pStyle w:val="Heading2"/>
      </w:pPr>
      <w:bookmarkStart w:id="0" w:name="_Toc261439810"/>
      <w:r>
        <w:t>31.6</w:t>
      </w:r>
      <w:r>
        <w:tab/>
        <w:t>Other Provisions</w:t>
      </w:r>
      <w:bookmarkEnd w:id="0"/>
    </w:p>
    <w:p w:rsidR="003E5D03" w:rsidRDefault="00C03B17">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3E5D03" w:rsidRDefault="00C03B17">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3E5D03" w:rsidRDefault="00C03B17">
      <w:pPr>
        <w:pStyle w:val="Heading3"/>
      </w:pPr>
      <w:bookmarkStart w:id="6" w:name="_DV_M199"/>
      <w:bookmarkStart w:id="7" w:name="_Toc261439812"/>
      <w:bookmarkEnd w:id="6"/>
      <w:r>
        <w:t>31.6.2</w:t>
      </w:r>
      <w:r>
        <w:tab/>
        <w:t>Non-Jurisdictional Entities</w:t>
      </w:r>
      <w:bookmarkEnd w:id="7"/>
    </w:p>
    <w:p w:rsidR="003E5D03" w:rsidRDefault="00C03B17">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3E5D03" w:rsidRDefault="00C03B17">
      <w:pPr>
        <w:pStyle w:val="Heading3"/>
      </w:pPr>
      <w:bookmarkStart w:id="14" w:name="_Toc261439813"/>
      <w:r>
        <w:t>31.6.3</w:t>
      </w:r>
      <w:r>
        <w:tab/>
        <w:t>Tax Exempt Financing Provisions</w:t>
      </w:r>
      <w:bookmarkEnd w:id="14"/>
    </w:p>
    <w:p w:rsidR="003E5D03" w:rsidRDefault="00C03B17">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w:t>
      </w:r>
      <w:del w:id="21" w:author="Author">
        <w:r>
          <w:delText>R</w:delText>
        </w:r>
      </w:del>
      <w:ins w:id="22" w:author="Author">
        <w:r>
          <w:t>r</w:t>
        </w:r>
      </w:ins>
      <w:r>
        <w:t xml:space="preserve">eliability </w:t>
      </w:r>
      <w:ins w:id="23" w:author="Author">
        <w:r>
          <w:t>p</w:t>
        </w:r>
      </w:ins>
      <w:del w:id="24" w:author="Author">
        <w:r>
          <w:delText>P</w:delText>
        </w:r>
      </w:del>
      <w:r>
        <w:t xml:space="preserve">lanning </w:t>
      </w:r>
      <w:ins w:id="25" w:author="Author">
        <w:r>
          <w:t>p</w:t>
        </w:r>
      </w:ins>
      <w:del w:id="26" w:author="Author">
        <w:r>
          <w:delText>P</w:delText>
        </w:r>
      </w:del>
      <w:r>
        <w:t>rocess if such constructi</w:t>
      </w:r>
      <w:r>
        <w:t xml:space="preserve">on would result in the loss of tax-exempt status of any tax-exempt bond issued by </w:t>
      </w:r>
      <w:bookmarkStart w:id="27" w:name="_DV_M209"/>
      <w:bookmarkEnd w:id="27"/>
      <w:r>
        <w:t>Con Edison, NYPA or LIPA, or impair their ability to secure future tax-exempt financing.</w:t>
      </w:r>
    </w:p>
    <w:p w:rsidR="003E5D03" w:rsidRDefault="00C03B17">
      <w:pPr>
        <w:pStyle w:val="Heading3"/>
      </w:pPr>
      <w:bookmarkStart w:id="28" w:name="_Toc261439814"/>
      <w:r>
        <w:t>31.6.4</w:t>
      </w:r>
      <w:r>
        <w:tab/>
        <w:t>Rights of Incumbent Transmission Owners</w:t>
      </w:r>
    </w:p>
    <w:p w:rsidR="003E5D03" w:rsidRDefault="00C03B17">
      <w:pPr>
        <w:pStyle w:val="Bodypara"/>
      </w:pPr>
      <w:r>
        <w:t>Nothing in this Attachment Y affects t</w:t>
      </w:r>
      <w:r>
        <w:t xml:space="preserve">he right of an incumbent Transmission Owner to:  (1) build, own, and recover costs for upgrades to the facilities it owns, regardless of whether the </w:t>
      </w:r>
      <w:r>
        <w:lastRenderedPageBreak/>
        <w:t>upgrade has been selected in the regional transmission plan for purposes of cost allocation; (2) retain, mo</w:t>
      </w:r>
      <w:r>
        <w:t>dify, or transfer rights-of-way subject to relevant law or regulation granting such rights-of-way; or (3) develop a local transmission solution that is not eligible for regional cost allocation to meet its reliability needs or service obligations in its ow</w:t>
      </w:r>
      <w:r>
        <w:t>n service territory or footprint.</w:t>
      </w:r>
    </w:p>
    <w:p w:rsidR="003E5D03" w:rsidRDefault="00C03B17">
      <w:pPr>
        <w:spacing w:line="480" w:lineRule="auto"/>
        <w:rPr>
          <w:b/>
        </w:rPr>
      </w:pPr>
      <w:r>
        <w:rPr>
          <w:b/>
        </w:rPr>
        <w:t>31.6.5</w:t>
      </w:r>
      <w:r>
        <w:rPr>
          <w:b/>
        </w:rPr>
        <w:tab/>
        <w:t>Compliance with Reliability Requirements</w:t>
      </w:r>
    </w:p>
    <w:p w:rsidR="003E5D03" w:rsidRDefault="00C03B17">
      <w:pPr>
        <w:pStyle w:val="Bodypara"/>
      </w:pPr>
      <w:r>
        <w:t>All entities developing an approved project pursuant to the provisions in this Attachment Y must register with NERC, and NPCC for appropriate reliability functions and must c</w:t>
      </w:r>
      <w:r>
        <w:t>omply with all applicable Reliability Criteria.</w:t>
      </w:r>
    </w:p>
    <w:p w:rsidR="003E5D03" w:rsidRDefault="00C03B17">
      <w:pPr>
        <w:pStyle w:val="Heading3"/>
        <w:rPr>
          <w:del w:id="29" w:author="Author"/>
        </w:rPr>
      </w:pPr>
      <w:del w:id="30" w:author="Author">
        <w:r>
          <w:delText>31.6.6</w:delText>
        </w:r>
        <w:r>
          <w:tab/>
          <w:delText>Interregional Planning Coordination</w:delText>
        </w:r>
        <w:bookmarkEnd w:id="28"/>
      </w:del>
    </w:p>
    <w:p w:rsidR="003E5D03" w:rsidRDefault="00C03B17">
      <w:pPr>
        <w:pStyle w:val="Heading4"/>
        <w:rPr>
          <w:del w:id="31" w:author="Author"/>
        </w:rPr>
      </w:pPr>
      <w:bookmarkStart w:id="32" w:name="_Toc261439815"/>
      <w:del w:id="33" w:author="Author">
        <w:r>
          <w:delText>31.6.6.1</w:delText>
        </w:r>
        <w:r>
          <w:tab/>
          <w:delText>The Northeastern ISO/RTO Planning Coordination Protocol</w:delText>
        </w:r>
        <w:bookmarkEnd w:id="32"/>
      </w:del>
    </w:p>
    <w:p w:rsidR="003E5D03" w:rsidRPr="004D3579" w:rsidRDefault="00C03B17" w:rsidP="004D3579">
      <w:pPr>
        <w:pStyle w:val="Bodypara"/>
      </w:pPr>
      <w:del w:id="34" w:author="Author">
        <w:r>
          <w:delText>The ISO will coordinate the transmission system planning activities for the NYCA described in this A</w:delText>
        </w:r>
        <w:r>
          <w:delText>ttachment Y through the Northeastern ISO/RTO Planning Coordination Protocol.  This protocol describes the committee structure, processes and procedures through which system planning activities are openly and transparently coordinated by the ISOs and RTOs o</w:delText>
        </w:r>
        <w:r>
          <w:delText>f the northeastern United States and eastern Canada.  The activities covered by the protocol are to be conducted in coordination with the Regional Reliability Councils of the northeastern United States and eastern Canada.  The primary purpose of the protoc</w:delText>
        </w:r>
        <w:r>
          <w:delText>ol is to contribute, through transparent, coordinated planning based on consistent assumptions and data, to the on-going reliability and the enhanced operational and economic performance of the parties to the protocol.  To accomplish this, the parties will</w:delText>
        </w:r>
        <w:r>
          <w:delText xml:space="preserve"> coordinate the evaluation of tariff-provided services, such as generation interconnection, to recognize the impacts that result across the different systems.  The parties will also produce, on a periodic basis, a Northeastern Coordinated System Plan that </w:delText>
        </w:r>
        <w:r>
          <w:lastRenderedPageBreak/>
          <w:delText>integrates the system plans of the parties and includes upgrade projects jointly identified by the parties to enhance the coordinated performance of their systems.</w:delText>
        </w:r>
      </w:del>
      <w:bookmarkStart w:id="35" w:name="_DV_M210"/>
      <w:bookmarkEnd w:id="35"/>
    </w:p>
    <w:p w:rsidR="003E5D03" w:rsidRDefault="00C03B17">
      <w:pPr>
        <w:pStyle w:val="Heading2"/>
      </w:pPr>
    </w:p>
    <w:sectPr w:rsidR="003E5D03" w:rsidSect="001A13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C2" w:rsidRDefault="001A13C2" w:rsidP="001A13C2">
      <w:r>
        <w:separator/>
      </w:r>
    </w:p>
  </w:endnote>
  <w:endnote w:type="continuationSeparator" w:id="0">
    <w:p w:rsidR="001A13C2" w:rsidRDefault="001A13C2" w:rsidP="001A1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C2" w:rsidRDefault="00C03B17">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1A13C2">
      <w:rPr>
        <w:rFonts w:ascii="Arial" w:eastAsia="Arial" w:hAnsi="Arial" w:cs="Arial"/>
        <w:color w:val="000000"/>
        <w:sz w:val="16"/>
      </w:rPr>
      <w:fldChar w:fldCharType="begin"/>
    </w:r>
    <w:r>
      <w:rPr>
        <w:rFonts w:ascii="Arial" w:eastAsia="Arial" w:hAnsi="Arial" w:cs="Arial"/>
        <w:color w:val="000000"/>
        <w:sz w:val="16"/>
      </w:rPr>
      <w:instrText>PAGE</w:instrText>
    </w:r>
    <w:r w:rsidR="001A13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C2" w:rsidRDefault="00C03B17">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1A13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13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C2" w:rsidRDefault="00C03B17">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1A13C2">
      <w:rPr>
        <w:rFonts w:ascii="Arial" w:eastAsia="Arial" w:hAnsi="Arial" w:cs="Arial"/>
        <w:color w:val="000000"/>
        <w:sz w:val="16"/>
      </w:rPr>
      <w:fldChar w:fldCharType="begin"/>
    </w:r>
    <w:r>
      <w:rPr>
        <w:rFonts w:ascii="Arial" w:eastAsia="Arial" w:hAnsi="Arial" w:cs="Arial"/>
        <w:color w:val="000000"/>
        <w:sz w:val="16"/>
      </w:rPr>
      <w:instrText>PAGE</w:instrText>
    </w:r>
    <w:r w:rsidR="001A13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C2" w:rsidRDefault="001A13C2" w:rsidP="001A13C2">
      <w:r>
        <w:separator/>
      </w:r>
    </w:p>
  </w:footnote>
  <w:footnote w:type="continuationSeparator" w:id="0">
    <w:p w:rsidR="001A13C2" w:rsidRDefault="001A13C2" w:rsidP="001A1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C2" w:rsidRDefault="00C03B17">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31 OATT Attachment Y - New York ISO 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C2" w:rsidRDefault="00C03B1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C2" w:rsidRDefault="00C03B1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5F4B6DE">
      <w:start w:val="1"/>
      <w:numFmt w:val="bullet"/>
      <w:pStyle w:val="00BulletList"/>
      <w:lvlText w:val=""/>
      <w:lvlJc w:val="left"/>
      <w:pPr>
        <w:tabs>
          <w:tab w:val="num" w:pos="1440"/>
        </w:tabs>
        <w:ind w:left="1440" w:hanging="720"/>
      </w:pPr>
      <w:rPr>
        <w:rFonts w:ascii="Symbol" w:hAnsi="Symbol" w:hint="default"/>
      </w:rPr>
    </w:lvl>
    <w:lvl w:ilvl="1" w:tplc="F886E568">
      <w:start w:val="1"/>
      <w:numFmt w:val="bullet"/>
      <w:lvlText w:val="o"/>
      <w:lvlJc w:val="left"/>
      <w:pPr>
        <w:tabs>
          <w:tab w:val="num" w:pos="1440"/>
        </w:tabs>
        <w:ind w:left="1440" w:hanging="360"/>
      </w:pPr>
      <w:rPr>
        <w:rFonts w:ascii="Courier New" w:hAnsi="Courier New" w:hint="default"/>
      </w:rPr>
    </w:lvl>
    <w:lvl w:ilvl="2" w:tplc="45961E78">
      <w:start w:val="1"/>
      <w:numFmt w:val="bullet"/>
      <w:lvlText w:val=""/>
      <w:lvlJc w:val="left"/>
      <w:pPr>
        <w:tabs>
          <w:tab w:val="num" w:pos="2160"/>
        </w:tabs>
        <w:ind w:left="2160" w:hanging="360"/>
      </w:pPr>
      <w:rPr>
        <w:rFonts w:ascii="Wingdings" w:hAnsi="Wingdings" w:hint="default"/>
      </w:rPr>
    </w:lvl>
    <w:lvl w:ilvl="3" w:tplc="37425030">
      <w:start w:val="1"/>
      <w:numFmt w:val="bullet"/>
      <w:lvlText w:val=""/>
      <w:lvlJc w:val="left"/>
      <w:pPr>
        <w:tabs>
          <w:tab w:val="num" w:pos="2880"/>
        </w:tabs>
        <w:ind w:left="2880" w:hanging="360"/>
      </w:pPr>
      <w:rPr>
        <w:rFonts w:ascii="Symbol" w:hAnsi="Symbol" w:hint="default"/>
      </w:rPr>
    </w:lvl>
    <w:lvl w:ilvl="4" w:tplc="953A6D02">
      <w:start w:val="1"/>
      <w:numFmt w:val="bullet"/>
      <w:lvlText w:val="o"/>
      <w:lvlJc w:val="left"/>
      <w:pPr>
        <w:tabs>
          <w:tab w:val="num" w:pos="3600"/>
        </w:tabs>
        <w:ind w:left="3600" w:hanging="360"/>
      </w:pPr>
      <w:rPr>
        <w:rFonts w:ascii="Courier New" w:hAnsi="Courier New" w:hint="default"/>
      </w:rPr>
    </w:lvl>
    <w:lvl w:ilvl="5" w:tplc="3D60E378">
      <w:start w:val="1"/>
      <w:numFmt w:val="bullet"/>
      <w:lvlText w:val=""/>
      <w:lvlJc w:val="left"/>
      <w:pPr>
        <w:tabs>
          <w:tab w:val="num" w:pos="4320"/>
        </w:tabs>
        <w:ind w:left="4320" w:hanging="360"/>
      </w:pPr>
      <w:rPr>
        <w:rFonts w:ascii="Wingdings" w:hAnsi="Wingdings" w:hint="default"/>
      </w:rPr>
    </w:lvl>
    <w:lvl w:ilvl="6" w:tplc="FA0C2FD0">
      <w:start w:val="1"/>
      <w:numFmt w:val="bullet"/>
      <w:lvlText w:val=""/>
      <w:lvlJc w:val="left"/>
      <w:pPr>
        <w:tabs>
          <w:tab w:val="num" w:pos="5040"/>
        </w:tabs>
        <w:ind w:left="5040" w:hanging="360"/>
      </w:pPr>
      <w:rPr>
        <w:rFonts w:ascii="Symbol" w:hAnsi="Symbol" w:hint="default"/>
      </w:rPr>
    </w:lvl>
    <w:lvl w:ilvl="7" w:tplc="CC64A100">
      <w:start w:val="1"/>
      <w:numFmt w:val="bullet"/>
      <w:lvlText w:val="o"/>
      <w:lvlJc w:val="left"/>
      <w:pPr>
        <w:tabs>
          <w:tab w:val="num" w:pos="5760"/>
        </w:tabs>
        <w:ind w:left="5760" w:hanging="360"/>
      </w:pPr>
      <w:rPr>
        <w:rFonts w:ascii="Courier New" w:hAnsi="Courier New" w:hint="default"/>
      </w:rPr>
    </w:lvl>
    <w:lvl w:ilvl="8" w:tplc="2A509C6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A32C0A6">
      <w:start w:val="1"/>
      <w:numFmt w:val="bullet"/>
      <w:pStyle w:val="Bulletpara"/>
      <w:lvlText w:val=""/>
      <w:lvlJc w:val="left"/>
      <w:pPr>
        <w:tabs>
          <w:tab w:val="num" w:pos="720"/>
        </w:tabs>
        <w:ind w:left="720" w:hanging="360"/>
      </w:pPr>
      <w:rPr>
        <w:rFonts w:ascii="Symbol" w:hAnsi="Symbol" w:hint="default"/>
      </w:rPr>
    </w:lvl>
    <w:lvl w:ilvl="1" w:tplc="440848C2" w:tentative="1">
      <w:start w:val="1"/>
      <w:numFmt w:val="bullet"/>
      <w:lvlText w:val="o"/>
      <w:lvlJc w:val="left"/>
      <w:pPr>
        <w:tabs>
          <w:tab w:val="num" w:pos="1440"/>
        </w:tabs>
        <w:ind w:left="1440" w:hanging="360"/>
      </w:pPr>
      <w:rPr>
        <w:rFonts w:ascii="Courier New" w:hAnsi="Courier New" w:hint="default"/>
      </w:rPr>
    </w:lvl>
    <w:lvl w:ilvl="2" w:tplc="CD944248" w:tentative="1">
      <w:start w:val="1"/>
      <w:numFmt w:val="bullet"/>
      <w:lvlText w:val=""/>
      <w:lvlJc w:val="left"/>
      <w:pPr>
        <w:tabs>
          <w:tab w:val="num" w:pos="2160"/>
        </w:tabs>
        <w:ind w:left="2160" w:hanging="360"/>
      </w:pPr>
      <w:rPr>
        <w:rFonts w:ascii="Wingdings" w:hAnsi="Wingdings" w:hint="default"/>
      </w:rPr>
    </w:lvl>
    <w:lvl w:ilvl="3" w:tplc="27008E10" w:tentative="1">
      <w:start w:val="1"/>
      <w:numFmt w:val="bullet"/>
      <w:lvlText w:val=""/>
      <w:lvlJc w:val="left"/>
      <w:pPr>
        <w:tabs>
          <w:tab w:val="num" w:pos="2880"/>
        </w:tabs>
        <w:ind w:left="2880" w:hanging="360"/>
      </w:pPr>
      <w:rPr>
        <w:rFonts w:ascii="Symbol" w:hAnsi="Symbol" w:hint="default"/>
      </w:rPr>
    </w:lvl>
    <w:lvl w:ilvl="4" w:tplc="847A9AE2" w:tentative="1">
      <w:start w:val="1"/>
      <w:numFmt w:val="bullet"/>
      <w:lvlText w:val="o"/>
      <w:lvlJc w:val="left"/>
      <w:pPr>
        <w:tabs>
          <w:tab w:val="num" w:pos="3600"/>
        </w:tabs>
        <w:ind w:left="3600" w:hanging="360"/>
      </w:pPr>
      <w:rPr>
        <w:rFonts w:ascii="Courier New" w:hAnsi="Courier New" w:hint="default"/>
      </w:rPr>
    </w:lvl>
    <w:lvl w:ilvl="5" w:tplc="7062DC3C" w:tentative="1">
      <w:start w:val="1"/>
      <w:numFmt w:val="bullet"/>
      <w:lvlText w:val=""/>
      <w:lvlJc w:val="left"/>
      <w:pPr>
        <w:tabs>
          <w:tab w:val="num" w:pos="4320"/>
        </w:tabs>
        <w:ind w:left="4320" w:hanging="360"/>
      </w:pPr>
      <w:rPr>
        <w:rFonts w:ascii="Wingdings" w:hAnsi="Wingdings" w:hint="default"/>
      </w:rPr>
    </w:lvl>
    <w:lvl w:ilvl="6" w:tplc="A7F88918" w:tentative="1">
      <w:start w:val="1"/>
      <w:numFmt w:val="bullet"/>
      <w:lvlText w:val=""/>
      <w:lvlJc w:val="left"/>
      <w:pPr>
        <w:tabs>
          <w:tab w:val="num" w:pos="5040"/>
        </w:tabs>
        <w:ind w:left="5040" w:hanging="360"/>
      </w:pPr>
      <w:rPr>
        <w:rFonts w:ascii="Symbol" w:hAnsi="Symbol" w:hint="default"/>
      </w:rPr>
    </w:lvl>
    <w:lvl w:ilvl="7" w:tplc="C36C92D4" w:tentative="1">
      <w:start w:val="1"/>
      <w:numFmt w:val="bullet"/>
      <w:lvlText w:val="o"/>
      <w:lvlJc w:val="left"/>
      <w:pPr>
        <w:tabs>
          <w:tab w:val="num" w:pos="5760"/>
        </w:tabs>
        <w:ind w:left="5760" w:hanging="360"/>
      </w:pPr>
      <w:rPr>
        <w:rFonts w:ascii="Courier New" w:hAnsi="Courier New" w:hint="default"/>
      </w:rPr>
    </w:lvl>
    <w:lvl w:ilvl="8" w:tplc="42B201D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C090D8F0">
      <w:start w:val="1"/>
      <w:numFmt w:val="bullet"/>
      <w:lvlText w:val=""/>
      <w:lvlJc w:val="left"/>
      <w:pPr>
        <w:ind w:left="1440" w:hanging="360"/>
      </w:pPr>
      <w:rPr>
        <w:rFonts w:ascii="Symbol" w:hAnsi="Symbol" w:hint="default"/>
      </w:rPr>
    </w:lvl>
    <w:lvl w:ilvl="1" w:tplc="F21E013E" w:tentative="1">
      <w:start w:val="1"/>
      <w:numFmt w:val="bullet"/>
      <w:lvlText w:val="o"/>
      <w:lvlJc w:val="left"/>
      <w:pPr>
        <w:ind w:left="2160" w:hanging="360"/>
      </w:pPr>
      <w:rPr>
        <w:rFonts w:ascii="Courier New" w:hAnsi="Courier New" w:cs="Courier New" w:hint="default"/>
      </w:rPr>
    </w:lvl>
    <w:lvl w:ilvl="2" w:tplc="0150B052" w:tentative="1">
      <w:start w:val="1"/>
      <w:numFmt w:val="bullet"/>
      <w:lvlText w:val=""/>
      <w:lvlJc w:val="left"/>
      <w:pPr>
        <w:ind w:left="2880" w:hanging="360"/>
      </w:pPr>
      <w:rPr>
        <w:rFonts w:ascii="Wingdings" w:hAnsi="Wingdings" w:hint="default"/>
      </w:rPr>
    </w:lvl>
    <w:lvl w:ilvl="3" w:tplc="BFE40042" w:tentative="1">
      <w:start w:val="1"/>
      <w:numFmt w:val="bullet"/>
      <w:lvlText w:val=""/>
      <w:lvlJc w:val="left"/>
      <w:pPr>
        <w:ind w:left="3600" w:hanging="360"/>
      </w:pPr>
      <w:rPr>
        <w:rFonts w:ascii="Symbol" w:hAnsi="Symbol" w:hint="default"/>
      </w:rPr>
    </w:lvl>
    <w:lvl w:ilvl="4" w:tplc="433CA200" w:tentative="1">
      <w:start w:val="1"/>
      <w:numFmt w:val="bullet"/>
      <w:lvlText w:val="o"/>
      <w:lvlJc w:val="left"/>
      <w:pPr>
        <w:ind w:left="4320" w:hanging="360"/>
      </w:pPr>
      <w:rPr>
        <w:rFonts w:ascii="Courier New" w:hAnsi="Courier New" w:cs="Courier New" w:hint="default"/>
      </w:rPr>
    </w:lvl>
    <w:lvl w:ilvl="5" w:tplc="570CDB34" w:tentative="1">
      <w:start w:val="1"/>
      <w:numFmt w:val="bullet"/>
      <w:lvlText w:val=""/>
      <w:lvlJc w:val="left"/>
      <w:pPr>
        <w:ind w:left="5040" w:hanging="360"/>
      </w:pPr>
      <w:rPr>
        <w:rFonts w:ascii="Wingdings" w:hAnsi="Wingdings" w:hint="default"/>
      </w:rPr>
    </w:lvl>
    <w:lvl w:ilvl="6" w:tplc="099E5570" w:tentative="1">
      <w:start w:val="1"/>
      <w:numFmt w:val="bullet"/>
      <w:lvlText w:val=""/>
      <w:lvlJc w:val="left"/>
      <w:pPr>
        <w:ind w:left="5760" w:hanging="360"/>
      </w:pPr>
      <w:rPr>
        <w:rFonts w:ascii="Symbol" w:hAnsi="Symbol" w:hint="default"/>
      </w:rPr>
    </w:lvl>
    <w:lvl w:ilvl="7" w:tplc="3A74DBF8" w:tentative="1">
      <w:start w:val="1"/>
      <w:numFmt w:val="bullet"/>
      <w:lvlText w:val="o"/>
      <w:lvlJc w:val="left"/>
      <w:pPr>
        <w:ind w:left="6480" w:hanging="360"/>
      </w:pPr>
      <w:rPr>
        <w:rFonts w:ascii="Courier New" w:hAnsi="Courier New" w:cs="Courier New" w:hint="default"/>
      </w:rPr>
    </w:lvl>
    <w:lvl w:ilvl="8" w:tplc="37949A4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7B6F45A">
      <w:start w:val="1"/>
      <w:numFmt w:val="bullet"/>
      <w:lvlText w:val=""/>
      <w:lvlJc w:val="left"/>
      <w:pPr>
        <w:ind w:left="1440" w:hanging="360"/>
      </w:pPr>
      <w:rPr>
        <w:rFonts w:ascii="Symbol" w:hAnsi="Symbol" w:hint="default"/>
      </w:rPr>
    </w:lvl>
    <w:lvl w:ilvl="1" w:tplc="CDBA026C" w:tentative="1">
      <w:start w:val="1"/>
      <w:numFmt w:val="bullet"/>
      <w:lvlText w:val="o"/>
      <w:lvlJc w:val="left"/>
      <w:pPr>
        <w:ind w:left="2160" w:hanging="360"/>
      </w:pPr>
      <w:rPr>
        <w:rFonts w:ascii="Courier New" w:hAnsi="Courier New" w:cs="Courier New" w:hint="default"/>
      </w:rPr>
    </w:lvl>
    <w:lvl w:ilvl="2" w:tplc="5D5018B4" w:tentative="1">
      <w:start w:val="1"/>
      <w:numFmt w:val="bullet"/>
      <w:lvlText w:val=""/>
      <w:lvlJc w:val="left"/>
      <w:pPr>
        <w:ind w:left="2880" w:hanging="360"/>
      </w:pPr>
      <w:rPr>
        <w:rFonts w:ascii="Wingdings" w:hAnsi="Wingdings" w:hint="default"/>
      </w:rPr>
    </w:lvl>
    <w:lvl w:ilvl="3" w:tplc="22F2FB18" w:tentative="1">
      <w:start w:val="1"/>
      <w:numFmt w:val="bullet"/>
      <w:lvlText w:val=""/>
      <w:lvlJc w:val="left"/>
      <w:pPr>
        <w:ind w:left="3600" w:hanging="360"/>
      </w:pPr>
      <w:rPr>
        <w:rFonts w:ascii="Symbol" w:hAnsi="Symbol" w:hint="default"/>
      </w:rPr>
    </w:lvl>
    <w:lvl w:ilvl="4" w:tplc="51F8E854" w:tentative="1">
      <w:start w:val="1"/>
      <w:numFmt w:val="bullet"/>
      <w:lvlText w:val="o"/>
      <w:lvlJc w:val="left"/>
      <w:pPr>
        <w:ind w:left="4320" w:hanging="360"/>
      </w:pPr>
      <w:rPr>
        <w:rFonts w:ascii="Courier New" w:hAnsi="Courier New" w:cs="Courier New" w:hint="default"/>
      </w:rPr>
    </w:lvl>
    <w:lvl w:ilvl="5" w:tplc="9A7287F8" w:tentative="1">
      <w:start w:val="1"/>
      <w:numFmt w:val="bullet"/>
      <w:lvlText w:val=""/>
      <w:lvlJc w:val="left"/>
      <w:pPr>
        <w:ind w:left="5040" w:hanging="360"/>
      </w:pPr>
      <w:rPr>
        <w:rFonts w:ascii="Wingdings" w:hAnsi="Wingdings" w:hint="default"/>
      </w:rPr>
    </w:lvl>
    <w:lvl w:ilvl="6" w:tplc="B8EA9C16" w:tentative="1">
      <w:start w:val="1"/>
      <w:numFmt w:val="bullet"/>
      <w:lvlText w:val=""/>
      <w:lvlJc w:val="left"/>
      <w:pPr>
        <w:ind w:left="5760" w:hanging="360"/>
      </w:pPr>
      <w:rPr>
        <w:rFonts w:ascii="Symbol" w:hAnsi="Symbol" w:hint="default"/>
      </w:rPr>
    </w:lvl>
    <w:lvl w:ilvl="7" w:tplc="65B66F8C" w:tentative="1">
      <w:start w:val="1"/>
      <w:numFmt w:val="bullet"/>
      <w:lvlText w:val="o"/>
      <w:lvlJc w:val="left"/>
      <w:pPr>
        <w:ind w:left="6480" w:hanging="360"/>
      </w:pPr>
      <w:rPr>
        <w:rFonts w:ascii="Courier New" w:hAnsi="Courier New" w:cs="Courier New" w:hint="default"/>
      </w:rPr>
    </w:lvl>
    <w:lvl w:ilvl="8" w:tplc="B4AEEBF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BBC78EE">
      <w:start w:val="1"/>
      <w:numFmt w:val="bullet"/>
      <w:lvlText w:val=""/>
      <w:lvlJc w:val="left"/>
      <w:pPr>
        <w:ind w:left="1440" w:hanging="360"/>
      </w:pPr>
      <w:rPr>
        <w:rFonts w:ascii="Symbol" w:hAnsi="Symbol" w:hint="default"/>
      </w:rPr>
    </w:lvl>
    <w:lvl w:ilvl="1" w:tplc="BCA46B76" w:tentative="1">
      <w:start w:val="1"/>
      <w:numFmt w:val="bullet"/>
      <w:lvlText w:val="o"/>
      <w:lvlJc w:val="left"/>
      <w:pPr>
        <w:ind w:left="2160" w:hanging="360"/>
      </w:pPr>
      <w:rPr>
        <w:rFonts w:ascii="Courier New" w:hAnsi="Courier New" w:cs="Courier New" w:hint="default"/>
      </w:rPr>
    </w:lvl>
    <w:lvl w:ilvl="2" w:tplc="22B4DA48" w:tentative="1">
      <w:start w:val="1"/>
      <w:numFmt w:val="bullet"/>
      <w:lvlText w:val=""/>
      <w:lvlJc w:val="left"/>
      <w:pPr>
        <w:ind w:left="2880" w:hanging="360"/>
      </w:pPr>
      <w:rPr>
        <w:rFonts w:ascii="Wingdings" w:hAnsi="Wingdings" w:hint="default"/>
      </w:rPr>
    </w:lvl>
    <w:lvl w:ilvl="3" w:tplc="7F1014A4" w:tentative="1">
      <w:start w:val="1"/>
      <w:numFmt w:val="bullet"/>
      <w:lvlText w:val=""/>
      <w:lvlJc w:val="left"/>
      <w:pPr>
        <w:ind w:left="3600" w:hanging="360"/>
      </w:pPr>
      <w:rPr>
        <w:rFonts w:ascii="Symbol" w:hAnsi="Symbol" w:hint="default"/>
      </w:rPr>
    </w:lvl>
    <w:lvl w:ilvl="4" w:tplc="4B02DF7C" w:tentative="1">
      <w:start w:val="1"/>
      <w:numFmt w:val="bullet"/>
      <w:lvlText w:val="o"/>
      <w:lvlJc w:val="left"/>
      <w:pPr>
        <w:ind w:left="4320" w:hanging="360"/>
      </w:pPr>
      <w:rPr>
        <w:rFonts w:ascii="Courier New" w:hAnsi="Courier New" w:cs="Courier New" w:hint="default"/>
      </w:rPr>
    </w:lvl>
    <w:lvl w:ilvl="5" w:tplc="1B70E0A6" w:tentative="1">
      <w:start w:val="1"/>
      <w:numFmt w:val="bullet"/>
      <w:lvlText w:val=""/>
      <w:lvlJc w:val="left"/>
      <w:pPr>
        <w:ind w:left="5040" w:hanging="360"/>
      </w:pPr>
      <w:rPr>
        <w:rFonts w:ascii="Wingdings" w:hAnsi="Wingdings" w:hint="default"/>
      </w:rPr>
    </w:lvl>
    <w:lvl w:ilvl="6" w:tplc="FFDC6800" w:tentative="1">
      <w:start w:val="1"/>
      <w:numFmt w:val="bullet"/>
      <w:lvlText w:val=""/>
      <w:lvlJc w:val="left"/>
      <w:pPr>
        <w:ind w:left="5760" w:hanging="360"/>
      </w:pPr>
      <w:rPr>
        <w:rFonts w:ascii="Symbol" w:hAnsi="Symbol" w:hint="default"/>
      </w:rPr>
    </w:lvl>
    <w:lvl w:ilvl="7" w:tplc="324E633C" w:tentative="1">
      <w:start w:val="1"/>
      <w:numFmt w:val="bullet"/>
      <w:lvlText w:val="o"/>
      <w:lvlJc w:val="left"/>
      <w:pPr>
        <w:ind w:left="6480" w:hanging="360"/>
      </w:pPr>
      <w:rPr>
        <w:rFonts w:ascii="Courier New" w:hAnsi="Courier New" w:cs="Courier New" w:hint="default"/>
      </w:rPr>
    </w:lvl>
    <w:lvl w:ilvl="8" w:tplc="5CBACFC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CFAA6C76">
      <w:start w:val="1"/>
      <w:numFmt w:val="bullet"/>
      <w:lvlText w:val=""/>
      <w:lvlJc w:val="left"/>
      <w:pPr>
        <w:tabs>
          <w:tab w:val="num" w:pos="1440"/>
        </w:tabs>
        <w:ind w:left="1440" w:hanging="360"/>
      </w:pPr>
      <w:rPr>
        <w:rFonts w:ascii="Symbol" w:hAnsi="Symbol" w:hint="default"/>
        <w:sz w:val="18"/>
        <w:u w:val="none"/>
      </w:rPr>
    </w:lvl>
    <w:lvl w:ilvl="1" w:tplc="4EBA9242" w:tentative="1">
      <w:start w:val="1"/>
      <w:numFmt w:val="bullet"/>
      <w:lvlText w:val="o"/>
      <w:lvlJc w:val="left"/>
      <w:pPr>
        <w:tabs>
          <w:tab w:val="num" w:pos="2520"/>
        </w:tabs>
        <w:ind w:left="2520" w:hanging="360"/>
      </w:pPr>
      <w:rPr>
        <w:rFonts w:ascii="Courier New" w:hAnsi="Courier New" w:hint="default"/>
      </w:rPr>
    </w:lvl>
    <w:lvl w:ilvl="2" w:tplc="515C950C" w:tentative="1">
      <w:start w:val="1"/>
      <w:numFmt w:val="bullet"/>
      <w:lvlText w:val=""/>
      <w:lvlJc w:val="left"/>
      <w:pPr>
        <w:tabs>
          <w:tab w:val="num" w:pos="3240"/>
        </w:tabs>
        <w:ind w:left="3240" w:hanging="360"/>
      </w:pPr>
      <w:rPr>
        <w:rFonts w:ascii="Wingdings" w:hAnsi="Wingdings" w:hint="default"/>
      </w:rPr>
    </w:lvl>
    <w:lvl w:ilvl="3" w:tplc="9CD8B522" w:tentative="1">
      <w:start w:val="1"/>
      <w:numFmt w:val="bullet"/>
      <w:lvlText w:val=""/>
      <w:lvlJc w:val="left"/>
      <w:pPr>
        <w:tabs>
          <w:tab w:val="num" w:pos="3960"/>
        </w:tabs>
        <w:ind w:left="3960" w:hanging="360"/>
      </w:pPr>
      <w:rPr>
        <w:rFonts w:ascii="Symbol" w:hAnsi="Symbol" w:hint="default"/>
      </w:rPr>
    </w:lvl>
    <w:lvl w:ilvl="4" w:tplc="91FAA2EA" w:tentative="1">
      <w:start w:val="1"/>
      <w:numFmt w:val="bullet"/>
      <w:lvlText w:val="o"/>
      <w:lvlJc w:val="left"/>
      <w:pPr>
        <w:tabs>
          <w:tab w:val="num" w:pos="4680"/>
        </w:tabs>
        <w:ind w:left="4680" w:hanging="360"/>
      </w:pPr>
      <w:rPr>
        <w:rFonts w:ascii="Courier New" w:hAnsi="Courier New" w:hint="default"/>
      </w:rPr>
    </w:lvl>
    <w:lvl w:ilvl="5" w:tplc="6F22DBA0" w:tentative="1">
      <w:start w:val="1"/>
      <w:numFmt w:val="bullet"/>
      <w:lvlText w:val=""/>
      <w:lvlJc w:val="left"/>
      <w:pPr>
        <w:tabs>
          <w:tab w:val="num" w:pos="5400"/>
        </w:tabs>
        <w:ind w:left="5400" w:hanging="360"/>
      </w:pPr>
      <w:rPr>
        <w:rFonts w:ascii="Wingdings" w:hAnsi="Wingdings" w:hint="default"/>
      </w:rPr>
    </w:lvl>
    <w:lvl w:ilvl="6" w:tplc="48787790" w:tentative="1">
      <w:start w:val="1"/>
      <w:numFmt w:val="bullet"/>
      <w:lvlText w:val=""/>
      <w:lvlJc w:val="left"/>
      <w:pPr>
        <w:tabs>
          <w:tab w:val="num" w:pos="6120"/>
        </w:tabs>
        <w:ind w:left="6120" w:hanging="360"/>
      </w:pPr>
      <w:rPr>
        <w:rFonts w:ascii="Symbol" w:hAnsi="Symbol" w:hint="default"/>
      </w:rPr>
    </w:lvl>
    <w:lvl w:ilvl="7" w:tplc="5C382770" w:tentative="1">
      <w:start w:val="1"/>
      <w:numFmt w:val="bullet"/>
      <w:lvlText w:val="o"/>
      <w:lvlJc w:val="left"/>
      <w:pPr>
        <w:tabs>
          <w:tab w:val="num" w:pos="6840"/>
        </w:tabs>
        <w:ind w:left="6840" w:hanging="360"/>
      </w:pPr>
      <w:rPr>
        <w:rFonts w:ascii="Courier New" w:hAnsi="Courier New" w:hint="default"/>
      </w:rPr>
    </w:lvl>
    <w:lvl w:ilvl="8" w:tplc="3A08975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F3E3B36">
      <w:start w:val="1"/>
      <w:numFmt w:val="lowerRoman"/>
      <w:lvlText w:val="(%1)"/>
      <w:lvlJc w:val="left"/>
      <w:pPr>
        <w:tabs>
          <w:tab w:val="num" w:pos="2448"/>
        </w:tabs>
        <w:ind w:left="2448" w:hanging="648"/>
      </w:pPr>
      <w:rPr>
        <w:rFonts w:cs="Times New Roman" w:hint="default"/>
        <w:b w:val="0"/>
        <w:i w:val="0"/>
        <w:u w:val="none"/>
      </w:rPr>
    </w:lvl>
    <w:lvl w:ilvl="1" w:tplc="0B5C4830" w:tentative="1">
      <w:start w:val="1"/>
      <w:numFmt w:val="lowerLetter"/>
      <w:lvlText w:val="%2."/>
      <w:lvlJc w:val="left"/>
      <w:pPr>
        <w:tabs>
          <w:tab w:val="num" w:pos="1440"/>
        </w:tabs>
        <w:ind w:left="1440" w:hanging="360"/>
      </w:pPr>
      <w:rPr>
        <w:rFonts w:cs="Times New Roman"/>
      </w:rPr>
    </w:lvl>
    <w:lvl w:ilvl="2" w:tplc="D952CB46" w:tentative="1">
      <w:start w:val="1"/>
      <w:numFmt w:val="lowerRoman"/>
      <w:lvlText w:val="%3."/>
      <w:lvlJc w:val="right"/>
      <w:pPr>
        <w:tabs>
          <w:tab w:val="num" w:pos="2160"/>
        </w:tabs>
        <w:ind w:left="2160" w:hanging="180"/>
      </w:pPr>
      <w:rPr>
        <w:rFonts w:cs="Times New Roman"/>
      </w:rPr>
    </w:lvl>
    <w:lvl w:ilvl="3" w:tplc="D4567604" w:tentative="1">
      <w:start w:val="1"/>
      <w:numFmt w:val="decimal"/>
      <w:lvlText w:val="%4."/>
      <w:lvlJc w:val="left"/>
      <w:pPr>
        <w:tabs>
          <w:tab w:val="num" w:pos="2880"/>
        </w:tabs>
        <w:ind w:left="2880" w:hanging="360"/>
      </w:pPr>
      <w:rPr>
        <w:rFonts w:cs="Times New Roman"/>
      </w:rPr>
    </w:lvl>
    <w:lvl w:ilvl="4" w:tplc="0474318A" w:tentative="1">
      <w:start w:val="1"/>
      <w:numFmt w:val="lowerLetter"/>
      <w:lvlText w:val="%5."/>
      <w:lvlJc w:val="left"/>
      <w:pPr>
        <w:tabs>
          <w:tab w:val="num" w:pos="3600"/>
        </w:tabs>
        <w:ind w:left="3600" w:hanging="360"/>
      </w:pPr>
      <w:rPr>
        <w:rFonts w:cs="Times New Roman"/>
      </w:rPr>
    </w:lvl>
    <w:lvl w:ilvl="5" w:tplc="D9BA5802" w:tentative="1">
      <w:start w:val="1"/>
      <w:numFmt w:val="lowerRoman"/>
      <w:lvlText w:val="%6."/>
      <w:lvlJc w:val="right"/>
      <w:pPr>
        <w:tabs>
          <w:tab w:val="num" w:pos="4320"/>
        </w:tabs>
        <w:ind w:left="4320" w:hanging="180"/>
      </w:pPr>
      <w:rPr>
        <w:rFonts w:cs="Times New Roman"/>
      </w:rPr>
    </w:lvl>
    <w:lvl w:ilvl="6" w:tplc="D3C4A0A4" w:tentative="1">
      <w:start w:val="1"/>
      <w:numFmt w:val="decimal"/>
      <w:lvlText w:val="%7."/>
      <w:lvlJc w:val="left"/>
      <w:pPr>
        <w:tabs>
          <w:tab w:val="num" w:pos="5040"/>
        </w:tabs>
        <w:ind w:left="5040" w:hanging="360"/>
      </w:pPr>
      <w:rPr>
        <w:rFonts w:cs="Times New Roman"/>
      </w:rPr>
    </w:lvl>
    <w:lvl w:ilvl="7" w:tplc="3FFC1CFA" w:tentative="1">
      <w:start w:val="1"/>
      <w:numFmt w:val="lowerLetter"/>
      <w:lvlText w:val="%8."/>
      <w:lvlJc w:val="left"/>
      <w:pPr>
        <w:tabs>
          <w:tab w:val="num" w:pos="5760"/>
        </w:tabs>
        <w:ind w:left="5760" w:hanging="360"/>
      </w:pPr>
      <w:rPr>
        <w:rFonts w:cs="Times New Roman"/>
      </w:rPr>
    </w:lvl>
    <w:lvl w:ilvl="8" w:tplc="F36CFC9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FA0C89C">
      <w:start w:val="1"/>
      <w:numFmt w:val="bullet"/>
      <w:lvlText w:val=""/>
      <w:lvlJc w:val="left"/>
      <w:pPr>
        <w:ind w:left="1440" w:hanging="720"/>
      </w:pPr>
      <w:rPr>
        <w:rFonts w:ascii="Symbol" w:hAnsi="Symbol" w:hint="default"/>
      </w:rPr>
    </w:lvl>
    <w:lvl w:ilvl="1" w:tplc="99A48E22">
      <w:start w:val="1"/>
      <w:numFmt w:val="bullet"/>
      <w:lvlText w:val="o"/>
      <w:lvlJc w:val="left"/>
      <w:pPr>
        <w:ind w:left="1440" w:hanging="360"/>
      </w:pPr>
      <w:rPr>
        <w:rFonts w:ascii="Courier New" w:hAnsi="Courier New" w:hint="default"/>
      </w:rPr>
    </w:lvl>
    <w:lvl w:ilvl="2" w:tplc="48AE8760">
      <w:start w:val="1"/>
      <w:numFmt w:val="bullet"/>
      <w:lvlText w:val=""/>
      <w:lvlJc w:val="left"/>
      <w:pPr>
        <w:ind w:left="2160" w:hanging="360"/>
      </w:pPr>
      <w:rPr>
        <w:rFonts w:ascii="Wingdings" w:hAnsi="Wingdings" w:hint="default"/>
      </w:rPr>
    </w:lvl>
    <w:lvl w:ilvl="3" w:tplc="F640BF1E" w:tentative="1">
      <w:start w:val="1"/>
      <w:numFmt w:val="bullet"/>
      <w:lvlText w:val=""/>
      <w:lvlJc w:val="left"/>
      <w:pPr>
        <w:ind w:left="2880" w:hanging="360"/>
      </w:pPr>
      <w:rPr>
        <w:rFonts w:ascii="Symbol" w:hAnsi="Symbol" w:hint="default"/>
      </w:rPr>
    </w:lvl>
    <w:lvl w:ilvl="4" w:tplc="7E307782" w:tentative="1">
      <w:start w:val="1"/>
      <w:numFmt w:val="bullet"/>
      <w:lvlText w:val="o"/>
      <w:lvlJc w:val="left"/>
      <w:pPr>
        <w:ind w:left="3600" w:hanging="360"/>
      </w:pPr>
      <w:rPr>
        <w:rFonts w:ascii="Courier New" w:hAnsi="Courier New" w:hint="default"/>
      </w:rPr>
    </w:lvl>
    <w:lvl w:ilvl="5" w:tplc="33AE160E" w:tentative="1">
      <w:start w:val="1"/>
      <w:numFmt w:val="bullet"/>
      <w:lvlText w:val=""/>
      <w:lvlJc w:val="left"/>
      <w:pPr>
        <w:ind w:left="4320" w:hanging="360"/>
      </w:pPr>
      <w:rPr>
        <w:rFonts w:ascii="Wingdings" w:hAnsi="Wingdings" w:hint="default"/>
      </w:rPr>
    </w:lvl>
    <w:lvl w:ilvl="6" w:tplc="6292DB12" w:tentative="1">
      <w:start w:val="1"/>
      <w:numFmt w:val="bullet"/>
      <w:lvlText w:val=""/>
      <w:lvlJc w:val="left"/>
      <w:pPr>
        <w:ind w:left="5040" w:hanging="360"/>
      </w:pPr>
      <w:rPr>
        <w:rFonts w:ascii="Symbol" w:hAnsi="Symbol" w:hint="default"/>
      </w:rPr>
    </w:lvl>
    <w:lvl w:ilvl="7" w:tplc="CD96940A" w:tentative="1">
      <w:start w:val="1"/>
      <w:numFmt w:val="bullet"/>
      <w:lvlText w:val="o"/>
      <w:lvlJc w:val="left"/>
      <w:pPr>
        <w:ind w:left="5760" w:hanging="360"/>
      </w:pPr>
      <w:rPr>
        <w:rFonts w:ascii="Courier New" w:hAnsi="Courier New" w:hint="default"/>
      </w:rPr>
    </w:lvl>
    <w:lvl w:ilvl="8" w:tplc="B6A6989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94A4B4C">
      <w:start w:val="1"/>
      <w:numFmt w:val="bullet"/>
      <w:lvlText w:val=""/>
      <w:lvlJc w:val="left"/>
      <w:pPr>
        <w:tabs>
          <w:tab w:val="num" w:pos="5760"/>
        </w:tabs>
        <w:ind w:left="5760" w:hanging="360"/>
      </w:pPr>
      <w:rPr>
        <w:rFonts w:ascii="Symbol" w:hAnsi="Symbol" w:hint="default"/>
        <w:color w:val="auto"/>
        <w:u w:val="none"/>
      </w:rPr>
    </w:lvl>
    <w:lvl w:ilvl="1" w:tplc="25602E24" w:tentative="1">
      <w:start w:val="1"/>
      <w:numFmt w:val="bullet"/>
      <w:lvlText w:val="o"/>
      <w:lvlJc w:val="left"/>
      <w:pPr>
        <w:tabs>
          <w:tab w:val="num" w:pos="3600"/>
        </w:tabs>
        <w:ind w:left="3600" w:hanging="360"/>
      </w:pPr>
      <w:rPr>
        <w:rFonts w:ascii="Courier New" w:hAnsi="Courier New" w:hint="default"/>
      </w:rPr>
    </w:lvl>
    <w:lvl w:ilvl="2" w:tplc="62FE4664" w:tentative="1">
      <w:start w:val="1"/>
      <w:numFmt w:val="bullet"/>
      <w:lvlText w:val=""/>
      <w:lvlJc w:val="left"/>
      <w:pPr>
        <w:tabs>
          <w:tab w:val="num" w:pos="4320"/>
        </w:tabs>
        <w:ind w:left="4320" w:hanging="360"/>
      </w:pPr>
      <w:rPr>
        <w:rFonts w:ascii="Wingdings" w:hAnsi="Wingdings" w:hint="default"/>
      </w:rPr>
    </w:lvl>
    <w:lvl w:ilvl="3" w:tplc="C0ECBA40">
      <w:start w:val="1"/>
      <w:numFmt w:val="bullet"/>
      <w:lvlText w:val=""/>
      <w:lvlJc w:val="left"/>
      <w:pPr>
        <w:tabs>
          <w:tab w:val="num" w:pos="5040"/>
        </w:tabs>
        <w:ind w:left="5040" w:hanging="360"/>
      </w:pPr>
      <w:rPr>
        <w:rFonts w:ascii="Symbol" w:hAnsi="Symbol" w:hint="default"/>
      </w:rPr>
    </w:lvl>
    <w:lvl w:ilvl="4" w:tplc="AD8EA5C6" w:tentative="1">
      <w:start w:val="1"/>
      <w:numFmt w:val="bullet"/>
      <w:lvlText w:val="o"/>
      <w:lvlJc w:val="left"/>
      <w:pPr>
        <w:tabs>
          <w:tab w:val="num" w:pos="5760"/>
        </w:tabs>
        <w:ind w:left="5760" w:hanging="360"/>
      </w:pPr>
      <w:rPr>
        <w:rFonts w:ascii="Courier New" w:hAnsi="Courier New" w:hint="default"/>
      </w:rPr>
    </w:lvl>
    <w:lvl w:ilvl="5" w:tplc="45C4E23C" w:tentative="1">
      <w:start w:val="1"/>
      <w:numFmt w:val="bullet"/>
      <w:lvlText w:val=""/>
      <w:lvlJc w:val="left"/>
      <w:pPr>
        <w:tabs>
          <w:tab w:val="num" w:pos="6480"/>
        </w:tabs>
        <w:ind w:left="6480" w:hanging="360"/>
      </w:pPr>
      <w:rPr>
        <w:rFonts w:ascii="Wingdings" w:hAnsi="Wingdings" w:hint="default"/>
      </w:rPr>
    </w:lvl>
    <w:lvl w:ilvl="6" w:tplc="94AAA68E" w:tentative="1">
      <w:start w:val="1"/>
      <w:numFmt w:val="bullet"/>
      <w:lvlText w:val=""/>
      <w:lvlJc w:val="left"/>
      <w:pPr>
        <w:tabs>
          <w:tab w:val="num" w:pos="7200"/>
        </w:tabs>
        <w:ind w:left="7200" w:hanging="360"/>
      </w:pPr>
      <w:rPr>
        <w:rFonts w:ascii="Symbol" w:hAnsi="Symbol" w:hint="default"/>
      </w:rPr>
    </w:lvl>
    <w:lvl w:ilvl="7" w:tplc="07AA76B2" w:tentative="1">
      <w:start w:val="1"/>
      <w:numFmt w:val="bullet"/>
      <w:lvlText w:val="o"/>
      <w:lvlJc w:val="left"/>
      <w:pPr>
        <w:tabs>
          <w:tab w:val="num" w:pos="7920"/>
        </w:tabs>
        <w:ind w:left="7920" w:hanging="360"/>
      </w:pPr>
      <w:rPr>
        <w:rFonts w:ascii="Courier New" w:hAnsi="Courier New" w:hint="default"/>
      </w:rPr>
    </w:lvl>
    <w:lvl w:ilvl="8" w:tplc="07C8FC4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1A13C2"/>
    <w:rsid w:val="001A13C2"/>
    <w:rsid w:val="00C03B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3C2"/>
    <w:rPr>
      <w:sz w:val="24"/>
      <w:szCs w:val="24"/>
    </w:rPr>
  </w:style>
  <w:style w:type="paragraph" w:styleId="Heading1">
    <w:name w:val="heading 1"/>
    <w:basedOn w:val="Normal"/>
    <w:next w:val="Normal"/>
    <w:link w:val="Heading1Char"/>
    <w:qFormat/>
    <w:rsid w:val="001A13C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A13C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A13C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A13C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A13C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A13C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A13C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A13C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A13C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A13C2"/>
    <w:rPr>
      <w:rFonts w:ascii="Cambria" w:hAnsi="Cambria" w:cs="Times New Roman"/>
      <w:b/>
      <w:bCs/>
      <w:kern w:val="32"/>
      <w:sz w:val="32"/>
      <w:szCs w:val="32"/>
    </w:rPr>
  </w:style>
  <w:style w:type="character" w:customStyle="1" w:styleId="Heading2Char">
    <w:name w:val="Heading 2 Char"/>
    <w:link w:val="Heading2"/>
    <w:locked/>
    <w:rsid w:val="001A13C2"/>
    <w:rPr>
      <w:rFonts w:cs="Times New Roman"/>
      <w:b/>
      <w:sz w:val="24"/>
    </w:rPr>
  </w:style>
  <w:style w:type="character" w:customStyle="1" w:styleId="Heading3Char">
    <w:name w:val="Heading 3 Char"/>
    <w:link w:val="Heading3"/>
    <w:locked/>
    <w:rsid w:val="001A13C2"/>
    <w:rPr>
      <w:rFonts w:cs="Times New Roman"/>
      <w:b/>
      <w:snapToGrid w:val="0"/>
      <w:sz w:val="24"/>
      <w:lang w:val="en-US" w:eastAsia="en-US"/>
    </w:rPr>
  </w:style>
  <w:style w:type="character" w:customStyle="1" w:styleId="Heading4Char">
    <w:name w:val="Heading 4 Char"/>
    <w:link w:val="Heading4"/>
    <w:locked/>
    <w:rsid w:val="001A13C2"/>
    <w:rPr>
      <w:rFonts w:cs="Times New Roman"/>
      <w:b/>
      <w:sz w:val="24"/>
    </w:rPr>
  </w:style>
  <w:style w:type="character" w:customStyle="1" w:styleId="Heading5Char">
    <w:name w:val="Heading 5 Char"/>
    <w:link w:val="Heading5"/>
    <w:semiHidden/>
    <w:locked/>
    <w:rsid w:val="001A13C2"/>
    <w:rPr>
      <w:rFonts w:ascii="Calibri" w:hAnsi="Calibri" w:cs="Times New Roman"/>
      <w:b/>
      <w:bCs/>
      <w:i/>
      <w:iCs/>
      <w:sz w:val="26"/>
      <w:szCs w:val="26"/>
    </w:rPr>
  </w:style>
  <w:style w:type="character" w:customStyle="1" w:styleId="Heading6Char">
    <w:name w:val="Heading 6 Char"/>
    <w:link w:val="Heading6"/>
    <w:semiHidden/>
    <w:locked/>
    <w:rsid w:val="001A13C2"/>
    <w:rPr>
      <w:rFonts w:ascii="Calibri" w:hAnsi="Calibri" w:cs="Times New Roman"/>
      <w:b/>
      <w:bCs/>
    </w:rPr>
  </w:style>
  <w:style w:type="character" w:customStyle="1" w:styleId="Heading7Char">
    <w:name w:val="Heading 7 Char"/>
    <w:link w:val="Heading7"/>
    <w:semiHidden/>
    <w:locked/>
    <w:rsid w:val="001A13C2"/>
    <w:rPr>
      <w:rFonts w:ascii="Calibri" w:hAnsi="Calibri" w:cs="Times New Roman"/>
      <w:sz w:val="24"/>
      <w:szCs w:val="24"/>
    </w:rPr>
  </w:style>
  <w:style w:type="character" w:customStyle="1" w:styleId="Heading8Char">
    <w:name w:val="Heading 8 Char"/>
    <w:link w:val="Heading8"/>
    <w:semiHidden/>
    <w:locked/>
    <w:rsid w:val="001A13C2"/>
    <w:rPr>
      <w:rFonts w:ascii="Calibri" w:hAnsi="Calibri" w:cs="Times New Roman"/>
      <w:i/>
      <w:iCs/>
      <w:sz w:val="24"/>
      <w:szCs w:val="24"/>
    </w:rPr>
  </w:style>
  <w:style w:type="character" w:customStyle="1" w:styleId="Heading9Char">
    <w:name w:val="Heading 9 Char"/>
    <w:link w:val="Heading9"/>
    <w:semiHidden/>
    <w:locked/>
    <w:rsid w:val="001A13C2"/>
    <w:rPr>
      <w:rFonts w:ascii="Cambria" w:hAnsi="Cambria" w:cs="Times New Roman"/>
    </w:rPr>
  </w:style>
  <w:style w:type="paragraph" w:customStyle="1" w:styleId="appendixhead">
    <w:name w:val="appendix head"/>
    <w:basedOn w:val="Normal"/>
    <w:rsid w:val="001A13C2"/>
    <w:pPr>
      <w:keepNext/>
      <w:pageBreakBefore/>
      <w:spacing w:before="240" w:after="240"/>
    </w:pPr>
    <w:rPr>
      <w:b/>
    </w:rPr>
  </w:style>
  <w:style w:type="character" w:styleId="CommentReference">
    <w:name w:val="annotation reference"/>
    <w:uiPriority w:val="99"/>
    <w:rsid w:val="001A13C2"/>
    <w:rPr>
      <w:rFonts w:cs="Times New Roman"/>
      <w:spacing w:val="0"/>
      <w:sz w:val="16"/>
    </w:rPr>
  </w:style>
  <w:style w:type="paragraph" w:customStyle="1" w:styleId="appendixsubhead">
    <w:name w:val="appendix subhead"/>
    <w:basedOn w:val="Heading4"/>
    <w:rsid w:val="001A13C2"/>
    <w:pPr>
      <w:tabs>
        <w:tab w:val="clear" w:pos="1800"/>
      </w:tabs>
      <w:ind w:left="1080"/>
    </w:pPr>
  </w:style>
  <w:style w:type="paragraph" w:customStyle="1" w:styleId="italpara">
    <w:name w:val="ital para"/>
    <w:basedOn w:val="Normal"/>
    <w:rsid w:val="001A13C2"/>
    <w:pPr>
      <w:spacing w:before="120" w:after="240"/>
      <w:ind w:left="720"/>
    </w:pPr>
    <w:rPr>
      <w:i/>
    </w:rPr>
  </w:style>
  <w:style w:type="paragraph" w:customStyle="1" w:styleId="alphaparasub">
    <w:name w:val="alpha para sub"/>
    <w:basedOn w:val="alphapara"/>
    <w:rsid w:val="001A13C2"/>
    <w:pPr>
      <w:ind w:firstLine="0"/>
    </w:pPr>
  </w:style>
  <w:style w:type="paragraph" w:customStyle="1" w:styleId="alphapara">
    <w:name w:val="alpha para"/>
    <w:basedOn w:val="Bodypara"/>
    <w:rsid w:val="001A13C2"/>
    <w:pPr>
      <w:ind w:left="1440" w:hanging="720"/>
    </w:pPr>
  </w:style>
  <w:style w:type="paragraph" w:customStyle="1" w:styleId="Bodypara">
    <w:name w:val="Body para"/>
    <w:basedOn w:val="Normal"/>
    <w:rsid w:val="001A13C2"/>
    <w:pPr>
      <w:spacing w:line="480" w:lineRule="auto"/>
      <w:ind w:firstLine="720"/>
    </w:pPr>
  </w:style>
  <w:style w:type="character" w:styleId="EndnoteReference">
    <w:name w:val="endnote reference"/>
    <w:semiHidden/>
    <w:rsid w:val="001A13C2"/>
    <w:rPr>
      <w:rFonts w:cs="Times New Roman"/>
      <w:spacing w:val="0"/>
      <w:vertAlign w:val="superscript"/>
    </w:rPr>
  </w:style>
  <w:style w:type="paragraph" w:styleId="Index1">
    <w:name w:val="index 1"/>
    <w:basedOn w:val="Normal"/>
    <w:next w:val="Normal"/>
    <w:semiHidden/>
    <w:rsid w:val="001A13C2"/>
    <w:pPr>
      <w:ind w:left="240" w:hanging="240"/>
    </w:pPr>
  </w:style>
  <w:style w:type="character" w:styleId="FootnoteReference">
    <w:name w:val="footnote reference"/>
    <w:semiHidden/>
    <w:rsid w:val="001A13C2"/>
    <w:rPr>
      <w:rFonts w:cs="Times New Roman"/>
    </w:rPr>
  </w:style>
  <w:style w:type="character" w:styleId="Hyperlink">
    <w:name w:val="Hyperlink"/>
    <w:rsid w:val="001A13C2"/>
    <w:rPr>
      <w:rFonts w:cs="Times New Roman"/>
      <w:color w:val="0000FF"/>
      <w:u w:val="single"/>
    </w:rPr>
  </w:style>
  <w:style w:type="paragraph" w:styleId="TOC1">
    <w:name w:val="toc 1"/>
    <w:basedOn w:val="Normal"/>
    <w:next w:val="Normal"/>
    <w:semiHidden/>
    <w:rsid w:val="001A13C2"/>
  </w:style>
  <w:style w:type="character" w:styleId="PageNumber">
    <w:name w:val="page number"/>
    <w:rsid w:val="001A13C2"/>
    <w:rPr>
      <w:rFonts w:cs="Times New Roman"/>
    </w:rPr>
  </w:style>
  <w:style w:type="table" w:styleId="TableGrid">
    <w:name w:val="Table Grid"/>
    <w:basedOn w:val="TableNormal"/>
    <w:semiHidden/>
    <w:rsid w:val="001A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A13C2"/>
    <w:pPr>
      <w:spacing w:before="240" w:after="240"/>
    </w:pPr>
  </w:style>
  <w:style w:type="paragraph" w:customStyle="1" w:styleId="Definitionindent">
    <w:name w:val="Definition indent"/>
    <w:basedOn w:val="Definition"/>
    <w:rsid w:val="001A13C2"/>
    <w:pPr>
      <w:spacing w:before="120" w:after="120"/>
      <w:ind w:left="720"/>
    </w:pPr>
  </w:style>
  <w:style w:type="paragraph" w:customStyle="1" w:styleId="TOCHeading1">
    <w:name w:val="TOC Heading1"/>
    <w:basedOn w:val="Normal"/>
    <w:rsid w:val="001A13C2"/>
    <w:pPr>
      <w:spacing w:before="240" w:after="240"/>
    </w:pPr>
    <w:rPr>
      <w:b/>
    </w:rPr>
  </w:style>
  <w:style w:type="paragraph" w:styleId="DocumentMap">
    <w:name w:val="Document Map"/>
    <w:basedOn w:val="Normal"/>
    <w:link w:val="DocumentMapChar"/>
    <w:semiHidden/>
    <w:rsid w:val="001A13C2"/>
    <w:pPr>
      <w:shd w:val="clear" w:color="auto" w:fill="000080"/>
    </w:pPr>
    <w:rPr>
      <w:sz w:val="2"/>
      <w:szCs w:val="20"/>
    </w:rPr>
  </w:style>
  <w:style w:type="character" w:customStyle="1" w:styleId="DocumentMapChar">
    <w:name w:val="Document Map Char"/>
    <w:link w:val="DocumentMap"/>
    <w:semiHidden/>
    <w:locked/>
    <w:rsid w:val="001A13C2"/>
    <w:rPr>
      <w:rFonts w:cs="Times New Roman"/>
      <w:sz w:val="2"/>
    </w:rPr>
  </w:style>
  <w:style w:type="paragraph" w:styleId="BalloonText">
    <w:name w:val="Balloon Text"/>
    <w:basedOn w:val="Normal"/>
    <w:link w:val="BalloonTextChar"/>
    <w:semiHidden/>
    <w:rsid w:val="001A13C2"/>
    <w:rPr>
      <w:sz w:val="2"/>
      <w:szCs w:val="20"/>
    </w:rPr>
  </w:style>
  <w:style w:type="character" w:customStyle="1" w:styleId="BalloonTextChar">
    <w:name w:val="Balloon Text Char"/>
    <w:link w:val="BalloonText"/>
    <w:semiHidden/>
    <w:locked/>
    <w:rsid w:val="001A13C2"/>
    <w:rPr>
      <w:rFonts w:cs="Times New Roman"/>
      <w:sz w:val="2"/>
    </w:rPr>
  </w:style>
  <w:style w:type="paragraph" w:customStyle="1" w:styleId="subhead">
    <w:name w:val="subhead"/>
    <w:basedOn w:val="Heading4"/>
    <w:rsid w:val="001A13C2"/>
    <w:pPr>
      <w:tabs>
        <w:tab w:val="clear" w:pos="1800"/>
      </w:tabs>
      <w:ind w:left="720" w:firstLine="0"/>
    </w:pPr>
  </w:style>
  <w:style w:type="paragraph" w:customStyle="1" w:styleId="alphaheading">
    <w:name w:val="alpha heading"/>
    <w:basedOn w:val="Normal"/>
    <w:rsid w:val="001A13C2"/>
    <w:pPr>
      <w:keepNext/>
      <w:tabs>
        <w:tab w:val="left" w:pos="1440"/>
      </w:tabs>
      <w:spacing w:before="240" w:after="240"/>
      <w:ind w:left="1440" w:hanging="720"/>
    </w:pPr>
    <w:rPr>
      <w:b/>
    </w:rPr>
  </w:style>
  <w:style w:type="paragraph" w:customStyle="1" w:styleId="romannumeralpara">
    <w:name w:val="roman numeral para"/>
    <w:basedOn w:val="Normal"/>
    <w:rsid w:val="001A13C2"/>
    <w:pPr>
      <w:spacing w:line="480" w:lineRule="auto"/>
      <w:ind w:left="1440" w:hanging="720"/>
    </w:pPr>
  </w:style>
  <w:style w:type="paragraph" w:customStyle="1" w:styleId="Bulletpara">
    <w:name w:val="Bullet para"/>
    <w:basedOn w:val="Normal"/>
    <w:rsid w:val="001A13C2"/>
    <w:pPr>
      <w:numPr>
        <w:numId w:val="12"/>
      </w:numPr>
      <w:tabs>
        <w:tab w:val="left" w:pos="900"/>
      </w:tabs>
      <w:spacing w:before="120" w:after="120"/>
    </w:pPr>
  </w:style>
  <w:style w:type="paragraph" w:customStyle="1" w:styleId="Tarifftitle">
    <w:name w:val="Tariff title"/>
    <w:basedOn w:val="Normal"/>
    <w:rsid w:val="001A13C2"/>
    <w:rPr>
      <w:b/>
      <w:sz w:val="28"/>
      <w:szCs w:val="28"/>
    </w:rPr>
  </w:style>
  <w:style w:type="paragraph" w:styleId="TOC2">
    <w:name w:val="toc 2"/>
    <w:basedOn w:val="Normal"/>
    <w:next w:val="Normal"/>
    <w:semiHidden/>
    <w:rsid w:val="001A13C2"/>
    <w:pPr>
      <w:ind w:left="240"/>
    </w:pPr>
  </w:style>
  <w:style w:type="paragraph" w:styleId="TOC3">
    <w:name w:val="toc 3"/>
    <w:basedOn w:val="Normal"/>
    <w:next w:val="Normal"/>
    <w:semiHidden/>
    <w:rsid w:val="001A13C2"/>
    <w:pPr>
      <w:ind w:left="480"/>
    </w:pPr>
  </w:style>
  <w:style w:type="paragraph" w:styleId="TOC4">
    <w:name w:val="toc 4"/>
    <w:basedOn w:val="Normal"/>
    <w:next w:val="Normal"/>
    <w:semiHidden/>
    <w:rsid w:val="001A13C2"/>
    <w:pPr>
      <w:ind w:left="720"/>
    </w:pPr>
  </w:style>
  <w:style w:type="paragraph" w:customStyle="1" w:styleId="Level1">
    <w:name w:val="Level 1"/>
    <w:basedOn w:val="Normal"/>
    <w:rsid w:val="001A13C2"/>
    <w:pPr>
      <w:ind w:left="1890" w:hanging="720"/>
    </w:pPr>
  </w:style>
  <w:style w:type="paragraph" w:styleId="Header">
    <w:name w:val="header"/>
    <w:basedOn w:val="Normal"/>
    <w:link w:val="HeaderChar"/>
    <w:rsid w:val="001A13C2"/>
    <w:pPr>
      <w:tabs>
        <w:tab w:val="center" w:pos="4680"/>
        <w:tab w:val="right" w:pos="9360"/>
      </w:tabs>
    </w:pPr>
  </w:style>
  <w:style w:type="character" w:customStyle="1" w:styleId="HeaderChar">
    <w:name w:val="Header Char"/>
    <w:link w:val="Header"/>
    <w:semiHidden/>
    <w:locked/>
    <w:rsid w:val="001A13C2"/>
    <w:rPr>
      <w:rFonts w:cs="Times New Roman"/>
      <w:sz w:val="24"/>
      <w:szCs w:val="24"/>
    </w:rPr>
  </w:style>
  <w:style w:type="paragraph" w:styleId="Date">
    <w:name w:val="Date"/>
    <w:basedOn w:val="Normal"/>
    <w:next w:val="Normal"/>
    <w:link w:val="DateChar"/>
    <w:rsid w:val="001A13C2"/>
  </w:style>
  <w:style w:type="character" w:customStyle="1" w:styleId="DateChar">
    <w:name w:val="Date Char"/>
    <w:link w:val="Date"/>
    <w:semiHidden/>
    <w:locked/>
    <w:rsid w:val="001A13C2"/>
    <w:rPr>
      <w:rFonts w:cs="Times New Roman"/>
      <w:sz w:val="24"/>
      <w:szCs w:val="24"/>
    </w:rPr>
  </w:style>
  <w:style w:type="paragraph" w:customStyle="1" w:styleId="Footers">
    <w:name w:val="Footers"/>
    <w:basedOn w:val="Heading1"/>
    <w:rsid w:val="001A13C2"/>
    <w:pPr>
      <w:tabs>
        <w:tab w:val="left" w:pos="1440"/>
        <w:tab w:val="left" w:pos="7020"/>
        <w:tab w:val="right" w:pos="9360"/>
      </w:tabs>
    </w:pPr>
    <w:rPr>
      <w:b w:val="0"/>
      <w:sz w:val="20"/>
    </w:rPr>
  </w:style>
  <w:style w:type="paragraph" w:styleId="Footer">
    <w:name w:val="footer"/>
    <w:basedOn w:val="Normal"/>
    <w:link w:val="FooterChar"/>
    <w:rsid w:val="001A13C2"/>
    <w:pPr>
      <w:tabs>
        <w:tab w:val="center" w:pos="4320"/>
        <w:tab w:val="right" w:pos="8640"/>
      </w:tabs>
    </w:pPr>
    <w:rPr>
      <w:szCs w:val="20"/>
    </w:rPr>
  </w:style>
  <w:style w:type="character" w:customStyle="1" w:styleId="FooterChar">
    <w:name w:val="Footer Char"/>
    <w:link w:val="Footer"/>
    <w:locked/>
    <w:rsid w:val="001A13C2"/>
    <w:rPr>
      <w:rFonts w:cs="Times New Roman"/>
      <w:sz w:val="24"/>
    </w:rPr>
  </w:style>
  <w:style w:type="paragraph" w:styleId="CommentText">
    <w:name w:val="annotation text"/>
    <w:basedOn w:val="Normal"/>
    <w:link w:val="CommentTextChar"/>
    <w:rsid w:val="001A13C2"/>
    <w:rPr>
      <w:sz w:val="20"/>
      <w:szCs w:val="20"/>
    </w:rPr>
  </w:style>
  <w:style w:type="character" w:customStyle="1" w:styleId="CommentTextChar">
    <w:name w:val="Comment Text Char"/>
    <w:link w:val="CommentText"/>
    <w:locked/>
    <w:rsid w:val="001A13C2"/>
    <w:rPr>
      <w:rFonts w:cs="Times New Roman"/>
    </w:rPr>
  </w:style>
  <w:style w:type="paragraph" w:styleId="CommentSubject">
    <w:name w:val="annotation subject"/>
    <w:basedOn w:val="CommentText"/>
    <w:next w:val="CommentText"/>
    <w:link w:val="CommentSubjectChar"/>
    <w:rsid w:val="001A13C2"/>
    <w:rPr>
      <w:b/>
    </w:rPr>
  </w:style>
  <w:style w:type="character" w:customStyle="1" w:styleId="CommentSubjectChar">
    <w:name w:val="Comment Subject Char"/>
    <w:link w:val="CommentSubject"/>
    <w:locked/>
    <w:rsid w:val="001A13C2"/>
    <w:rPr>
      <w:rFonts w:cs="Times New Roman"/>
      <w:b/>
    </w:rPr>
  </w:style>
  <w:style w:type="paragraph" w:styleId="Revision">
    <w:name w:val="Revision"/>
    <w:hidden/>
    <w:semiHidden/>
    <w:rsid w:val="001A13C2"/>
    <w:rPr>
      <w:sz w:val="24"/>
      <w:szCs w:val="24"/>
    </w:rPr>
  </w:style>
  <w:style w:type="paragraph" w:customStyle="1" w:styleId="TOCHeading2">
    <w:name w:val="TOC Heading2"/>
    <w:basedOn w:val="Normal"/>
    <w:rsid w:val="001A13C2"/>
    <w:pPr>
      <w:spacing w:before="240" w:after="240"/>
    </w:pPr>
    <w:rPr>
      <w:b/>
    </w:rPr>
  </w:style>
  <w:style w:type="paragraph" w:styleId="EndnoteText">
    <w:name w:val="endnote text"/>
    <w:basedOn w:val="Normal"/>
    <w:link w:val="EndnoteTextChar"/>
    <w:rsid w:val="001A13C2"/>
    <w:rPr>
      <w:sz w:val="20"/>
      <w:szCs w:val="20"/>
    </w:rPr>
  </w:style>
  <w:style w:type="character" w:customStyle="1" w:styleId="EndnoteTextChar">
    <w:name w:val="Endnote Text Char"/>
    <w:link w:val="EndnoteText"/>
    <w:locked/>
    <w:rsid w:val="001A13C2"/>
    <w:rPr>
      <w:rFonts w:cs="Times New Roman"/>
    </w:rPr>
  </w:style>
  <w:style w:type="paragraph" w:styleId="BodyText">
    <w:name w:val="Body Text"/>
    <w:aliases w:val="b"/>
    <w:basedOn w:val="Normal"/>
    <w:link w:val="BodyTextChar"/>
    <w:rsid w:val="001A13C2"/>
    <w:pPr>
      <w:spacing w:after="240"/>
    </w:pPr>
  </w:style>
  <w:style w:type="character" w:customStyle="1" w:styleId="BodyTextChar">
    <w:name w:val="Body Text Char"/>
    <w:aliases w:val="b Char"/>
    <w:link w:val="BodyText"/>
    <w:locked/>
    <w:rsid w:val="001A13C2"/>
    <w:rPr>
      <w:rFonts w:cs="Times New Roman"/>
      <w:sz w:val="24"/>
      <w:szCs w:val="24"/>
    </w:rPr>
  </w:style>
  <w:style w:type="character" w:customStyle="1" w:styleId="apple-style-span">
    <w:name w:val="apple-style-span"/>
    <w:rsid w:val="001A13C2"/>
    <w:rPr>
      <w:rFonts w:cs="Times New Roman"/>
    </w:rPr>
  </w:style>
  <w:style w:type="paragraph" w:customStyle="1" w:styleId="Heading22">
    <w:name w:val="Heading 2_2"/>
    <w:basedOn w:val="Normal"/>
    <w:next w:val="Normal"/>
    <w:rsid w:val="001A13C2"/>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1A13C2"/>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1A13C2"/>
    <w:rPr>
      <w:rFonts w:ascii="Calibri" w:hAnsi="Calibri"/>
      <w:b/>
      <w:sz w:val="24"/>
    </w:rPr>
  </w:style>
  <w:style w:type="paragraph" w:customStyle="1" w:styleId="Heading41">
    <w:name w:val="Heading 4_1"/>
    <w:basedOn w:val="Normal"/>
    <w:next w:val="Normal"/>
    <w:rsid w:val="001A13C2"/>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A13C2"/>
    <w:pPr>
      <w:spacing w:line="480" w:lineRule="auto"/>
      <w:ind w:firstLine="720"/>
    </w:pPr>
    <w:rPr>
      <w:rFonts w:ascii="Calibri" w:hAnsi="Calibri"/>
    </w:rPr>
  </w:style>
  <w:style w:type="paragraph" w:customStyle="1" w:styleId="alphapara1">
    <w:name w:val="alpha para_1"/>
    <w:basedOn w:val="Bodypara1"/>
    <w:rsid w:val="001A13C2"/>
    <w:pPr>
      <w:ind w:left="1440" w:hanging="720"/>
    </w:pPr>
  </w:style>
  <w:style w:type="paragraph" w:customStyle="1" w:styleId="romannumeralpara0">
    <w:name w:val="roman numeral para_0"/>
    <w:basedOn w:val="Normal"/>
    <w:rsid w:val="001A13C2"/>
    <w:pPr>
      <w:spacing w:line="480" w:lineRule="auto"/>
      <w:ind w:left="1440" w:hanging="720"/>
    </w:pPr>
    <w:rPr>
      <w:rFonts w:ascii="Calibri" w:hAnsi="Calibri"/>
    </w:rPr>
  </w:style>
  <w:style w:type="paragraph" w:customStyle="1" w:styleId="00BulletList">
    <w:name w:val="00 Bullet List"/>
    <w:basedOn w:val="Normal"/>
    <w:rsid w:val="001A13C2"/>
    <w:pPr>
      <w:numPr>
        <w:numId w:val="19"/>
      </w:numPr>
      <w:autoSpaceDE w:val="0"/>
      <w:autoSpaceDN w:val="0"/>
      <w:adjustRightInd w:val="0"/>
      <w:spacing w:after="120"/>
    </w:pPr>
    <w:rPr>
      <w:sz w:val="23"/>
    </w:rPr>
  </w:style>
  <w:style w:type="paragraph" w:customStyle="1" w:styleId="00Normal">
    <w:name w:val="00 Normal"/>
    <w:basedOn w:val="Normal"/>
    <w:rsid w:val="001A13C2"/>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8F1E-352B-49A2-9BD6-52F14C1C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2017-12-14T14:12:00Z</dcterms:created>
  <dcterms:modified xsi:type="dcterms:W3CDTF">2017-12-14T14:12:00Z</dcterms:modified>
</cp:coreProperties>
</file>