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8A" w:rsidRDefault="00831C37">
      <w:pPr>
        <w:pStyle w:val="Heading2"/>
      </w:pPr>
      <w:bookmarkStart w:id="0" w:name="_Toc261444334"/>
      <w:r>
        <w:t>1.12</w:t>
      </w:r>
      <w:r>
        <w:tab/>
        <w:t>Definitions - L</w:t>
      </w:r>
      <w:bookmarkEnd w:id="0"/>
    </w:p>
    <w:p w:rsidR="00B6698A" w:rsidRDefault="00831C37">
      <w:pPr>
        <w:pStyle w:val="Definition"/>
        <w:rPr>
          <w:u w:val="double"/>
        </w:rPr>
      </w:pPr>
      <w:r>
        <w:rPr>
          <w:b/>
        </w:rPr>
        <w:t xml:space="preserve">LBMP Markets: </w:t>
      </w:r>
      <w:r>
        <w:t>A term that collectively refers to both the Real</w:t>
      </w:r>
      <w:r>
        <w:noBreakHyphen/>
        <w:t>Time Market and the Day-Ahead Market.</w:t>
      </w:r>
    </w:p>
    <w:p w:rsidR="00B6698A" w:rsidRDefault="00831C37">
      <w:pPr>
        <w:pStyle w:val="Definition"/>
      </w:pPr>
      <w:r>
        <w:rPr>
          <w:b/>
        </w:rPr>
        <w:t>Linden VFT Scheduled Line:</w:t>
      </w:r>
      <w:r>
        <w:t xml:space="preserve">  A transmission facility that interconnects the NYCA to the PJM Interconnection, L.L.C. Control Area in Linden, New Jersey.</w:t>
      </w:r>
    </w:p>
    <w:p w:rsidR="00B6698A" w:rsidRDefault="00831C37">
      <w:pPr>
        <w:pStyle w:val="Definition"/>
      </w:pPr>
      <w:r>
        <w:rPr>
          <w:b/>
        </w:rPr>
        <w:t xml:space="preserve">LIPA Tax-Exempt Bonds:  </w:t>
      </w:r>
      <w:r>
        <w:t>Obligations issued by the Long Island Power Authority, the interest in which is not included in gross incom</w:t>
      </w:r>
      <w:r>
        <w:t xml:space="preserve">e under the Internal Revenue Code.  </w:t>
      </w:r>
    </w:p>
    <w:p w:rsidR="00B6698A" w:rsidRDefault="00831C37">
      <w:pPr>
        <w:pStyle w:val="Definition"/>
      </w:pPr>
      <w:r>
        <w:rPr>
          <w:b/>
        </w:rPr>
        <w:t xml:space="preserve">Load:  </w:t>
      </w:r>
      <w:r>
        <w:t>A term that refers to either a consumer of Energy or the amount of Energy (MWh) or demand (MW) consumed by certain consumers.</w:t>
      </w:r>
    </w:p>
    <w:p w:rsidR="00B6698A" w:rsidRDefault="00831C37">
      <w:pPr>
        <w:pStyle w:val="Definition"/>
      </w:pPr>
      <w:r>
        <w:rPr>
          <w:b/>
        </w:rPr>
        <w:t xml:space="preserve">Load Ratio Share: </w:t>
      </w:r>
      <w:r>
        <w:t xml:space="preserve"> The ratio of an LSE’s Load to Load within the NYCA during a specifi</w:t>
      </w:r>
      <w:r>
        <w:t xml:space="preserve">ed time period. </w:t>
      </w:r>
    </w:p>
    <w:p w:rsidR="00B6698A" w:rsidRDefault="00831C37">
      <w:pPr>
        <w:pStyle w:val="Definition"/>
      </w:pPr>
      <w:r>
        <w:rPr>
          <w:b/>
        </w:rPr>
        <w:t xml:space="preserve">Load Serving Entity (“LSE”):   </w:t>
      </w:r>
      <w:r>
        <w:t>An entity, including a municipal electric system and an electric cooperative, authorized or required by law, regulatory authorization or requirement, agreement, or contractual obligation to supply Energy, Cap</w:t>
      </w:r>
      <w:r>
        <w:t xml:space="preserve">acity and/or Ancillary Services to retail customers located within the NYCA, including an entity that takes service directly from the ISO to supply its own load in the NYCA. </w:t>
      </w:r>
    </w:p>
    <w:p w:rsidR="00B6698A" w:rsidRDefault="00831C37">
      <w:pPr>
        <w:pStyle w:val="Definition"/>
      </w:pPr>
      <w:r>
        <w:rPr>
          <w:b/>
        </w:rPr>
        <w:t xml:space="preserve">Load Shedding: </w:t>
      </w:r>
      <w:r>
        <w:t>The systematic reduction of system demand by temporarily decreasin</w:t>
      </w:r>
      <w:r>
        <w:t>g Load in response to Transmission System or area Capacity shortages, system instability, or voltage control considerations under Part 4 of the Tariff.</w:t>
      </w:r>
    </w:p>
    <w:p w:rsidR="00B6698A" w:rsidRDefault="00831C37">
      <w:pPr>
        <w:pStyle w:val="Definition"/>
      </w:pPr>
      <w:r>
        <w:rPr>
          <w:b/>
        </w:rPr>
        <w:t>Load Zone:</w:t>
      </w:r>
      <w:r>
        <w:t xml:space="preserve"> One (1) of eleven (11) geographical areas located within the NYCA that is bounded by one (1) </w:t>
      </w:r>
      <w:r>
        <w:t>or more of the fourteen (14) New York State Interfaces.</w:t>
      </w:r>
    </w:p>
    <w:p w:rsidR="00B6698A" w:rsidRDefault="00831C37">
      <w:pPr>
        <w:pStyle w:val="Definition"/>
      </w:pPr>
      <w:r>
        <w:rPr>
          <w:b/>
        </w:rPr>
        <w:t xml:space="preserve">Local Furnishing Bonds:  </w:t>
      </w:r>
      <w:r>
        <w:t>Tax</w:t>
      </w:r>
      <w:r>
        <w:noBreakHyphen/>
        <w:t>exempt bonds issued by a Transmissions Owner  under an agreement between the Transmission Owner and the New York State Energy Research and Development Authority (“NYSERDA”</w:t>
      </w:r>
      <w:r>
        <w:t>), or its successor, or by a Transmission  Owner itself, and pursuant to Section 142(f) of the Internal Revenue Code, 26 U.S.C. § 142(f).</w:t>
      </w:r>
    </w:p>
    <w:p w:rsidR="00B6698A" w:rsidRDefault="00831C37">
      <w:pPr>
        <w:pStyle w:val="Definition"/>
      </w:pPr>
      <w:r>
        <w:rPr>
          <w:b/>
        </w:rPr>
        <w:t xml:space="preserve">Locality: </w:t>
      </w:r>
      <w:r>
        <w:t xml:space="preserve"> </w:t>
      </w:r>
      <w:ins w:id="1" w:author="Author" w:date="2013-03-22T09:24:00Z">
        <w:r>
          <w:t>S</w:t>
        </w:r>
      </w:ins>
      <w:ins w:id="2" w:author="Author" w:date="2013-03-22T09:23:00Z">
        <w:r>
          <w:t xml:space="preserve">hall have the </w:t>
        </w:r>
      </w:ins>
      <w:ins w:id="3" w:author="Author" w:date="2013-03-22T09:24:00Z">
        <w:r>
          <w:t>meaning</w:t>
        </w:r>
      </w:ins>
      <w:ins w:id="4" w:author="Author" w:date="2013-03-22T09:23:00Z">
        <w:r>
          <w:t xml:space="preserve"> set forth in §2.12 of the ISO Services Tariff</w:t>
        </w:r>
      </w:ins>
      <w:del w:id="5" w:author="Author" w:date="2013-03-22T09:24:00Z">
        <w:r>
          <w:delText>A single LBMP Load Zone or set of adjac</w:delText>
        </w:r>
        <w:r>
          <w:delText>ent LBMP Load Zones within one Transmission District, and within which a minimum level of Installed Capacity must be maintained</w:delText>
        </w:r>
      </w:del>
      <w:r>
        <w:t>.</w:t>
      </w:r>
    </w:p>
    <w:p w:rsidR="00B6698A" w:rsidRDefault="00831C37">
      <w:pPr>
        <w:pStyle w:val="Definition"/>
      </w:pPr>
      <w:r>
        <w:rPr>
          <w:b/>
        </w:rPr>
        <w:lastRenderedPageBreak/>
        <w:t>Local Reliability Rule:</w:t>
      </w:r>
      <w:r>
        <w:t xml:space="preserve"> A Reliability Rule established by a Transmission Owner and adopted by the NYSRC to meet specific reliab</w:t>
      </w:r>
      <w:r>
        <w:t xml:space="preserve">ility concerns in limited areas of the NYCA, including without limitation, special requirements and conditions that apply to nuclear plants and special requirements applicable to the </w:t>
      </w:r>
      <w:smartTag w:uri="urn:schemas-microsoft-com:office:smarttags" w:element="place">
        <w:smartTag w:uri="urn:schemas-microsoft-com:office:smarttags" w:element="City">
          <w:r>
            <w:t>New York City</w:t>
          </w:r>
        </w:smartTag>
      </w:smartTag>
      <w:r>
        <w:t xml:space="preserve"> metropolitan area. </w:t>
      </w:r>
    </w:p>
    <w:p w:rsidR="00B6698A" w:rsidRDefault="00831C37">
      <w:pPr>
        <w:pStyle w:val="Definition"/>
      </w:pPr>
      <w:r>
        <w:rPr>
          <w:b/>
        </w:rPr>
        <w:t>Locational Based Marginal Pricing (“LBM</w:t>
      </w:r>
      <w:r>
        <w:rPr>
          <w:b/>
        </w:rPr>
        <w:t xml:space="preserve">P”):  </w:t>
      </w:r>
      <w:r>
        <w:rPr>
          <w:bCs/>
        </w:rPr>
        <w:t>The</w:t>
      </w:r>
      <w:r>
        <w:t xml:space="preserve"> price of Energy at each location in the NYS Transmission System as calculated pursuant to Attachment J.</w:t>
      </w:r>
    </w:p>
    <w:p w:rsidR="00B6698A" w:rsidRDefault="00831C37">
      <w:pPr>
        <w:pStyle w:val="Definition"/>
        <w:rPr>
          <w:i/>
          <w:iCs/>
        </w:rPr>
      </w:pPr>
      <w:r>
        <w:rPr>
          <w:b/>
        </w:rPr>
        <w:t xml:space="preserve">Locational </w:t>
      </w:r>
      <w:ins w:id="6" w:author="New York Independent System Operator" w:date="2013-04-11T19:43:00Z">
        <w:r w:rsidRPr="00F34B55">
          <w:rPr>
            <w:b/>
          </w:rPr>
          <w:t xml:space="preserve">Minimum </w:t>
        </w:r>
      </w:ins>
      <w:r w:rsidRPr="00F34B55">
        <w:rPr>
          <w:b/>
        </w:rPr>
        <w:t xml:space="preserve">Installed Capacity Requirement: </w:t>
      </w:r>
      <w:del w:id="7" w:author="New York Independent System Operator" w:date="2013-04-11T19:43:00Z">
        <w:r w:rsidR="00717F8E">
          <w:delText>A</w:delText>
        </w:r>
      </w:del>
      <w:ins w:id="8" w:author="New York Independent System Operator" w:date="2013-04-11T19:43:00Z">
        <w:r w:rsidR="00717F8E">
          <w:t>The</w:t>
        </w:r>
      </w:ins>
      <w:r w:rsidR="00717F8E">
        <w:t xml:space="preserve"> determination by the ISO </w:t>
      </w:r>
      <w:ins w:id="9" w:author="New York Independent System Operator" w:date="2013-04-11T19:46:00Z">
        <w:r w:rsidR="00717F8E">
          <w:t xml:space="preserve">in accordance with the </w:t>
        </w:r>
      </w:ins>
      <w:ins w:id="10" w:author="New York Independent System Operator" w:date="2013-04-11T19:48:00Z">
        <w:r w:rsidR="00717F8E" w:rsidRPr="00717F8E">
          <w:rPr>
            <w:rPrChange w:id="11" w:author="New York Independent System Operator" w:date="2013-04-25T23:20:00Z">
              <w:rPr>
                <w:highlight w:val="yellow"/>
              </w:rPr>
            </w:rPrChange>
          </w:rPr>
          <w:t xml:space="preserve">ISO </w:t>
        </w:r>
      </w:ins>
      <w:ins w:id="12" w:author="New York Independent System Operator" w:date="2013-04-11T19:46:00Z">
        <w:r w:rsidRPr="00F34B55">
          <w:t xml:space="preserve">Services Tariff </w:t>
        </w:r>
      </w:ins>
      <w:r w:rsidR="00717F8E">
        <w:t xml:space="preserve">of that portion of the </w:t>
      </w:r>
      <w:ins w:id="13" w:author="New York Independent System Operator" w:date="2013-04-11T19:44:00Z">
        <w:r w:rsidR="00717F8E">
          <w:t xml:space="preserve">NYCA Minimum </w:t>
        </w:r>
      </w:ins>
      <w:del w:id="14" w:author="New York Independent System Operator" w:date="2013-04-11T19:44:00Z">
        <w:r w:rsidR="00717F8E">
          <w:delText xml:space="preserve">statewide </w:delText>
        </w:r>
      </w:del>
      <w:r w:rsidR="00717F8E">
        <w:t xml:space="preserve">Installed Capacity </w:t>
      </w:r>
      <w:del w:id="15" w:author="New York Independent System Operator" w:date="2013-04-11T19:44:00Z">
        <w:r w:rsidR="00717F8E">
          <w:delText>r</w:delText>
        </w:r>
      </w:del>
      <w:ins w:id="16" w:author="New York Independent System Operator" w:date="2013-04-11T19:44:00Z">
        <w:r w:rsidR="00717F8E">
          <w:t>R</w:t>
        </w:r>
      </w:ins>
      <w:r w:rsidR="00717F8E">
        <w:t xml:space="preserve">equirement </w:t>
      </w:r>
      <w:ins w:id="17" w:author="New York Independent System Operator" w:date="2013-04-11T19:48:00Z">
        <w:r w:rsidR="00717F8E">
          <w:t xml:space="preserve">(as defined in the ISO Services Tariff) </w:t>
        </w:r>
      </w:ins>
      <w:r w:rsidR="00717F8E">
        <w:t>that must be electrically located within a Locality</w:t>
      </w:r>
      <w:del w:id="18" w:author="New York Independent System Operator" w:date="2013-04-11T19:47:00Z">
        <w:r w:rsidR="00717F8E">
          <w:delText xml:space="preserve"> in order to ensure that sufficient Energy and Capacity are available in that Locality and that appropriate reliability criteria are met</w:delText>
        </w:r>
      </w:del>
      <w:r w:rsidR="00717F8E">
        <w:t>.</w:t>
      </w:r>
    </w:p>
    <w:p w:rsidR="00B6698A" w:rsidRDefault="00831C37">
      <w:pPr>
        <w:pStyle w:val="Definition"/>
      </w:pPr>
      <w:r>
        <w:rPr>
          <w:b/>
          <w:bCs/>
        </w:rPr>
        <w:t xml:space="preserve">Long-Island (“L.I.”):  </w:t>
      </w:r>
      <w:r>
        <w:t>An electrical area comprised of Load Zone K, as identified in the ISO Procedures.</w:t>
      </w:r>
    </w:p>
    <w:p w:rsidR="00B6698A" w:rsidRDefault="00831C37">
      <w:pPr>
        <w:pStyle w:val="Definition"/>
      </w:pPr>
      <w:r>
        <w:rPr>
          <w:b/>
        </w:rPr>
        <w:t>Long</w:t>
      </w:r>
      <w:r>
        <w:rPr>
          <w:b/>
        </w:rPr>
        <w:noBreakHyphen/>
        <w:t>Term 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 Firm Point</w:t>
      </w:r>
      <w:r>
        <w:noBreakHyphen/>
        <w:t>to</w:t>
      </w:r>
      <w:r>
        <w:noBreakHyphen/>
        <w:t>Point Service, the price of which</w:t>
      </w:r>
      <w:r>
        <w:t xml:space="preserve"> is fixed for a long term by a Transmission Customer acquiring sufficient TCCs with the same Points of Receipt and Delivery as its Transmission Service. </w:t>
      </w:r>
    </w:p>
    <w:p w:rsidR="00B6698A" w:rsidRDefault="00831C37">
      <w:pPr>
        <w:pStyle w:val="Definition"/>
      </w:pPr>
      <w:r>
        <w:rPr>
          <w:b/>
        </w:rPr>
        <w:t xml:space="preserve">Lost Opportunity Cost: </w:t>
      </w:r>
      <w:r>
        <w:t xml:space="preserve">The foregone profit associated with the provision of Ancillary Services, which </w:t>
      </w:r>
      <w:r>
        <w:t>is equal to the product of: (1) the difference between (a) the Energy that a Generator could have sold at the specific LBMP and (b) the Energy sold as a result of reducing the Generator’s output to provide an Ancillary Service under the direction of the IS</w:t>
      </w:r>
      <w:r>
        <w:t>O; and (2) the LBMP existing at the time the Generator was instructed to provide the Ancillary Service, less the Generator’s Energy bid for the same MW segment.</w:t>
      </w:r>
    </w:p>
    <w:p w:rsidR="00B6698A" w:rsidRDefault="00831C37">
      <w:pPr>
        <w:pStyle w:val="Heading2"/>
      </w:pPr>
    </w:p>
    <w:sectPr w:rsidR="00B6698A" w:rsidSect="00717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8E" w:rsidRDefault="00717F8E" w:rsidP="00717F8E">
      <w:r>
        <w:separator/>
      </w:r>
    </w:p>
  </w:endnote>
  <w:endnote w:type="continuationSeparator" w:id="0">
    <w:p w:rsidR="00717F8E" w:rsidRDefault="00717F8E" w:rsidP="0071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ER13-1380-002 - Page </w:t>
    </w:r>
    <w:r w:rsidR="0071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7F8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ER13-1380-002 - Page </w:t>
    </w:r>
    <w:r w:rsidR="0071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17F8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7/1/2013 - Docket #: ER13-1380-002 - Page </w:t>
    </w:r>
    <w:r w:rsidR="00717F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17F8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8E" w:rsidRDefault="00717F8E" w:rsidP="00717F8E">
      <w:r>
        <w:separator/>
      </w:r>
    </w:p>
  </w:footnote>
  <w:footnote w:type="continuationSeparator" w:id="0">
    <w:p w:rsidR="00717F8E" w:rsidRDefault="00717F8E" w:rsidP="00717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 OATT Definitions --&gt; 1.12 OATT Definitions - 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831C3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1.12 OATT Definitions -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ABCD2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60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4B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2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C9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96C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83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2E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A3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D18BAE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30D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04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0D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6A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62A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0B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2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642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124ED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ECE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89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6F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6C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84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C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88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A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0D26C7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41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1883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518D4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3BCC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D669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6AA1ED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C70B4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2AA4A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F8E"/>
    <w:rsid w:val="00717F8E"/>
    <w:rsid w:val="0083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F8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17F8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17F8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17F8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17F8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17F8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17F8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17F8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17F8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17F8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7F8E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717F8E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717F8E"/>
  </w:style>
  <w:style w:type="paragraph" w:customStyle="1" w:styleId="Definition">
    <w:name w:val="Definition"/>
    <w:basedOn w:val="Normal"/>
    <w:rsid w:val="00717F8E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17F8E"/>
    <w:pPr>
      <w:spacing w:before="120" w:after="120"/>
      <w:ind w:left="720"/>
    </w:pPr>
  </w:style>
  <w:style w:type="paragraph" w:customStyle="1" w:styleId="Bodypara">
    <w:name w:val="Body para"/>
    <w:basedOn w:val="Normal"/>
    <w:rsid w:val="00717F8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17F8E"/>
    <w:pPr>
      <w:ind w:left="1440" w:hanging="720"/>
    </w:pPr>
  </w:style>
  <w:style w:type="paragraph" w:styleId="Header">
    <w:name w:val="header"/>
    <w:basedOn w:val="Normal"/>
    <w:rsid w:val="00717F8E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717F8E"/>
    <w:pPr>
      <w:widowControl/>
    </w:pPr>
  </w:style>
  <w:style w:type="paragraph" w:customStyle="1" w:styleId="TOCheading">
    <w:name w:val="TOC heading"/>
    <w:basedOn w:val="Normal"/>
    <w:rsid w:val="00717F8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17F8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17F8E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17F8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17F8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17F8E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17F8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17F8E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717F8E"/>
  </w:style>
  <w:style w:type="paragraph" w:customStyle="1" w:styleId="Tarifftitle">
    <w:name w:val="Tariff title"/>
    <w:basedOn w:val="Normal"/>
    <w:rsid w:val="00717F8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17F8E"/>
    <w:pPr>
      <w:ind w:left="240"/>
    </w:pPr>
  </w:style>
  <w:style w:type="character" w:styleId="Hyperlink">
    <w:name w:val="Hyperlink"/>
    <w:rsid w:val="00717F8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717F8E"/>
    <w:pPr>
      <w:ind w:left="480"/>
    </w:pPr>
  </w:style>
  <w:style w:type="paragraph" w:styleId="TOC4">
    <w:name w:val="toc 4"/>
    <w:basedOn w:val="Normal"/>
    <w:next w:val="Normal"/>
    <w:semiHidden/>
    <w:rsid w:val="00717F8E"/>
    <w:pPr>
      <w:ind w:left="720"/>
    </w:pPr>
  </w:style>
  <w:style w:type="paragraph" w:styleId="TOC5">
    <w:name w:val="toc 5"/>
    <w:basedOn w:val="Normal"/>
    <w:next w:val="Normal"/>
    <w:semiHidden/>
    <w:rsid w:val="00717F8E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17F8E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17F8E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17F8E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17F8E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17F8E"/>
    <w:pPr>
      <w:ind w:left="1800" w:hanging="630"/>
    </w:pPr>
  </w:style>
  <w:style w:type="character" w:styleId="CommentReference">
    <w:name w:val="annotation reference"/>
    <w:semiHidden/>
    <w:rsid w:val="00717F8E"/>
    <w:rPr>
      <w:sz w:val="16"/>
      <w:szCs w:val="16"/>
    </w:rPr>
  </w:style>
  <w:style w:type="paragraph" w:styleId="CommentText">
    <w:name w:val="annotation text"/>
    <w:basedOn w:val="Normal"/>
    <w:semiHidden/>
    <w:rsid w:val="00717F8E"/>
    <w:rPr>
      <w:sz w:val="20"/>
    </w:rPr>
  </w:style>
  <w:style w:type="paragraph" w:styleId="CommentSubject">
    <w:name w:val="annotation subject"/>
    <w:basedOn w:val="CommentText"/>
    <w:next w:val="CommentText"/>
    <w:semiHidden/>
    <w:rsid w:val="00717F8E"/>
    <w:rPr>
      <w:b/>
      <w:bCs/>
    </w:rPr>
  </w:style>
  <w:style w:type="paragraph" w:styleId="Footer">
    <w:name w:val="footer"/>
    <w:basedOn w:val="Normal"/>
    <w:rsid w:val="00717F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4C65-43FA-477F-980D-0044A274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GKavanah</dc:creator>
  <cp:lastModifiedBy>TMSServices</cp:lastModifiedBy>
  <cp:revision>2</cp:revision>
  <cp:lastPrinted>2010-06-10T19:05:00Z</cp:lastPrinted>
  <dcterms:created xsi:type="dcterms:W3CDTF">2017-03-24T08:24:00Z</dcterms:created>
  <dcterms:modified xsi:type="dcterms:W3CDTF">2017-03-24T08:24:00Z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sAAAUYtyAkeNWR7Er922PeAeHjKzGF2qiPjDyJB8qvC1mtw=</vt:lpwstr>
  </property>
  <property fmtid="{D5CDD505-2E9C-101B-9397-08002B2CF9AE}" pid="3" name="MAIL_MSG_ID1">
    <vt:lpwstr>gFAAbtDMpgn6Uhr/JWwP+UJtDKRec2GYHpYGvPocYbrXmasg9dxZtkO1TJUk4MEG1r+3su42hpyf1/bF
lz0mWxXTvXih5fl46mAcTLmRftV+6iii+ZBZDD3QmUSCf8faW3W7abPM8c71vPsdCcmJ4t02hbPY
rxkzj8f7tY1YOE+mC9CTXhnY8p1RDsjqJu+d/LI0NwLShbxd2x/XOZ5XjZGrBvZd6PyT7m2SkVWX
AYfp+kc8V0ZLcux6/</vt:lpwstr>
  </property>
  <property fmtid="{D5CDD505-2E9C-101B-9397-08002B2CF9AE}" pid="4" name="MAIL_MSG_ID2">
    <vt:lpwstr>kB593ClZ9Rl15bnNqjobOuTysPqJaDLaBS1i+hfsI7pwNbEfrVoUNll+ATl
nFFNT+8jolSbBV5mSyk3QWr91VkW/gbpHeRrIg==</vt:lpwstr>
  </property>
  <property fmtid="{D5CDD505-2E9C-101B-9397-08002B2CF9AE}" pid="5" name="RESPONSE_SENDER_NAME">
    <vt:lpwstr>sAAA2RgG6J6jCJ1Gx3Sp70HEZnr2xXGlHcQgqdAbDz7IIP8=</vt:lpwstr>
  </property>
  <property fmtid="{D5CDD505-2E9C-101B-9397-08002B2CF9AE}" pid="6" name="_AdHocReviewCycleID">
    <vt:i4>1513012536</vt:i4>
  </property>
  <property fmtid="{D5CDD505-2E9C-101B-9397-08002B2CF9AE}" pid="7" name="_AuthorEmail">
    <vt:lpwstr>GKavanah@nyiso.com</vt:lpwstr>
  </property>
  <property fmtid="{D5CDD505-2E9C-101B-9397-08002B2CF9AE}" pid="8" name="_AuthorEmailDisplayName">
    <vt:lpwstr>Kavanah, Gloria</vt:lpwstr>
  </property>
  <property fmtid="{D5CDD505-2E9C-101B-9397-08002B2CF9AE}" pid="9" name="_EmailSubject">
    <vt:lpwstr>Tuesday NCZ Filing: Tariff Section Redlines</vt:lpwstr>
  </property>
  <property fmtid="{D5CDD505-2E9C-101B-9397-08002B2CF9AE}" pid="10" name="_NewReviewCycle">
    <vt:lpwstr/>
  </property>
  <property fmtid="{D5CDD505-2E9C-101B-9397-08002B2CF9AE}" pid="11" name="_PreviousAdHocReviewCycleID">
    <vt:i4>1202813815</vt:i4>
  </property>
  <property fmtid="{D5CDD505-2E9C-101B-9397-08002B2CF9AE}" pid="12" name="_ReviewingToolsShownOnce">
    <vt:lpwstr/>
  </property>
</Properties>
</file>