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2" w:rsidRDefault="004A1DA6">
      <w:pPr>
        <w:pStyle w:val="Heading2"/>
      </w:pPr>
      <w:bookmarkStart w:id="0" w:name="_Toc261444435"/>
      <w:r>
        <w:t>2.17</w:t>
      </w:r>
      <w:r>
        <w:tab/>
        <w:t>Incorporation of Certain Business Practice Standards</w:t>
      </w:r>
      <w:bookmarkEnd w:id="0"/>
    </w:p>
    <w:p w:rsidR="000903D2" w:rsidRDefault="004A1DA6">
      <w:pPr>
        <w:pStyle w:val="Bodypara"/>
        <w:rPr>
          <w:szCs w:val="24"/>
        </w:rPr>
      </w:pPr>
      <w:r>
        <w:rPr>
          <w:szCs w:val="24"/>
        </w:rPr>
        <w:t>Pursuant to Commission Order No</w:t>
      </w:r>
      <w:ins w:id="1" w:author="Author" w:date="2013-04-23T14:40:00Z">
        <w:r>
          <w:rPr>
            <w:szCs w:val="24"/>
          </w:rPr>
          <w:t>s</w:t>
        </w:r>
      </w:ins>
      <w:r>
        <w:rPr>
          <w:szCs w:val="24"/>
        </w:rPr>
        <w:t>. 676-E</w:t>
      </w:r>
      <w:ins w:id="2" w:author="Author" w:date="2013-04-23T14:40:00Z">
        <w:r>
          <w:rPr>
            <w:szCs w:val="24"/>
          </w:rPr>
          <w:t xml:space="preserve"> and 676-G</w:t>
        </w:r>
      </w:ins>
      <w:r>
        <w:rPr>
          <w:szCs w:val="24"/>
        </w:rPr>
        <w:t xml:space="preserve">, the ISO incorporates by reference the </w:t>
      </w:r>
      <w:r>
        <w:t>following</w:t>
      </w:r>
      <w:r>
        <w:rPr>
          <w:szCs w:val="24"/>
        </w:rPr>
        <w:t xml:space="preserve"> business practice standards developed by the North American Energy Standards Board’s Wholesale Electric Quadrant.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Open Access Same-Time Information Systems (OASIS), Version 1.5 (WEQ-001, Version 002.1, March 11, 2009, with minor corrections applied May 29</w:t>
      </w:r>
      <w:r>
        <w:t>, 2009 and September 8, 2009), except as provided in section 2.17.1 below;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Coordinate Interchange (WEQ-004, Version 002.1, March 11, 2009, with minor corrections applied May 29, 2009 and September 8, 2009), except as provided in Section 2.17.1 below;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 xml:space="preserve">Area </w:t>
      </w:r>
      <w:r>
        <w:t>Control Error (ACE) Equation Special Cases Standards (WEQ-005, Version 002.1, March 11, 2009, with minor corrections applied May 29, 2009 and September 8, 2009);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Manual Time Error Correction (WEQ-006, Version 001, Oct. 31, 2007, with minor corrections appl</w:t>
      </w:r>
      <w:r>
        <w:t>ied on Nov. 16, 2007);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Inadvertent Interchange Payback (WEQ-007, Version 002.1, March 11, 2009, with minor corrections applied May 29, 2009 and September 8, 2009);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Transmission Loading Relief - Eastern Interconnection (WEQ-008, Version 002.1, March 11, 200</w:t>
      </w:r>
      <w:r>
        <w:t>9, with minor corrections applied May 29, 2009 and September 8, 2009);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Gas/Electric Coordination (WEQ-011, Version 002.1, March 11, 2009, with minor corrections applied May 29, 2009 and September 8, 2009);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 xml:space="preserve">Public Key Infrastructure (PKI) (WEQ-012, Version </w:t>
      </w:r>
      <w:r>
        <w:t>002.1, March 11, 2009, with minor corrections applied May 29, 2009 and September 8, 2009);</w:t>
      </w:r>
      <w:del w:id="3" w:author="Author" w:date="2013-04-23T14:41:00Z">
        <w:r>
          <w:delText xml:space="preserve"> and</w:delText>
        </w:r>
      </w:del>
    </w:p>
    <w:p w:rsidR="000903D2" w:rsidRDefault="004A1DA6">
      <w:pPr>
        <w:pStyle w:val="Bulletpara"/>
        <w:tabs>
          <w:tab w:val="clear" w:pos="720"/>
        </w:tabs>
        <w:ind w:left="900" w:hanging="540"/>
        <w:rPr>
          <w:ins w:id="4" w:author="Author" w:date="2013-04-23T14:41:00Z"/>
        </w:rPr>
      </w:pPr>
      <w:r>
        <w:t>Measurement and Verification of Wholesale Electricity Demand Response (WEQ-015, 20</w:t>
      </w:r>
      <w:ins w:id="5" w:author="Author" w:date="2013-04-23T14:41:00Z">
        <w:r>
          <w:t>10</w:t>
        </w:r>
      </w:ins>
      <w:del w:id="6" w:author="Author" w:date="2013-04-23T14:41:00Z">
        <w:r>
          <w:delText>08</w:delText>
        </w:r>
      </w:del>
      <w:r>
        <w:t xml:space="preserve"> Annual Plan Item</w:t>
      </w:r>
      <w:ins w:id="7" w:author="Author" w:date="2013-04-23T14:41:00Z">
        <w:r>
          <w:t>s</w:t>
        </w:r>
      </w:ins>
      <w:r>
        <w:t xml:space="preserve"> </w:t>
      </w:r>
      <w:del w:id="8" w:author="Author" w:date="2013-04-23T14:41:00Z">
        <w:r>
          <w:delText>5</w:delText>
        </w:r>
      </w:del>
      <w:ins w:id="9" w:author="Author" w:date="2013-04-23T14:41:00Z">
        <w:r>
          <w:t>4</w:t>
        </w:r>
      </w:ins>
      <w:r>
        <w:t>(a)</w:t>
      </w:r>
      <w:ins w:id="10" w:author="Author" w:date="2013-04-23T14:41:00Z">
        <w:r>
          <w:t xml:space="preserve"> and 4(b)</w:t>
        </w:r>
      </w:ins>
      <w:r>
        <w:t xml:space="preserve">, March </w:t>
      </w:r>
      <w:ins w:id="11" w:author="Author" w:date="2013-04-23T14:41:00Z">
        <w:r>
          <w:t>21, 2011</w:t>
        </w:r>
      </w:ins>
      <w:del w:id="12" w:author="Author" w:date="2013-04-23T14:41:00Z">
        <w:r>
          <w:delText>16, 2009</w:delText>
        </w:r>
      </w:del>
      <w:r>
        <w:t>)</w:t>
      </w:r>
      <w:ins w:id="13" w:author="Author" w:date="2013-04-23T14:41:00Z">
        <w:r>
          <w:t>; and</w:t>
        </w:r>
      </w:ins>
      <w:del w:id="14" w:author="Author" w:date="2013-04-23T14:41:00Z">
        <w:r>
          <w:delText>.</w:delText>
        </w:r>
      </w:del>
    </w:p>
    <w:p w:rsidR="000903D2" w:rsidRDefault="004A1DA6">
      <w:pPr>
        <w:pStyle w:val="Bulletpara"/>
        <w:tabs>
          <w:tab w:val="clear" w:pos="720"/>
        </w:tabs>
        <w:ind w:left="900" w:hanging="540"/>
      </w:pPr>
      <w:ins w:id="15" w:author="Author" w:date="2013-04-23T14:41:00Z">
        <w:r>
          <w:t>Measuremen</w:t>
        </w:r>
        <w:r>
          <w:t>t and Verification of Wholesale Electricity Efficiency (WEQ-021 2010 Annual Plan Item 4(d), July 16, 2012).</w:t>
        </w:r>
      </w:ins>
    </w:p>
    <w:p w:rsidR="000903D2" w:rsidRDefault="004A1DA6">
      <w:pPr>
        <w:pStyle w:val="Heading3"/>
      </w:pPr>
      <w:bookmarkStart w:id="16" w:name="_Toc261444436"/>
      <w:r>
        <w:t>2.17.1</w:t>
      </w:r>
      <w:r>
        <w:tab/>
        <w:t>The ISO is not required to comply with the following Standards:</w:t>
      </w:r>
      <w:bookmarkEnd w:id="16"/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Open Access Same-Time Information Systems (OASIS), Version 1.5 (WEQ-001, Vers</w:t>
      </w:r>
      <w:r>
        <w:t xml:space="preserve">ion 002.1, March 11, 2009, with minor corrections applied May 29, 2009 and September 8, 2009): Standards 001-2, </w:t>
      </w:r>
      <w:r>
        <w:rPr>
          <w:i/>
        </w:rPr>
        <w:t>et seq.</w:t>
      </w:r>
      <w:r>
        <w:t xml:space="preserve">, through 001-12, </w:t>
      </w:r>
      <w:r>
        <w:rPr>
          <w:i/>
        </w:rPr>
        <w:t>et seq.</w:t>
      </w:r>
      <w:r>
        <w:t xml:space="preserve">,, 001-13.1.2, </w:t>
      </w:r>
      <w:r>
        <w:rPr>
          <w:i/>
        </w:rPr>
        <w:t>et seq.</w:t>
      </w:r>
      <w:r>
        <w:t>, 001-13.1.3(b), 001-13.1.3(c); 001-14.2</w:t>
      </w:r>
      <w:ins w:id="17" w:author="Author" w:date="2013-05-15T14:19:00Z">
        <w:r>
          <w:t>.1</w:t>
        </w:r>
      </w:ins>
      <w:r>
        <w:t xml:space="preserve">, </w:t>
      </w:r>
      <w:r>
        <w:rPr>
          <w:i/>
        </w:rPr>
        <w:t>et seq.</w:t>
      </w:r>
      <w:r>
        <w:t xml:space="preserve">, 001-15.2.1, </w:t>
      </w:r>
      <w:r>
        <w:rPr>
          <w:i/>
        </w:rPr>
        <w:t>et seq.</w:t>
      </w:r>
      <w:r>
        <w:t>, 001-17.5</w:t>
      </w:r>
      <w:ins w:id="18" w:author="Author" w:date="2013-05-15T14:19:00Z">
        <w:r>
          <w:t>.1</w:t>
        </w:r>
      </w:ins>
      <w:r>
        <w:t xml:space="preserve"> throu</w:t>
      </w:r>
      <w:r>
        <w:t xml:space="preserve">gh 001-22, </w:t>
      </w:r>
      <w:r>
        <w:rPr>
          <w:i/>
        </w:rPr>
        <w:t>et seq.</w:t>
      </w:r>
      <w:r>
        <w:t>, and Appendices 001-A, 001-B, and 001-D;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lastRenderedPageBreak/>
        <w:t>Open Access Same-Time Information Systems (OASIS) Standards &amp; Communication Protocols, Version 1.5 (WEQ-002, Version 002.1, March 11, 2009, with minor corrections applied May 29, 2009 and Septembe</w:t>
      </w:r>
      <w:r>
        <w:t>r 8, 2009)</w:t>
      </w:r>
      <w:r>
        <w:rPr>
          <w:iCs/>
        </w:rPr>
        <w:t>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Open Access Same-Time Information Systems (OASIS) Data Dictionary, Version 1.4 (WEQ-003, Version 002.1, March 11, 2009, with minor corrections applied May 29, 2009 and September 8, 2009);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 xml:space="preserve"> Coordinate Interchange (WEQ-004, Version 002.1, March 1</w:t>
      </w:r>
      <w:r>
        <w:t xml:space="preserve">1, 2009, with minor corrections applied May 29, 2009 and September 8, 2008): Standards 004-3, 004-3.1, 004-8.2, 004-11.1(a), 004-18, </w:t>
      </w:r>
      <w:r>
        <w:rPr>
          <w:i/>
        </w:rPr>
        <w:t>et seq.</w:t>
      </w:r>
      <w:r>
        <w:t>, and Appendices 004-A and 004-C, to the extent they govern physical transmission reservations; and</w:t>
      </w:r>
    </w:p>
    <w:p w:rsidR="000903D2" w:rsidRDefault="004A1DA6">
      <w:pPr>
        <w:pStyle w:val="Bulletpara"/>
        <w:tabs>
          <w:tab w:val="clear" w:pos="720"/>
        </w:tabs>
        <w:ind w:left="900" w:hanging="540"/>
      </w:pPr>
      <w:r>
        <w:t>Open Access Same</w:t>
      </w:r>
      <w:r>
        <w:t>-Time Information Systems (OASIS) Implementation Guide, Version 1.5 (WEQ-013, Version 002.1, March 11, 2009, with minor corrections applied May 29, 2009 and September 8, 2009).</w:t>
      </w:r>
    </w:p>
    <w:p w:rsidR="00FC042B" w:rsidRDefault="004A1DA6">
      <w:pPr>
        <w:tabs>
          <w:tab w:val="right" w:pos="9360"/>
        </w:tabs>
      </w:pPr>
    </w:p>
    <w:sectPr w:rsidR="00FC042B" w:rsidSect="00090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95" w:rsidRDefault="00DA1495" w:rsidP="00DA1495">
      <w:r>
        <w:separator/>
      </w:r>
    </w:p>
  </w:endnote>
  <w:endnote w:type="continuationSeparator" w:id="0">
    <w:p w:rsidR="00DA1495" w:rsidRDefault="00DA1495" w:rsidP="00DA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5/6/2013 - Docket #: ER13-780-003 - Page </w:t>
    </w:r>
    <w:r w:rsidR="00DA14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A149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5/6/2013 - Docket #: ER13-780-003 - Page </w:t>
    </w:r>
    <w:r w:rsidR="00DA14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A149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5/6/2013 - Docket #: ER13-780-003 - Page </w:t>
    </w:r>
    <w:r w:rsidR="00DA14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A149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95" w:rsidRDefault="00DA1495" w:rsidP="00DA1495">
      <w:r>
        <w:separator/>
      </w:r>
    </w:p>
  </w:footnote>
  <w:footnote w:type="continuationSeparator" w:id="0">
    <w:p w:rsidR="00DA1495" w:rsidRDefault="00DA1495" w:rsidP="00DA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</w:t>
    </w:r>
    <w:r>
      <w:rPr>
        <w:rFonts w:ascii="Arial" w:eastAsia="Arial" w:hAnsi="Arial" w:cs="Arial"/>
        <w:color w:val="000000"/>
        <w:sz w:val="16"/>
      </w:rPr>
      <w:t>OATT Incorporation of Certain Business Practice Standar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95" w:rsidRDefault="004A1D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</w:t>
    </w:r>
    <w:r>
      <w:rPr>
        <w:rFonts w:ascii="Arial" w:eastAsia="Arial" w:hAnsi="Arial" w:cs="Arial"/>
        <w:color w:val="000000"/>
        <w:sz w:val="16"/>
      </w:rPr>
      <w:t>Common Service Provisions --&gt; 2.17 OATT Incorporation 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D76858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29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F81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2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48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90A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49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66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27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9B631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746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EF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4F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20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2E0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2A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0F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7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1AE91E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83E3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01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8B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E2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CD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47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7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AB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AC641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BD8F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6246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00ED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DDCC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9526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78E8D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17EE1B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850F6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495"/>
    <w:rsid w:val="004A1DA6"/>
    <w:rsid w:val="00DA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">
    <w:name w:val="TOC heading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2017-10-10T20:00:00Z</dcterms:created>
  <dcterms:modified xsi:type="dcterms:W3CDTF">2017-10-10T20:00:00Z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-494006231</vt:i4>
  </property>
  <property fmtid="{D5CDD505-2E9C-101B-9397-08002B2CF9AE}" pid="4" name="_NewReviewCycle">
    <vt:lpwstr/>
  </property>
  <property fmtid="{D5CDD505-2E9C-101B-9397-08002B2CF9AE}" pid="5" name="_PreviousAdHocReviewCycleID">
    <vt:i4>-266309100</vt:i4>
  </property>
  <property fmtid="{D5CDD505-2E9C-101B-9397-08002B2CF9AE}" pid="6" name="_ReviewingToolsShownOnce">
    <vt:lpwstr/>
  </property>
</Properties>
</file>