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86" w:rsidRPr="000B687E" w:rsidRDefault="00111A49">
      <w:pPr>
        <w:pStyle w:val="Heading2"/>
        <w:rPr>
          <w:rFonts w:ascii="Times New Roman" w:hAnsi="Times New Roman"/>
          <w:sz w:val="24"/>
          <w:szCs w:val="24"/>
        </w:rPr>
      </w:pPr>
      <w:bookmarkStart w:id="0" w:name="_Toc261446141"/>
      <w:r w:rsidRPr="000B687E">
        <w:rPr>
          <w:rFonts w:ascii="Times New Roman" w:hAnsi="Times New Roman"/>
          <w:sz w:val="24"/>
          <w:szCs w:val="24"/>
        </w:rPr>
        <w:t>5.12</w:t>
      </w:r>
      <w:r w:rsidRPr="000B687E">
        <w:rPr>
          <w:rFonts w:ascii="Times New Roman" w:hAnsi="Times New Roman"/>
          <w:sz w:val="24"/>
          <w:szCs w:val="24"/>
        </w:rPr>
        <w:tab/>
        <w:t>Requirements Applicable to Installed Capacity Suppliers</w:t>
      </w:r>
      <w:bookmarkEnd w:id="0"/>
    </w:p>
    <w:p w:rsidR="00B35F86" w:rsidRPr="000B687E" w:rsidRDefault="00111A49">
      <w:pPr>
        <w:pStyle w:val="Heading3"/>
        <w:rPr>
          <w:rFonts w:ascii="Times New Roman" w:hAnsi="Times New Roman"/>
          <w:sz w:val="24"/>
          <w:szCs w:val="24"/>
        </w:rPr>
      </w:pPr>
      <w:bookmarkStart w:id="1" w:name="_Toc261446142"/>
      <w:r w:rsidRPr="000B687E">
        <w:rPr>
          <w:rFonts w:ascii="Times New Roman" w:hAnsi="Times New Roman"/>
          <w:sz w:val="24"/>
          <w:szCs w:val="24"/>
        </w:rPr>
        <w:t>5.12.1</w:t>
      </w:r>
      <w:r w:rsidRPr="000B687E">
        <w:rPr>
          <w:rFonts w:ascii="Times New Roman" w:hAnsi="Times New Roman"/>
          <w:sz w:val="24"/>
          <w:szCs w:val="24"/>
        </w:rPr>
        <w:tab/>
        <w:t>Installed Capacity Supplier Qualification Requirements</w:t>
      </w:r>
      <w:bookmarkEnd w:id="1"/>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In order to qualify as an Installed Capacity Supplier in the NYCA, each generator and merchant transmission facility interconnected </w:t>
      </w:r>
      <w:r w:rsidRPr="000B687E">
        <w:rPr>
          <w:rFonts w:ascii="Times New Roman" w:hAnsi="Times New Roman"/>
          <w:sz w:val="24"/>
          <w:szCs w:val="24"/>
        </w:rPr>
        <w:t>to the New York State Transmission System must, commencing with the 2009 Summer Capability Period, have elected Capacity Resource Interconnection Service and been found deliverable, or must have been grandfathered as deliverable, pursuant to the applicable</w:t>
      </w:r>
      <w:r w:rsidRPr="000B687E">
        <w:rPr>
          <w:rFonts w:ascii="Times New Roman" w:hAnsi="Times New Roman"/>
          <w:sz w:val="24"/>
          <w:szCs w:val="24"/>
        </w:rPr>
        <w:t xml:space="preserve"> provisions of Attachment X, Attachment Z and Attachment S to the ISO OATT.  In addition, to qualify as an Installed Capacity Supplier in the NYCA, Energy Limited Resources, Generators, Installed Capacity Marketers, Intermittent Power Resources, Limited Co</w:t>
      </w:r>
      <w:r w:rsidRPr="000B687E">
        <w:rPr>
          <w:rFonts w:ascii="Times New Roman" w:hAnsi="Times New Roman"/>
          <w:sz w:val="24"/>
          <w:szCs w:val="24"/>
        </w:rPr>
        <w:t>ntrol Run-of-River Hydro Resources and System Resources rated 1 MW or greater, other than External System Resources and Control Area System Resources which have agreed to certain Curtailment conditions as set forth in the last paragraph of Section 5.12.1 b</w:t>
      </w:r>
      <w:r w:rsidRPr="000B687E">
        <w:rPr>
          <w:rFonts w:ascii="Times New Roman" w:hAnsi="Times New Roman"/>
          <w:sz w:val="24"/>
          <w:szCs w:val="24"/>
        </w:rPr>
        <w:t>elow, Responsible Interface Parties, existing municipally-owned generation, Energy Limited Resources, and Intermittent Power Resources, to the extent those entities are subject to the requirements of Section 5.12.11 of this Tariff, shall:</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5.12.1.1</w:t>
      </w:r>
      <w:r w:rsidRPr="000B687E">
        <w:rPr>
          <w:rFonts w:ascii="Times New Roman" w:hAnsi="Times New Roman"/>
          <w:sz w:val="24"/>
          <w:szCs w:val="24"/>
        </w:rPr>
        <w:tab/>
        <w:t xml:space="preserve">provide </w:t>
      </w:r>
      <w:r w:rsidRPr="000B687E">
        <w:rPr>
          <w:rFonts w:ascii="Times New Roman" w:hAnsi="Times New Roman"/>
          <w:sz w:val="24"/>
          <w:szCs w:val="24"/>
        </w:rPr>
        <w:t xml:space="preserve">information reasonably requested by the ISO including the name and location of </w:t>
      </w:r>
      <w:r w:rsidRPr="000B687E">
        <w:rPr>
          <w:rFonts w:ascii="Times New Roman" w:hAnsi="Times New Roman"/>
          <w:bCs/>
          <w:sz w:val="24"/>
          <w:szCs w:val="24"/>
        </w:rPr>
        <w:t>Generators</w:t>
      </w:r>
      <w:r w:rsidRPr="000B687E">
        <w:rPr>
          <w:rFonts w:ascii="Times New Roman" w:hAnsi="Times New Roman"/>
          <w:sz w:val="24"/>
          <w:szCs w:val="24"/>
        </w:rPr>
        <w:t>, and System Resources;</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5.12.1.2</w:t>
      </w:r>
      <w:r w:rsidRPr="000B687E">
        <w:rPr>
          <w:rFonts w:ascii="Times New Roman" w:hAnsi="Times New Roman"/>
          <w:sz w:val="24"/>
          <w:szCs w:val="24"/>
        </w:rPr>
        <w:tab/>
        <w:t>in accordance with the ISO Procedures, perform DMNC tests and submit the results to the ISO, or provide to the ISO appropriate histori</w:t>
      </w:r>
      <w:r w:rsidRPr="000B687E">
        <w:rPr>
          <w:rFonts w:ascii="Times New Roman" w:hAnsi="Times New Roman"/>
          <w:sz w:val="24"/>
          <w:szCs w:val="24"/>
        </w:rPr>
        <w:t>cal production data;</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5.12.1.3</w:t>
      </w:r>
      <w:r w:rsidRPr="000B687E">
        <w:rPr>
          <w:rFonts w:ascii="Times New Roman" w:hAnsi="Times New Roman"/>
          <w:sz w:val="24"/>
          <w:szCs w:val="24"/>
        </w:rPr>
        <w:tab/>
        <w:t xml:space="preserve">abide by the </w:t>
      </w:r>
      <w:r w:rsidRPr="000B687E">
        <w:rPr>
          <w:rFonts w:ascii="Times New Roman" w:hAnsi="Times New Roman"/>
          <w:bCs/>
          <w:sz w:val="24"/>
          <w:szCs w:val="24"/>
        </w:rPr>
        <w:t>ISO</w:t>
      </w:r>
      <w:r w:rsidRPr="000B687E">
        <w:rPr>
          <w:rFonts w:ascii="Times New Roman" w:hAnsi="Times New Roman"/>
          <w:sz w:val="24"/>
          <w:szCs w:val="24"/>
        </w:rPr>
        <w:t xml:space="preserve"> Generator maintenance coordination procedures;</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5.12.1.4</w:t>
      </w:r>
      <w:r w:rsidRPr="000B687E">
        <w:rPr>
          <w:rFonts w:ascii="Times New Roman" w:hAnsi="Times New Roman"/>
          <w:sz w:val="24"/>
          <w:szCs w:val="24"/>
        </w:rPr>
        <w:tab/>
        <w:t xml:space="preserve">provide the </w:t>
      </w:r>
      <w:r w:rsidRPr="000B687E">
        <w:rPr>
          <w:rFonts w:ascii="Times New Roman" w:hAnsi="Times New Roman"/>
          <w:bCs/>
          <w:sz w:val="24"/>
          <w:szCs w:val="24"/>
        </w:rPr>
        <w:t>expected</w:t>
      </w:r>
      <w:r w:rsidRPr="000B687E">
        <w:rPr>
          <w:rFonts w:ascii="Times New Roman" w:hAnsi="Times New Roman"/>
          <w:sz w:val="24"/>
          <w:szCs w:val="24"/>
        </w:rPr>
        <w:t xml:space="preserve"> return date from any outages (including partial outages) to the ISO;</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5.12.1.5</w:t>
      </w:r>
      <w:r w:rsidRPr="000B687E">
        <w:rPr>
          <w:rFonts w:ascii="Times New Roman" w:hAnsi="Times New Roman"/>
          <w:sz w:val="24"/>
          <w:szCs w:val="24"/>
        </w:rPr>
        <w:tab/>
        <w:t>in accordance with the ISO Procedures,</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lastRenderedPageBreak/>
        <w:t>5.12.1.5.1</w:t>
      </w:r>
      <w:r w:rsidRPr="000B687E">
        <w:rPr>
          <w:rFonts w:ascii="Times New Roman" w:hAnsi="Times New Roman"/>
          <w:sz w:val="24"/>
          <w:szCs w:val="24"/>
        </w:rPr>
        <w:tab/>
        <w:t>prov</w:t>
      </w:r>
      <w:r w:rsidRPr="000B687E">
        <w:rPr>
          <w:rFonts w:ascii="Times New Roman" w:hAnsi="Times New Roman"/>
          <w:sz w:val="24"/>
          <w:szCs w:val="24"/>
        </w:rPr>
        <w:t>ide documentation demonstrating that it will not use the same Unforced Capacity for more than one (1) buyer at the same time</w:t>
      </w:r>
      <w:r w:rsidRPr="000B687E">
        <w:rPr>
          <w:rFonts w:ascii="Times New Roman" w:hAnsi="Times New Roman"/>
          <w:strike/>
          <w:sz w:val="24"/>
          <w:szCs w:val="24"/>
        </w:rPr>
        <w:t>;</w:t>
      </w:r>
      <w:r w:rsidRPr="000B687E">
        <w:rPr>
          <w:rFonts w:ascii="Times New Roman" w:hAnsi="Times New Roman"/>
          <w:sz w:val="24"/>
          <w:szCs w:val="24"/>
        </w:rPr>
        <w:t>, and</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5.12.1.5.2</w:t>
      </w:r>
      <w:r w:rsidRPr="000B687E">
        <w:rPr>
          <w:rFonts w:ascii="Times New Roman" w:hAnsi="Times New Roman"/>
          <w:sz w:val="24"/>
          <w:szCs w:val="24"/>
        </w:rPr>
        <w:tab/>
        <w:t>in the event that the Installed Capacity Supplier supplies more Unforced Capacity than it is qualified to supply i</w:t>
      </w:r>
      <w:r w:rsidRPr="000B687E">
        <w:rPr>
          <w:rFonts w:ascii="Times New Roman" w:hAnsi="Times New Roman"/>
          <w:sz w:val="24"/>
          <w:szCs w:val="24"/>
        </w:rPr>
        <w:t xml:space="preserve">n any specific month (i.e., is short on Capacity), </w:t>
      </w:r>
      <w:r w:rsidRPr="000B687E">
        <w:rPr>
          <w:rFonts w:ascii="Times New Roman" w:hAnsi="Times New Roman"/>
          <w:bCs/>
          <w:sz w:val="24"/>
          <w:szCs w:val="24"/>
        </w:rPr>
        <w:t>documentation</w:t>
      </w:r>
      <w:r w:rsidRPr="000B687E">
        <w:rPr>
          <w:rFonts w:ascii="Times New Roman" w:hAnsi="Times New Roman"/>
          <w:sz w:val="24"/>
          <w:szCs w:val="24"/>
        </w:rPr>
        <w:t xml:space="preserve"> that it has procured sufficient Unforced Capacity to cover this shortfall.</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5.12.1.6</w:t>
      </w:r>
      <w:r w:rsidRPr="000B687E">
        <w:rPr>
          <w:rFonts w:ascii="Times New Roman" w:hAnsi="Times New Roman"/>
          <w:sz w:val="24"/>
          <w:szCs w:val="24"/>
        </w:rPr>
        <w:tab/>
        <w:t xml:space="preserve">except for Installed Capacity Marketers and Intermittent Power Resources that depend upon wind or solar as </w:t>
      </w:r>
      <w:r w:rsidRPr="000B687E">
        <w:rPr>
          <w:rFonts w:ascii="Times New Roman" w:hAnsi="Times New Roman"/>
          <w:sz w:val="24"/>
          <w:szCs w:val="24"/>
        </w:rPr>
        <w:t>their fuel, Bid into the Day-Ahead Market, unless the Energy Limited Resource, Generator, Limited Control Run-of-River Hydro Resource or System Resource is unable to do so due to an outage as defined in the ISO Procedures or due to temperature related de-r</w:t>
      </w:r>
      <w:r w:rsidRPr="000B687E">
        <w:rPr>
          <w:rFonts w:ascii="Times New Roman" w:hAnsi="Times New Roman"/>
          <w:sz w:val="24"/>
          <w:szCs w:val="24"/>
        </w:rPr>
        <w:t xml:space="preserve">atings.  Generators may also enter into the MIS an upper operating limit that would define the operating limit under normal system conditions.  The circumstances under which the ISO will direct a Generator to exceed its upper operating limit are described </w:t>
      </w:r>
      <w:r w:rsidRPr="000B687E">
        <w:rPr>
          <w:rFonts w:ascii="Times New Roman" w:hAnsi="Times New Roman"/>
          <w:sz w:val="24"/>
          <w:szCs w:val="24"/>
        </w:rPr>
        <w:t xml:space="preserve">in the ISO </w:t>
      </w:r>
      <w:r w:rsidRPr="000B687E">
        <w:rPr>
          <w:rFonts w:ascii="Times New Roman" w:hAnsi="Times New Roman"/>
          <w:bCs/>
          <w:sz w:val="24"/>
          <w:szCs w:val="24"/>
        </w:rPr>
        <w:t>Procedures</w:t>
      </w:r>
      <w:r w:rsidRPr="000B687E">
        <w:rPr>
          <w:rFonts w:ascii="Times New Roman" w:hAnsi="Times New Roman"/>
          <w:sz w:val="24"/>
          <w:szCs w:val="24"/>
        </w:rPr>
        <w:t>;</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5.12.1.7</w:t>
      </w:r>
      <w:r w:rsidRPr="000B687E">
        <w:rPr>
          <w:rFonts w:ascii="Times New Roman" w:hAnsi="Times New Roman"/>
          <w:sz w:val="24"/>
          <w:szCs w:val="24"/>
        </w:rPr>
        <w:tab/>
        <w:t xml:space="preserve">provide </w:t>
      </w:r>
      <w:r w:rsidRPr="000B687E">
        <w:rPr>
          <w:rFonts w:ascii="Times New Roman" w:hAnsi="Times New Roman"/>
          <w:bCs/>
          <w:sz w:val="24"/>
          <w:szCs w:val="24"/>
        </w:rPr>
        <w:t>Operating</w:t>
      </w:r>
      <w:r w:rsidRPr="000B687E">
        <w:rPr>
          <w:rFonts w:ascii="Times New Roman" w:hAnsi="Times New Roman"/>
          <w:sz w:val="24"/>
          <w:szCs w:val="24"/>
        </w:rPr>
        <w:t xml:space="preserve"> Data in accordance with Section 5.12.5 of this Tariff;</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5.12.1.8</w:t>
      </w:r>
      <w:r w:rsidRPr="000B687E">
        <w:rPr>
          <w:rFonts w:ascii="Times New Roman" w:hAnsi="Times New Roman"/>
          <w:sz w:val="24"/>
          <w:szCs w:val="24"/>
        </w:rPr>
        <w:tab/>
        <w:t>provide notice to the ISO, prior to the commencement of the Annual Transmission Reliability Assessment on March 1, of any transfers of deliver</w:t>
      </w:r>
      <w:r w:rsidRPr="000B687E">
        <w:rPr>
          <w:rFonts w:ascii="Times New Roman" w:hAnsi="Times New Roman"/>
          <w:sz w:val="24"/>
          <w:szCs w:val="24"/>
        </w:rPr>
        <w:t xml:space="preserve">ability rights to be carried out pursuant to Sections 25.9.4 - 25.9.6 of Attachment S to the </w:t>
      </w:r>
      <w:r w:rsidRPr="000B687E">
        <w:rPr>
          <w:rFonts w:ascii="Times New Roman" w:hAnsi="Times New Roman"/>
          <w:bCs/>
          <w:sz w:val="24"/>
          <w:szCs w:val="24"/>
        </w:rPr>
        <w:t>ISO</w:t>
      </w:r>
      <w:r w:rsidRPr="000B687E">
        <w:rPr>
          <w:rFonts w:ascii="Times New Roman" w:hAnsi="Times New Roman"/>
          <w:sz w:val="24"/>
          <w:szCs w:val="24"/>
        </w:rPr>
        <w:t xml:space="preserve"> OATT;</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5.12.1.9</w:t>
      </w:r>
      <w:r w:rsidRPr="000B687E">
        <w:rPr>
          <w:rFonts w:ascii="Times New Roman" w:hAnsi="Times New Roman"/>
          <w:sz w:val="24"/>
          <w:szCs w:val="24"/>
        </w:rPr>
        <w:tab/>
        <w:t>comply with the ISO Procedures;</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5.12.1.10</w:t>
      </w:r>
      <w:r w:rsidRPr="000B687E">
        <w:rPr>
          <w:rFonts w:ascii="Times New Roman" w:hAnsi="Times New Roman"/>
          <w:sz w:val="24"/>
          <w:szCs w:val="24"/>
        </w:rPr>
        <w:tab/>
        <w:t>when the ISO issues a Supplemental Resource Evaluation request (an SRE), Bid into the in-day market un</w:t>
      </w:r>
      <w:r w:rsidRPr="000B687E">
        <w:rPr>
          <w:rFonts w:ascii="Times New Roman" w:hAnsi="Times New Roman"/>
          <w:sz w:val="24"/>
          <w:szCs w:val="24"/>
        </w:rPr>
        <w:t xml:space="preserve">less the entity has a bid pending in the </w:t>
      </w:r>
      <w:r w:rsidRPr="000B687E">
        <w:rPr>
          <w:rFonts w:ascii="Times New Roman" w:hAnsi="Times New Roman"/>
          <w:iCs/>
          <w:sz w:val="24"/>
          <w:szCs w:val="24"/>
        </w:rPr>
        <w:t>Real-</w:t>
      </w:r>
      <w:r w:rsidRPr="000B687E">
        <w:rPr>
          <w:rFonts w:ascii="Times New Roman" w:hAnsi="Times New Roman"/>
          <w:iCs/>
          <w:sz w:val="24"/>
          <w:szCs w:val="24"/>
        </w:rPr>
        <w:lastRenderedPageBreak/>
        <w:t xml:space="preserve">Time </w:t>
      </w:r>
      <w:r w:rsidRPr="000B687E">
        <w:rPr>
          <w:rFonts w:ascii="Times New Roman" w:hAnsi="Times New Roman"/>
          <w:sz w:val="24"/>
          <w:szCs w:val="24"/>
        </w:rPr>
        <w:t xml:space="preserve">Market when the SRE </w:t>
      </w:r>
      <w:r w:rsidRPr="000B687E">
        <w:rPr>
          <w:rFonts w:ascii="Times New Roman" w:hAnsi="Times New Roman"/>
          <w:bCs/>
          <w:sz w:val="24"/>
          <w:szCs w:val="24"/>
        </w:rPr>
        <w:t>request</w:t>
      </w:r>
      <w:r w:rsidRPr="000B687E">
        <w:rPr>
          <w:rFonts w:ascii="Times New Roman" w:hAnsi="Times New Roman"/>
          <w:sz w:val="24"/>
          <w:szCs w:val="24"/>
        </w:rPr>
        <w:t xml:space="preserve"> is made or is unable to bid in response to the SRE request due to an outage as defined in the ISO Procedures, or due to other operational issues, or due to temperature related d</w:t>
      </w:r>
      <w:r w:rsidRPr="000B687E">
        <w:rPr>
          <w:rFonts w:ascii="Times New Roman" w:hAnsi="Times New Roman"/>
          <w:sz w:val="24"/>
          <w:szCs w:val="24"/>
        </w:rPr>
        <w:t>eratings; and</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5.12.1.11</w:t>
      </w:r>
      <w:r w:rsidRPr="000B687E">
        <w:rPr>
          <w:rFonts w:ascii="Times New Roman" w:hAnsi="Times New Roman"/>
          <w:sz w:val="24"/>
          <w:szCs w:val="24"/>
        </w:rPr>
        <w:tab/>
        <w:t xml:space="preserve">Installed Capacity Suppliers located </w:t>
      </w:r>
      <w:r w:rsidRPr="000B687E">
        <w:rPr>
          <w:rFonts w:ascii="Times New Roman" w:hAnsi="Times New Roman"/>
          <w:iCs/>
          <w:sz w:val="24"/>
          <w:szCs w:val="24"/>
        </w:rPr>
        <w:t>E</w:t>
      </w:r>
      <w:r w:rsidRPr="000B687E">
        <w:rPr>
          <w:rFonts w:ascii="Times New Roman" w:hAnsi="Times New Roman"/>
          <w:sz w:val="24"/>
          <w:szCs w:val="24"/>
        </w:rPr>
        <w:t xml:space="preserve">ast of </w:t>
      </w:r>
      <w:r w:rsidRPr="000B687E">
        <w:rPr>
          <w:rFonts w:ascii="Times New Roman" w:hAnsi="Times New Roman"/>
          <w:iCs/>
          <w:sz w:val="24"/>
          <w:szCs w:val="24"/>
        </w:rPr>
        <w:t>C</w:t>
      </w:r>
      <w:r w:rsidRPr="000B687E">
        <w:rPr>
          <w:rFonts w:ascii="Times New Roman" w:hAnsi="Times New Roman"/>
          <w:sz w:val="24"/>
          <w:szCs w:val="24"/>
        </w:rPr>
        <w:t>entral-</w:t>
      </w:r>
      <w:r w:rsidRPr="000B687E">
        <w:rPr>
          <w:rFonts w:ascii="Times New Roman" w:hAnsi="Times New Roman"/>
          <w:iCs/>
          <w:sz w:val="24"/>
          <w:szCs w:val="24"/>
        </w:rPr>
        <w:t>E</w:t>
      </w:r>
      <w:r w:rsidRPr="000B687E">
        <w:rPr>
          <w:rFonts w:ascii="Times New Roman" w:hAnsi="Times New Roman"/>
          <w:sz w:val="24"/>
          <w:szCs w:val="24"/>
        </w:rPr>
        <w:t>ast shall Bid in the Day-Ahead and Real-Time Markets all Capacity available for supplying 10</w:t>
      </w:r>
      <w:r w:rsidRPr="000B687E">
        <w:rPr>
          <w:rFonts w:ascii="Times New Roman" w:hAnsi="Times New Roman"/>
          <w:sz w:val="24"/>
          <w:szCs w:val="24"/>
        </w:rPr>
        <w:noBreakHyphen/>
        <w:t>Minute Non-</w:t>
      </w:r>
      <w:r w:rsidRPr="000B687E">
        <w:rPr>
          <w:rFonts w:ascii="Times New Roman" w:hAnsi="Times New Roman"/>
          <w:iCs/>
          <w:sz w:val="24"/>
          <w:szCs w:val="24"/>
        </w:rPr>
        <w:t xml:space="preserve">Synchronized </w:t>
      </w:r>
      <w:r w:rsidRPr="000B687E">
        <w:rPr>
          <w:rFonts w:ascii="Times New Roman" w:hAnsi="Times New Roman"/>
          <w:sz w:val="24"/>
          <w:szCs w:val="24"/>
        </w:rPr>
        <w:t>Reserve (unless the Generator is unable to meet its commitmen</w:t>
      </w:r>
      <w:r w:rsidRPr="000B687E">
        <w:rPr>
          <w:rFonts w:ascii="Times New Roman" w:hAnsi="Times New Roman"/>
          <w:sz w:val="24"/>
          <w:szCs w:val="24"/>
        </w:rPr>
        <w:t xml:space="preserve">t because of an </w:t>
      </w:r>
      <w:r w:rsidRPr="000B687E">
        <w:rPr>
          <w:rFonts w:ascii="Times New Roman" w:hAnsi="Times New Roman"/>
          <w:bCs/>
          <w:sz w:val="24"/>
          <w:szCs w:val="24"/>
        </w:rPr>
        <w:t>outage</w:t>
      </w:r>
      <w:r w:rsidRPr="000B687E">
        <w:rPr>
          <w:rFonts w:ascii="Times New Roman" w:hAnsi="Times New Roman"/>
          <w:sz w:val="24"/>
          <w:szCs w:val="24"/>
        </w:rPr>
        <w:t xml:space="preserve"> as defined in the ISO Procedures), except for the Generators described in Subsections 5.12.1.11.1, 5.12.1.11.2 and 5.12.1.11.3 below:</w:t>
      </w:r>
    </w:p>
    <w:p w:rsidR="00B35F86" w:rsidRPr="000B687E" w:rsidRDefault="00111A49">
      <w:pPr>
        <w:pStyle w:val="alphapara"/>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Generators providing Energy under contracts executed and effective on or before Novembe</w:t>
      </w:r>
      <w:r w:rsidRPr="000B687E">
        <w:rPr>
          <w:rFonts w:ascii="Times New Roman" w:hAnsi="Times New Roman"/>
          <w:sz w:val="24"/>
          <w:szCs w:val="24"/>
        </w:rPr>
        <w:t xml:space="preserve">r 18, 1999 (including PURPA contracts) in which the power purchasers do not control the operation of the supply source but would be responsible for penalties for being off-schedule, with the exception of Generators under must-take PURPA contracts executed </w:t>
      </w:r>
      <w:r w:rsidRPr="000B687E">
        <w:rPr>
          <w:rFonts w:ascii="Times New Roman" w:hAnsi="Times New Roman"/>
          <w:sz w:val="24"/>
          <w:szCs w:val="24"/>
        </w:rPr>
        <w:t xml:space="preserve">and effective on or before November 18, 1999, who have not provided telemetering to their local TO and historically have not been eligible to participate in the NYPP market, which will continue to be treated as TO Load modifiers under the ISO-administered </w:t>
      </w:r>
      <w:r w:rsidRPr="000B687E">
        <w:rPr>
          <w:rFonts w:ascii="Times New Roman" w:hAnsi="Times New Roman"/>
          <w:sz w:val="24"/>
          <w:szCs w:val="24"/>
        </w:rPr>
        <w:t>markets;</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t>Existing topping turbine Generators and extraction turbine Generators producing Energy resulting from the supply of steam to the district steam system located in New York City (LBMP Zone J) in operation on or before November 18, 1999 a</w:t>
      </w:r>
      <w:r w:rsidRPr="000B687E">
        <w:rPr>
          <w:rFonts w:ascii="Times New Roman" w:hAnsi="Times New Roman"/>
          <w:sz w:val="24"/>
          <w:szCs w:val="24"/>
        </w:rPr>
        <w:t>nd/or topping or extraction turbine Generators used in replacing or repowering steam supplies from such units (in accordance with good engineering and economic design) that cannot follow schedules, up to a maximum total of 499 MW of such units; and</w:t>
      </w:r>
    </w:p>
    <w:p w:rsidR="00B35F86" w:rsidRPr="000B687E" w:rsidRDefault="00111A49" w:rsidP="000B687E">
      <w:pPr>
        <w:pStyle w:val="alphapara"/>
        <w:spacing w:after="0"/>
        <w:rPr>
          <w:rFonts w:ascii="Times New Roman" w:hAnsi="Times New Roman"/>
          <w:strike/>
          <w:sz w:val="24"/>
          <w:szCs w:val="24"/>
        </w:rPr>
      </w:pPr>
      <w:r w:rsidRPr="000B687E">
        <w:rPr>
          <w:rFonts w:ascii="Times New Roman" w:hAnsi="Times New Roman"/>
          <w:sz w:val="24"/>
          <w:szCs w:val="24"/>
        </w:rPr>
        <w:t>5.12.1.</w:t>
      </w:r>
      <w:r w:rsidRPr="000B687E">
        <w:rPr>
          <w:rFonts w:ascii="Times New Roman" w:hAnsi="Times New Roman"/>
          <w:sz w:val="24"/>
          <w:szCs w:val="24"/>
        </w:rPr>
        <w:t>11.3</w:t>
      </w:r>
      <w:r w:rsidRPr="000B687E">
        <w:rPr>
          <w:rFonts w:ascii="Times New Roman" w:hAnsi="Times New Roman"/>
          <w:sz w:val="24"/>
          <w:szCs w:val="24"/>
        </w:rPr>
        <w:tab/>
        <w:t xml:space="preserve">Units that have </w:t>
      </w:r>
      <w:r w:rsidRPr="000B687E">
        <w:rPr>
          <w:rFonts w:ascii="Times New Roman" w:hAnsi="Times New Roman"/>
          <w:bCs/>
          <w:sz w:val="24"/>
          <w:szCs w:val="24"/>
        </w:rPr>
        <w:t>demonstrated</w:t>
      </w:r>
      <w:r w:rsidRPr="000B687E">
        <w:rPr>
          <w:rFonts w:ascii="Times New Roman" w:hAnsi="Times New Roman"/>
          <w:sz w:val="24"/>
          <w:szCs w:val="24"/>
        </w:rPr>
        <w:t xml:space="preserve"> to the ISO that they are subject to environmental, contractual or other legal or physical requirements that would otherwise preclude them from providing 10-Minute NSR.</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ISO shall inform each potential Installed Capacity</w:t>
      </w:r>
      <w:r w:rsidRPr="000B687E">
        <w:rPr>
          <w:rFonts w:ascii="Times New Roman" w:hAnsi="Times New Roman"/>
          <w:sz w:val="24"/>
          <w:szCs w:val="24"/>
        </w:rPr>
        <w:t xml:space="preserve"> Supplier that is required to submit DMNC data of its approved DMNC ratings for the Summer Capability Period and the Winter Capability Period in accordance with the ISO Procedures.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Requirements to qualify as Installed Capacity Suppliers for External System</w:t>
      </w:r>
      <w:r w:rsidRPr="000B687E">
        <w:rPr>
          <w:rFonts w:ascii="Times New Roman" w:hAnsi="Times New Roman"/>
          <w:sz w:val="24"/>
          <w:szCs w:val="24"/>
        </w:rPr>
        <w:t xml:space="preserve"> Resources and Control Area System Resources located in External Control Areas that have agreed not to Curtail the Energy associated with such Installed Capacity or to afford it the same Curtailment priority that it affords its own Control Area Load shall </w:t>
      </w:r>
      <w:r w:rsidRPr="000B687E">
        <w:rPr>
          <w:rFonts w:ascii="Times New Roman" w:hAnsi="Times New Roman"/>
          <w:sz w:val="24"/>
          <w:szCs w:val="24"/>
        </w:rPr>
        <w:t>be established in the ISO Procedures.</w:t>
      </w:r>
    </w:p>
    <w:p w:rsidR="006D56C9" w:rsidRDefault="00111A49">
      <w:pPr>
        <w:pStyle w:val="Bodypara"/>
        <w:rPr>
          <w:ins w:id="2" w:author="Author" w:date="2013-02-07T12:20:00Z"/>
          <w:rFonts w:ascii="Times New Roman" w:hAnsi="Times New Roman"/>
          <w:sz w:val="24"/>
          <w:szCs w:val="24"/>
        </w:rPr>
      </w:pPr>
      <w:ins w:id="3" w:author="Author" w:date="2013-02-07T12:22:00Z">
        <w:r w:rsidRPr="00A5022D">
          <w:rPr>
            <w:rFonts w:ascii="Times New Roman" w:hAnsi="Times New Roman"/>
            <w:sz w:val="24"/>
            <w:szCs w:val="24"/>
          </w:rPr>
          <w:t>External Installed Capacity not associated with UDRs</w:t>
        </w:r>
      </w:ins>
      <w:ins w:id="4" w:author="Author" w:date="2013-02-07T12:23:00Z">
        <w:r w:rsidR="00B4454C">
          <w:rPr>
            <w:rFonts w:ascii="Times New Roman" w:hAnsi="Times New Roman"/>
            <w:sz w:val="24"/>
            <w:szCs w:val="24"/>
          </w:rPr>
          <w:t xml:space="preserve">, including </w:t>
        </w:r>
      </w:ins>
      <w:ins w:id="5" w:author="Author" w:date="2013-02-07T12:24:00Z">
        <w:r w:rsidR="00B4454C">
          <w:rPr>
            <w:rFonts w:ascii="Times New Roman" w:hAnsi="Times New Roman"/>
            <w:sz w:val="24"/>
            <w:szCs w:val="24"/>
          </w:rPr>
          <w:t xml:space="preserve">capacity associated with </w:t>
        </w:r>
      </w:ins>
      <w:ins w:id="6" w:author="Author" w:date="2013-02-07T12:22:00Z">
        <w:r w:rsidR="00B4454C">
          <w:rPr>
            <w:rFonts w:ascii="Times New Roman" w:hAnsi="Times New Roman"/>
            <w:sz w:val="24"/>
            <w:szCs w:val="24"/>
          </w:rPr>
          <w:t>External CRIS Rights</w:t>
        </w:r>
      </w:ins>
      <w:ins w:id="7" w:author="Author" w:date="2013-02-07T12:23:00Z">
        <w:r w:rsidR="00B4454C">
          <w:rPr>
            <w:rFonts w:ascii="Times New Roman" w:hAnsi="Times New Roman"/>
            <w:sz w:val="24"/>
            <w:szCs w:val="24"/>
          </w:rPr>
          <w:t>,</w:t>
        </w:r>
      </w:ins>
      <w:ins w:id="8" w:author="Author" w:date="2013-02-07T12:22:00Z">
        <w:r w:rsidR="00B4454C">
          <w:rPr>
            <w:rFonts w:ascii="Times New Roman" w:hAnsi="Times New Roman"/>
            <w:sz w:val="24"/>
            <w:szCs w:val="24"/>
          </w:rPr>
          <w:t xml:space="preserve"> </w:t>
        </w:r>
      </w:ins>
      <w:ins w:id="9" w:author="Author" w:date="2013-02-07T12:21:00Z">
        <w:r w:rsidR="00B4454C">
          <w:rPr>
            <w:rFonts w:ascii="Times New Roman" w:hAnsi="Times New Roman"/>
            <w:sz w:val="24"/>
            <w:szCs w:val="24"/>
          </w:rPr>
          <w:t>Grandfathered External Installed Capacity Agreements listed in Attachment E of the ISO Installed Capacity Manual, the Existing Transmission Capacity for Native Load listed for New York State Electric &amp; Gas Corporation in Table 3 of Attachment L to the ISO OATT</w:t>
        </w:r>
      </w:ins>
      <w:ins w:id="10" w:author="Author" w:date="2013-02-07T12:22:00Z">
        <w:r w:rsidR="00B4454C">
          <w:rPr>
            <w:rFonts w:ascii="Times New Roman" w:hAnsi="Times New Roman"/>
            <w:sz w:val="24"/>
            <w:szCs w:val="24"/>
          </w:rPr>
          <w:t xml:space="preserve">, </w:t>
        </w:r>
      </w:ins>
      <w:ins w:id="11" w:author="Author" w:date="2013-02-08T09:49:00Z">
        <w:r w:rsidR="00B4454C" w:rsidRPr="00B4454C">
          <w:rPr>
            <w:rFonts w:ascii="Times New Roman" w:hAnsi="Times New Roman"/>
            <w:sz w:val="24"/>
            <w:szCs w:val="24"/>
            <w:rPrChange w:id="12" w:author="Author" w:date="2013-02-08T12:35:00Z">
              <w:rPr>
                <w:rFonts w:ascii="Times New Roman" w:hAnsi="Times New Roman"/>
                <w:sz w:val="24"/>
                <w:szCs w:val="24"/>
                <w:highlight w:val="yellow"/>
              </w:rPr>
            </w:rPrChange>
          </w:rPr>
          <w:t xml:space="preserve">Import Rights, </w:t>
        </w:r>
      </w:ins>
      <w:ins w:id="13" w:author="Author" w:date="2013-02-07T12:23:00Z">
        <w:r w:rsidR="00B4454C">
          <w:rPr>
            <w:rFonts w:ascii="Times New Roman" w:hAnsi="Times New Roman"/>
            <w:sz w:val="24"/>
            <w:szCs w:val="24"/>
          </w:rPr>
          <w:t xml:space="preserve">and </w:t>
        </w:r>
      </w:ins>
      <w:ins w:id="14" w:author="Author" w:date="2013-02-07T12:22:00Z">
        <w:r w:rsidR="00B4454C">
          <w:rPr>
            <w:rFonts w:ascii="Times New Roman" w:hAnsi="Times New Roman"/>
            <w:sz w:val="24"/>
            <w:szCs w:val="24"/>
          </w:rPr>
          <w:t>External System Resources,</w:t>
        </w:r>
      </w:ins>
      <w:ins w:id="15" w:author="Author" w:date="2013-02-07T12:23:00Z">
        <w:r w:rsidR="00B4454C">
          <w:rPr>
            <w:rFonts w:ascii="Times New Roman" w:hAnsi="Times New Roman"/>
            <w:sz w:val="24"/>
            <w:szCs w:val="24"/>
          </w:rPr>
          <w:t xml:space="preserve"> </w:t>
        </w:r>
      </w:ins>
      <w:ins w:id="16" w:author="Author" w:date="2013-02-07T12:25:00Z">
        <w:r w:rsidR="00B4454C">
          <w:rPr>
            <w:rFonts w:ascii="Times New Roman" w:hAnsi="Times New Roman"/>
            <w:sz w:val="24"/>
            <w:szCs w:val="24"/>
          </w:rPr>
          <w:t xml:space="preserve">is only qualified </w:t>
        </w:r>
      </w:ins>
      <w:ins w:id="17" w:author="Author" w:date="2013-04-20T04:39:00Z">
        <w:r w:rsidR="00B4454C">
          <w:rPr>
            <w:rFonts w:ascii="Times New Roman" w:hAnsi="Times New Roman"/>
            <w:sz w:val="24"/>
            <w:szCs w:val="24"/>
          </w:rPr>
          <w:t xml:space="preserve">to satisfy </w:t>
        </w:r>
      </w:ins>
      <w:ins w:id="18" w:author="Author" w:date="2013-04-20T03:06:00Z">
        <w:r w:rsidR="00B4454C" w:rsidRPr="00B4454C">
          <w:rPr>
            <w:rFonts w:ascii="Times New Roman" w:hAnsi="Times New Roman"/>
            <w:rPrChange w:id="19" w:author="Author" w:date="2013-04-26T16:00:00Z">
              <w:rPr/>
            </w:rPrChange>
          </w:rPr>
          <w:t>a NYCA Minimum Unforced Capacity Requirement</w:t>
        </w:r>
      </w:ins>
      <w:r w:rsidRPr="00A5022D">
        <w:rPr>
          <w:rFonts w:ascii="Times New Roman" w:hAnsi="Times New Roman"/>
          <w:sz w:val="24"/>
          <w:szCs w:val="24"/>
        </w:rPr>
        <w:t xml:space="preserve"> </w:t>
      </w:r>
      <w:ins w:id="20" w:author="Author" w:date="2013-02-07T12:26:00Z">
        <w:r w:rsidR="00B4454C">
          <w:rPr>
            <w:rFonts w:ascii="Times New Roman" w:hAnsi="Times New Roman"/>
            <w:sz w:val="24"/>
            <w:szCs w:val="24"/>
          </w:rPr>
          <w:t>and is not eligible to satisfy a Locational Minimum Installed Capacity Requirement.</w:t>
        </w:r>
      </w:ins>
      <w:ins w:id="21" w:author="Author" w:date="2013-02-07T12:25:00Z">
        <w:r>
          <w:rPr>
            <w:rFonts w:ascii="Times New Roman" w:hAnsi="Times New Roman"/>
            <w:sz w:val="24"/>
            <w:szCs w:val="24"/>
          </w:rPr>
          <w:t xml:space="preserve"> </w:t>
        </w:r>
      </w:ins>
      <w:ins w:id="22" w:author="Author" w:date="2013-02-07T12:24:00Z">
        <w:r>
          <w:rPr>
            <w:rFonts w:ascii="Times New Roman" w:hAnsi="Times New Roman"/>
            <w:sz w:val="24"/>
            <w:szCs w:val="24"/>
          </w:rPr>
          <w:t xml:space="preserve"> </w:t>
        </w:r>
      </w:ins>
    </w:p>
    <w:p w:rsidR="00B35F86" w:rsidRPr="000B687E" w:rsidRDefault="00111A49">
      <w:pPr>
        <w:pStyle w:val="Bodypara"/>
        <w:rPr>
          <w:rFonts w:ascii="Times New Roman" w:hAnsi="Times New Roman"/>
          <w:sz w:val="24"/>
          <w:szCs w:val="24"/>
          <w:vertAlign w:val="superscript"/>
        </w:rPr>
      </w:pPr>
      <w:r w:rsidRPr="000B687E">
        <w:rPr>
          <w:rFonts w:ascii="Times New Roman" w:hAnsi="Times New Roman"/>
          <w:sz w:val="24"/>
          <w:szCs w:val="24"/>
        </w:rPr>
        <w:t>Not later than 30 days prior to each ICAP Spot Market Auction, each Market Participant that may make offers to sell Unforced Capacity in such auction</w:t>
      </w:r>
      <w:r w:rsidRPr="000B687E">
        <w:rPr>
          <w:rFonts w:ascii="Times New Roman" w:hAnsi="Times New Roman"/>
          <w:sz w:val="24"/>
          <w:szCs w:val="24"/>
        </w:rPr>
        <w:t xml:space="preserve"> shall submit information to the ISO, in accordance with ISO Procedures and in the format specified by the ISO that identifies each Affiliated Entity, as that term is defined in Section 23.2.1 of Attachment H of the Services Tariff, of the Market Party or </w:t>
      </w:r>
      <w:r w:rsidRPr="000B687E">
        <w:rPr>
          <w:rFonts w:ascii="Times New Roman" w:hAnsi="Times New Roman"/>
          <w:sz w:val="24"/>
          <w:szCs w:val="24"/>
        </w:rPr>
        <w:t>with which the Market Party is an Affiliated Entity.  The names of entities that are Affiliated Entities shall not be treated as Confidential Information, but such treatment may be requested for the existence of an Affiliated Entity relationship.</w:t>
      </w:r>
      <w:r w:rsidRPr="000B687E">
        <w:rPr>
          <w:rStyle w:val="FootnoteReference"/>
          <w:rFonts w:ascii="Times New Roman" w:hAnsi="Times New Roman"/>
          <w:sz w:val="24"/>
          <w:szCs w:val="24"/>
        </w:rPr>
        <w:t xml:space="preserve"> </w:t>
      </w:r>
      <w:r w:rsidRPr="000B687E">
        <w:rPr>
          <w:rFonts w:ascii="Times New Roman" w:hAnsi="Times New Roman"/>
          <w:sz w:val="24"/>
          <w:szCs w:val="24"/>
        </w:rPr>
        <w:t xml:space="preserve"> The info</w:t>
      </w:r>
      <w:r w:rsidRPr="000B687E">
        <w:rPr>
          <w:rFonts w:ascii="Times New Roman" w:hAnsi="Times New Roman"/>
          <w:sz w:val="24"/>
          <w:szCs w:val="24"/>
        </w:rPr>
        <w:t>rmation submitted to the ISO shall identify the nature of the Affiliated Entity relationship by the applicable category specified in the definition of “Affiliated Entity” in Section 23.2.1 of Attachment H of the Services Tariff.</w:t>
      </w:r>
    </w:p>
    <w:p w:rsidR="00B35F86" w:rsidRPr="000B687E" w:rsidRDefault="00111A49">
      <w:pPr>
        <w:pStyle w:val="Heading3"/>
        <w:rPr>
          <w:rFonts w:ascii="Times New Roman" w:hAnsi="Times New Roman"/>
          <w:sz w:val="24"/>
          <w:szCs w:val="24"/>
        </w:rPr>
      </w:pPr>
      <w:bookmarkStart w:id="23" w:name="_Toc261446143"/>
      <w:r w:rsidRPr="000B687E">
        <w:rPr>
          <w:rFonts w:ascii="Times New Roman" w:hAnsi="Times New Roman"/>
          <w:sz w:val="24"/>
          <w:szCs w:val="24"/>
        </w:rPr>
        <w:t>5.12.2</w:t>
      </w:r>
      <w:r w:rsidRPr="000B687E">
        <w:rPr>
          <w:rFonts w:ascii="Times New Roman" w:hAnsi="Times New Roman"/>
          <w:sz w:val="24"/>
          <w:szCs w:val="24"/>
        </w:rPr>
        <w:tab/>
        <w:t>Additional Provision</w:t>
      </w:r>
      <w:r w:rsidRPr="000B687E">
        <w:rPr>
          <w:rFonts w:ascii="Times New Roman" w:hAnsi="Times New Roman"/>
          <w:sz w:val="24"/>
          <w:szCs w:val="24"/>
        </w:rPr>
        <w:t>s Applicable to External Installed Capacity Suppliers</w:t>
      </w:r>
      <w:bookmarkEnd w:id="23"/>
    </w:p>
    <w:p w:rsidR="00000000" w:rsidRDefault="00111A49">
      <w:pPr>
        <w:ind w:firstLine="720"/>
        <w:rPr>
          <w:ins w:id="24" w:author="Author" w:date="2013-02-07T12:11:00Z"/>
          <w:rFonts w:ascii="Times New Roman" w:hAnsi="Times New Roman"/>
          <w:sz w:val="24"/>
          <w:szCs w:val="24"/>
        </w:rPr>
        <w:pPrChange w:id="25" w:author="Author" w:date="2013-02-07T12:11:00Z">
          <w:pPr>
            <w:pStyle w:val="Heading4"/>
          </w:pPr>
        </w:pPrChange>
      </w:pPr>
      <w:bookmarkStart w:id="26" w:name="_Toc261446144"/>
      <w:ins w:id="27" w:author="Author" w:date="2013-02-07T12:11:00Z">
        <w:r w:rsidRPr="00D347CE">
          <w:rPr>
            <w:rFonts w:ascii="Times New Roman" w:hAnsi="Times New Roman"/>
            <w:sz w:val="24"/>
            <w:szCs w:val="24"/>
          </w:rPr>
          <w:t>Terms in this Section 5.12.2 not defined in the Services Tariff have the meaning set forth in the OATT.</w:t>
        </w:r>
        <w:r>
          <w:rPr>
            <w:rFonts w:ascii="Times New Roman" w:hAnsi="Times New Roman"/>
            <w:sz w:val="24"/>
            <w:szCs w:val="24"/>
          </w:rPr>
          <w:t xml:space="preserve">  </w:t>
        </w:r>
      </w:ins>
    </w:p>
    <w:p w:rsidR="00B35F86" w:rsidRPr="000B687E" w:rsidRDefault="00111A49">
      <w:pPr>
        <w:pStyle w:val="Heading4"/>
        <w:rPr>
          <w:rFonts w:ascii="Times New Roman" w:hAnsi="Times New Roman"/>
          <w:sz w:val="24"/>
          <w:szCs w:val="24"/>
        </w:rPr>
      </w:pPr>
      <w:r w:rsidRPr="000B687E">
        <w:rPr>
          <w:rFonts w:ascii="Times New Roman" w:hAnsi="Times New Roman"/>
          <w:sz w:val="24"/>
          <w:szCs w:val="24"/>
        </w:rPr>
        <w:t>5.12.2.1</w:t>
      </w:r>
      <w:r w:rsidRPr="000B687E">
        <w:rPr>
          <w:rFonts w:ascii="Times New Roman" w:hAnsi="Times New Roman"/>
          <w:sz w:val="24"/>
          <w:szCs w:val="24"/>
        </w:rPr>
        <w:tab/>
        <w:t>Provisions Addressing the Applicable External Control Area.</w:t>
      </w:r>
      <w:bookmarkEnd w:id="26"/>
    </w:p>
    <w:p w:rsidR="00B35F86" w:rsidRPr="000B687E" w:rsidRDefault="00111A49" w:rsidP="000B687E">
      <w:pPr>
        <w:pStyle w:val="Bodypara"/>
        <w:spacing w:after="0"/>
        <w:rPr>
          <w:rFonts w:ascii="Times New Roman" w:hAnsi="Times New Roman"/>
          <w:sz w:val="24"/>
          <w:szCs w:val="24"/>
          <w:u w:val="double"/>
        </w:rPr>
      </w:pPr>
      <w:r w:rsidRPr="000B687E">
        <w:rPr>
          <w:rFonts w:ascii="Times New Roman" w:hAnsi="Times New Roman"/>
          <w:sz w:val="24"/>
          <w:szCs w:val="24"/>
        </w:rPr>
        <w:t xml:space="preserve">External Generators, External System Resources, and Control Area System Resources qualify as Installed Capacity Suppliers if they demonstrate to the satisfaction of the NYISO that the Installed Capacity Equivalent of their Unforced Capacity is deliverable </w:t>
      </w:r>
      <w:r w:rsidRPr="000B687E">
        <w:rPr>
          <w:rFonts w:ascii="Times New Roman" w:hAnsi="Times New Roman"/>
          <w:sz w:val="24"/>
          <w:szCs w:val="24"/>
        </w:rPr>
        <w:t>to the NYCA or, in the case of an entity using a UDR to meet a Locational Minimum Installed Capacity Requirement, to the NYCA interface associated with that UDR transmission facility and will not be recalled or curtailed by an External Control Area to sati</w:t>
      </w:r>
      <w:r w:rsidRPr="000B687E">
        <w:rPr>
          <w:rFonts w:ascii="Times New Roman" w:hAnsi="Times New Roman"/>
          <w:sz w:val="24"/>
          <w:szCs w:val="24"/>
        </w:rPr>
        <w:t xml:space="preserve">sfy its own Control Area Loads, or, in the case of Control Area System Resources, if they demonstrate that the External Control Area will afford the NYCA Load the same curtailment priority that they afford their own Control Area Native Load Customers. The </w:t>
      </w:r>
      <w:r w:rsidRPr="000B687E">
        <w:rPr>
          <w:rFonts w:ascii="Times New Roman" w:hAnsi="Times New Roman"/>
          <w:sz w:val="24"/>
          <w:szCs w:val="24"/>
        </w:rPr>
        <w:t>amount of Unforced Capacity that may be supplied by such entities qualifying pursuant to the alternative criteria may be reduced by the ISO, pursuant to ISO Procedures, to reflect the possibility of curtailment.  External Installed Capacity associated with</w:t>
      </w:r>
      <w:r w:rsidRPr="000B687E">
        <w:rPr>
          <w:rFonts w:ascii="Times New Roman" w:hAnsi="Times New Roman"/>
          <w:sz w:val="24"/>
          <w:szCs w:val="24"/>
        </w:rPr>
        <w:t xml:space="preserve"> Import Rights or UDRs is subject to the same deliverability requirements applied to Internal Installed Capacity Suppliers associated with UDRs.  </w:t>
      </w:r>
    </w:p>
    <w:p w:rsidR="00B35F86" w:rsidRPr="000B687E" w:rsidRDefault="00111A49">
      <w:pPr>
        <w:pStyle w:val="Heading4"/>
        <w:rPr>
          <w:rFonts w:ascii="Times New Roman" w:hAnsi="Times New Roman"/>
          <w:sz w:val="24"/>
          <w:szCs w:val="24"/>
        </w:rPr>
      </w:pPr>
      <w:bookmarkStart w:id="28" w:name="_Toc261446145"/>
      <w:r w:rsidRPr="000B687E">
        <w:rPr>
          <w:rFonts w:ascii="Times New Roman" w:hAnsi="Times New Roman"/>
          <w:sz w:val="24"/>
          <w:szCs w:val="24"/>
        </w:rPr>
        <w:t>5.12.2.2</w:t>
      </w:r>
      <w:r w:rsidRPr="000B687E">
        <w:rPr>
          <w:rFonts w:ascii="Times New Roman" w:hAnsi="Times New Roman"/>
          <w:sz w:val="24"/>
          <w:szCs w:val="24"/>
        </w:rPr>
        <w:tab/>
        <w:t>Additional Provisions Addressing Internal Deliverability and Import Rights.</w:t>
      </w:r>
      <w:bookmarkEnd w:id="28"/>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In addition to the provi</w:t>
      </w:r>
      <w:r w:rsidRPr="000B687E">
        <w:rPr>
          <w:rFonts w:ascii="Times New Roman" w:hAnsi="Times New Roman"/>
          <w:sz w:val="24"/>
          <w:szCs w:val="24"/>
        </w:rPr>
        <w:t>sions contained in Section 5.12.2.1 above, External Installed Capacity not associated with UDRs or External CRIS Rights will be subject to the deliverability test in Section 25.7.8 and 25.7.9 of Attachment S to the ISO OATT.  The deliverability of External</w:t>
      </w:r>
      <w:r w:rsidRPr="000B687E">
        <w:rPr>
          <w:rFonts w:ascii="Times New Roman" w:hAnsi="Times New Roman"/>
          <w:sz w:val="24"/>
          <w:szCs w:val="24"/>
        </w:rPr>
        <w:t xml:space="preserve"> Installed Capacity not associated with UDRs or External CRIS Rights will be evaluated annually as a part of the process that sets import rights for the upcoming Capability Year, to determine the amount of External Installed Capacity that can be imported t</w:t>
      </w:r>
      <w:r w:rsidRPr="000B687E">
        <w:rPr>
          <w:rFonts w:ascii="Times New Roman" w:hAnsi="Times New Roman"/>
          <w:sz w:val="24"/>
          <w:szCs w:val="24"/>
        </w:rPr>
        <w:t>o the New York Control Area across any individual External Interface and across all of those External Interfaces, taken together. The External Installed Capacity deliverability test will be performed using the ISO’s forecast, for the upcoming Capability Ye</w:t>
      </w:r>
      <w:r w:rsidRPr="000B687E">
        <w:rPr>
          <w:rFonts w:ascii="Times New Roman" w:hAnsi="Times New Roman"/>
          <w:sz w:val="24"/>
          <w:szCs w:val="24"/>
        </w:rPr>
        <w:t>ar, of New York Control Area CRIS resources, transmission facilities, and load.  Under this process (i) Grandfathered External Installed Capacity Agreements listed in Attachment E of the ISO Installed Capacity Manual, and (ii) the Existing Transmission Cap</w:t>
      </w:r>
      <w:r w:rsidRPr="000B687E">
        <w:rPr>
          <w:rFonts w:ascii="Times New Roman" w:hAnsi="Times New Roman"/>
          <w:sz w:val="24"/>
          <w:szCs w:val="24"/>
        </w:rPr>
        <w:t xml:space="preserve">acity for Native Load listed for New York State Electric &amp; Gas Corporation in Table 3 of Attachment L to the ISO OATT, will be considered </w:t>
      </w:r>
      <w:r w:rsidRPr="0085271E">
        <w:rPr>
          <w:rFonts w:ascii="Times New Roman" w:hAnsi="Times New Roman"/>
          <w:sz w:val="24"/>
          <w:szCs w:val="24"/>
        </w:rPr>
        <w:t>deliverable</w:t>
      </w:r>
      <w:ins w:id="29" w:author="Author" w:date="2013-02-07T12:11:00Z">
        <w:r w:rsidRPr="0085271E">
          <w:rPr>
            <w:rFonts w:ascii="Times New Roman" w:hAnsi="Times New Roman"/>
            <w:sz w:val="24"/>
            <w:szCs w:val="24"/>
          </w:rPr>
          <w:t xml:space="preserve"> </w:t>
        </w:r>
      </w:ins>
      <w:ins w:id="30" w:author="Author" w:date="2013-02-07T12:15:00Z">
        <w:r w:rsidR="00B4454C">
          <w:rPr>
            <w:rFonts w:ascii="Times New Roman" w:hAnsi="Times New Roman"/>
            <w:sz w:val="24"/>
            <w:szCs w:val="24"/>
          </w:rPr>
          <w:t>within</w:t>
        </w:r>
      </w:ins>
      <w:ins w:id="31" w:author="Author" w:date="2013-02-07T12:11:00Z">
        <w:r w:rsidR="00B4454C" w:rsidRPr="00B4454C">
          <w:rPr>
            <w:rFonts w:ascii="Times New Roman" w:hAnsi="Times New Roman"/>
            <w:sz w:val="24"/>
            <w:szCs w:val="24"/>
            <w:rPrChange w:id="32" w:author="Author" w:date="2013-02-08T12:35:00Z">
              <w:rPr>
                <w:rFonts w:ascii="Times New Roman" w:hAnsi="Times New Roman"/>
                <w:sz w:val="24"/>
                <w:szCs w:val="24"/>
                <w:highlight w:val="yellow"/>
              </w:rPr>
            </w:rPrChange>
          </w:rPr>
          <w:t xml:space="preserve"> the Rest of State</w:t>
        </w:r>
      </w:ins>
      <w:r w:rsidRPr="0085271E">
        <w:rPr>
          <w:rFonts w:ascii="Times New Roman" w:hAnsi="Times New Roman"/>
          <w:sz w:val="24"/>
          <w:szCs w:val="24"/>
        </w:rPr>
        <w:t>.  Additionally, 1090 MW of imports made over the Quebec (via Chateauguay</w:t>
      </w:r>
      <w:r w:rsidRPr="000B687E">
        <w:rPr>
          <w:rFonts w:ascii="Times New Roman" w:hAnsi="Times New Roman"/>
          <w:sz w:val="24"/>
          <w:szCs w:val="24"/>
        </w:rPr>
        <w:t>) Interfa</w:t>
      </w:r>
      <w:r w:rsidRPr="000B687E">
        <w:rPr>
          <w:rFonts w:ascii="Times New Roman" w:hAnsi="Times New Roman"/>
          <w:sz w:val="24"/>
          <w:szCs w:val="24"/>
        </w:rPr>
        <w:t>ce will be considered to be deliverable until the end of the 2010 Summer Capability Period.</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The import limit set for External Installed Capacity not associated with UDRs or External CRIS Rights will be set no higher than the amount of imports </w:t>
      </w:r>
      <w:ins w:id="33" w:author="Author" w:date="2013-04-22T13:00:00Z">
        <w:r w:rsidR="00B4454C">
          <w:rPr>
            <w:rFonts w:ascii="Times New Roman" w:hAnsi="Times New Roman"/>
            <w:sz w:val="24"/>
            <w:szCs w:val="24"/>
          </w:rPr>
          <w:t>deliverable</w:t>
        </w:r>
        <w:r>
          <w:rPr>
            <w:rFonts w:ascii="Times New Roman" w:hAnsi="Times New Roman"/>
            <w:sz w:val="24"/>
            <w:szCs w:val="24"/>
          </w:rPr>
          <w:t xml:space="preserve"> </w:t>
        </w:r>
      </w:ins>
      <w:ins w:id="34" w:author="Author" w:date="2013-02-07T12:11:00Z">
        <w:r w:rsidR="00B4454C" w:rsidRPr="00B4454C">
          <w:rPr>
            <w:rFonts w:ascii="Times New Roman" w:hAnsi="Times New Roman"/>
            <w:sz w:val="24"/>
            <w:szCs w:val="24"/>
            <w:rPrChange w:id="35" w:author="Author" w:date="2013-02-07T12:12:00Z">
              <w:rPr>
                <w:rFonts w:ascii="Times New Roman" w:hAnsi="Times New Roman"/>
                <w:sz w:val="24"/>
                <w:szCs w:val="24"/>
                <w:highlight w:val="yellow"/>
              </w:rPr>
            </w:rPrChange>
          </w:rPr>
          <w:t>into Rest of State</w:t>
        </w:r>
        <w:r>
          <w:rPr>
            <w:rFonts w:ascii="Times New Roman" w:hAnsi="Times New Roman"/>
            <w:sz w:val="24"/>
            <w:szCs w:val="24"/>
          </w:rPr>
          <w:t xml:space="preserve"> </w:t>
        </w:r>
      </w:ins>
      <w:r w:rsidRPr="000B687E">
        <w:rPr>
          <w:rFonts w:ascii="Times New Roman" w:hAnsi="Times New Roman"/>
          <w:sz w:val="24"/>
          <w:szCs w:val="24"/>
        </w:rPr>
        <w:t>that (i) would not increase the LOLE as determined in the upcoming Capability Year IRM consistent with Section 2.7 of the NYISO Installed Capacity Manual, “Limitations on Unforced Capacity Flow in External Control Areas,” (ii) are deliver</w:t>
      </w:r>
      <w:r w:rsidRPr="000B687E">
        <w:rPr>
          <w:rFonts w:ascii="Times New Roman" w:hAnsi="Times New Roman"/>
          <w:sz w:val="24"/>
          <w:szCs w:val="24"/>
        </w:rPr>
        <w:t xml:space="preserve">able within </w:t>
      </w:r>
      <w:r w:rsidRPr="00CE65CF">
        <w:rPr>
          <w:rFonts w:ascii="Times New Roman" w:hAnsi="Times New Roman"/>
          <w:sz w:val="24"/>
          <w:szCs w:val="24"/>
        </w:rPr>
        <w:t xml:space="preserve">the </w:t>
      </w:r>
      <w:ins w:id="36" w:author="Author" w:date="2013-02-07T12:13:00Z">
        <w:r w:rsidR="00B4454C" w:rsidRPr="00B4454C">
          <w:rPr>
            <w:rFonts w:ascii="Times New Roman" w:hAnsi="Times New Roman"/>
            <w:sz w:val="24"/>
            <w:szCs w:val="24"/>
            <w:rPrChange w:id="37" w:author="Author" w:date="2013-02-07T12:17:00Z">
              <w:rPr>
                <w:rFonts w:ascii="Times New Roman" w:hAnsi="Times New Roman"/>
                <w:sz w:val="24"/>
                <w:szCs w:val="24"/>
                <w:highlight w:val="yellow"/>
              </w:rPr>
            </w:rPrChange>
          </w:rPr>
          <w:t>Rest of State</w:t>
        </w:r>
        <w:r>
          <w:rPr>
            <w:rFonts w:ascii="Times New Roman" w:hAnsi="Times New Roman"/>
            <w:sz w:val="24"/>
            <w:szCs w:val="24"/>
          </w:rPr>
          <w:t xml:space="preserve"> </w:t>
        </w:r>
      </w:ins>
      <w:r w:rsidRPr="000B687E">
        <w:rPr>
          <w:rFonts w:ascii="Times New Roman" w:hAnsi="Times New Roman"/>
          <w:sz w:val="24"/>
          <w:szCs w:val="24"/>
        </w:rPr>
        <w:t xml:space="preserve">Capacity Region </w:t>
      </w:r>
      <w:del w:id="38" w:author="Author" w:date="2013-02-07T12:16:00Z">
        <w:r w:rsidR="00B4454C">
          <w:rPr>
            <w:rFonts w:ascii="Times New Roman" w:hAnsi="Times New Roman"/>
            <w:sz w:val="24"/>
            <w:szCs w:val="24"/>
          </w:rPr>
          <w:delText>where the External Interface is located</w:delText>
        </w:r>
        <w:r w:rsidRPr="000B687E">
          <w:rPr>
            <w:rFonts w:ascii="Times New Roman" w:hAnsi="Times New Roman"/>
            <w:sz w:val="24"/>
            <w:szCs w:val="24"/>
          </w:rPr>
          <w:delText xml:space="preserve"> </w:delText>
        </w:r>
      </w:del>
      <w:r w:rsidRPr="000B687E">
        <w:rPr>
          <w:rFonts w:ascii="Times New Roman" w:hAnsi="Times New Roman"/>
          <w:sz w:val="24"/>
          <w:szCs w:val="24"/>
        </w:rPr>
        <w:t xml:space="preserve">when evaluated with the New York Control Area CRIS resources and External CRIS Rights forecast for the upcoming Capability Year, and (iii) would not degrade the transfer </w:t>
      </w:r>
      <w:r w:rsidRPr="000B687E">
        <w:rPr>
          <w:rFonts w:ascii="Times New Roman" w:hAnsi="Times New Roman"/>
          <w:sz w:val="24"/>
          <w:szCs w:val="24"/>
        </w:rPr>
        <w:t>capability of any Other Interface by more than the threshold identified in Section 25.7.9 of Attachment S to the ISO OATT.  Import limits set for External Installed Capacity will reflect the modeling of awarded External CRIS rights, but the awarded Externa</w:t>
      </w:r>
      <w:r w:rsidRPr="000B687E">
        <w:rPr>
          <w:rFonts w:ascii="Times New Roman" w:hAnsi="Times New Roman"/>
          <w:sz w:val="24"/>
          <w:szCs w:val="24"/>
        </w:rPr>
        <w:t>l CRIS rights will not be adjusted as part of import limit-setting process.  Procedures for qualifying selling, and delivery of External Installed Capacity are detailed in the Installed Capacity Manual.</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Until the grandfathered import rights over the Quebec</w:t>
      </w:r>
      <w:r w:rsidRPr="000B687E">
        <w:rPr>
          <w:rFonts w:ascii="Times New Roman" w:hAnsi="Times New Roman"/>
          <w:sz w:val="24"/>
          <w:szCs w:val="24"/>
        </w:rPr>
        <w:t xml:space="preserve"> (via Chateauguay) Interface expire at the end of the 2010 Summer Capability Period, the 1090 MW of grandfathered import rights will be made available on a first-come, first-served basis pursuant to ISO Procedures.  Any of the grandfathered import rights o</w:t>
      </w:r>
      <w:r w:rsidRPr="000B687E">
        <w:rPr>
          <w:rFonts w:ascii="Times New Roman" w:hAnsi="Times New Roman"/>
          <w:sz w:val="24"/>
          <w:szCs w:val="24"/>
        </w:rPr>
        <w:t xml:space="preserve">ver the Quebec (via Chateauguay) Interface not utilized for a Capability Period will be made available to other external resources for that Capability Period, pursuant to ISO Procedures, to the extent the unutilized amount is determined to be deliverable. </w:t>
      </w:r>
      <w:r w:rsidRPr="000B687E">
        <w:rPr>
          <w:rFonts w:ascii="Times New Roman" w:hAnsi="Times New Roman"/>
          <w:sz w:val="24"/>
          <w:szCs w:val="24"/>
        </w:rPr>
        <w:t xml:space="preserve">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Additionally, any of the Existing Transmission Capacity for Native Load listed for New York State Electric &amp; Gas Corporation not utilized by New York State Electric &amp; Gas Corporation for a Capability Period will be made available to other external resour</w:t>
      </w:r>
      <w:r w:rsidRPr="000B687E">
        <w:rPr>
          <w:rFonts w:ascii="Times New Roman" w:hAnsi="Times New Roman"/>
          <w:sz w:val="24"/>
          <w:szCs w:val="24"/>
        </w:rPr>
        <w:t xml:space="preserve">ces for that Capability Period, pursuant to ISO procedures, to the extent the unutilized amount is determined to be </w:t>
      </w:r>
      <w:r w:rsidR="00B4454C">
        <w:rPr>
          <w:rFonts w:ascii="Times New Roman" w:hAnsi="Times New Roman"/>
          <w:sz w:val="24"/>
          <w:szCs w:val="24"/>
        </w:rPr>
        <w:t>deliverable</w:t>
      </w:r>
      <w:ins w:id="39" w:author="Author" w:date="2013-02-07T12:17:00Z">
        <w:r w:rsidR="00B4454C">
          <w:rPr>
            <w:rFonts w:ascii="Times New Roman" w:hAnsi="Times New Roman"/>
            <w:sz w:val="24"/>
            <w:szCs w:val="24"/>
          </w:rPr>
          <w:t xml:space="preserve"> within the Rest of State Capacity Region</w:t>
        </w:r>
      </w:ins>
      <w:r w:rsidR="00B4454C">
        <w:rPr>
          <w:rFonts w:ascii="Times New Roman" w:hAnsi="Times New Roman"/>
          <w:sz w:val="24"/>
          <w:szCs w:val="24"/>
        </w:rPr>
        <w:t>.</w:t>
      </w:r>
      <w:r w:rsidRPr="000B687E">
        <w:rPr>
          <w:rFonts w:ascii="Times New Roman" w:hAnsi="Times New Roman"/>
          <w:sz w:val="24"/>
          <w:szCs w:val="24"/>
        </w:rPr>
        <w:t xml:space="preserve">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LSEs with External Installed Capacity as of the effective date of this Tariff will be</w:t>
      </w:r>
      <w:r w:rsidRPr="000B687E">
        <w:rPr>
          <w:rFonts w:ascii="Times New Roman" w:hAnsi="Times New Roman"/>
          <w:sz w:val="24"/>
          <w:szCs w:val="24"/>
        </w:rPr>
        <w:t xml:space="preserve"> entitled to designate External Installed Capacity at the same NYCA Interface with another Control Area, in the same amounts in effect on the effective date of this Tariff.  To the extent such External Installed Capacity corresponds to Existing Transmissio</w:t>
      </w:r>
      <w:r w:rsidRPr="000B687E">
        <w:rPr>
          <w:rFonts w:ascii="Times New Roman" w:hAnsi="Times New Roman"/>
          <w:sz w:val="24"/>
          <w:szCs w:val="24"/>
        </w:rPr>
        <w:t>n Capacity for Native Load as reflected in Table 3 of Attachment L to the ISO OATT, these External Installed Capacity rights will continue without term and shall be allocated to the LSE’s retail access customers in accordance with the LSE’s retail access p</w:t>
      </w:r>
      <w:r w:rsidRPr="000B687E">
        <w:rPr>
          <w:rFonts w:ascii="Times New Roman" w:hAnsi="Times New Roman"/>
          <w:sz w:val="24"/>
          <w:szCs w:val="24"/>
        </w:rPr>
        <w:t xml:space="preserve">rogram on file with the PSC and subject to any necessary filings with the Commission.  External Installed Capacity rights existing as of September 17, 1999 that do not correspond to Table 3 of Attachment L to the ISO OATT shall survive for the term of the </w:t>
      </w:r>
      <w:r w:rsidRPr="000B687E">
        <w:rPr>
          <w:rFonts w:ascii="Times New Roman" w:hAnsi="Times New Roman"/>
          <w:sz w:val="24"/>
          <w:szCs w:val="24"/>
        </w:rPr>
        <w:t>relevant External Installed Capacity contract or until the relevant External Generator is retired.</w:t>
      </w:r>
    </w:p>
    <w:p w:rsidR="00B35F86" w:rsidRPr="000B687E" w:rsidRDefault="00111A49">
      <w:pPr>
        <w:pStyle w:val="Heading4"/>
        <w:rPr>
          <w:rFonts w:ascii="Times New Roman" w:hAnsi="Times New Roman"/>
          <w:sz w:val="24"/>
          <w:szCs w:val="24"/>
        </w:rPr>
      </w:pPr>
      <w:bookmarkStart w:id="40" w:name="_Toc261446146"/>
      <w:r w:rsidRPr="000B687E">
        <w:rPr>
          <w:rFonts w:ascii="Times New Roman" w:hAnsi="Times New Roman"/>
          <w:sz w:val="24"/>
          <w:szCs w:val="24"/>
        </w:rPr>
        <w:t>5.12.2.3</w:t>
      </w:r>
      <w:r w:rsidRPr="000B687E">
        <w:rPr>
          <w:rFonts w:ascii="Times New Roman" w:hAnsi="Times New Roman"/>
          <w:sz w:val="24"/>
          <w:szCs w:val="24"/>
        </w:rPr>
        <w:tab/>
        <w:t>One-Time Conversion of Grandfathered Quebec (via Chateauguay) Interface Rights.</w:t>
      </w:r>
      <w:bookmarkEnd w:id="40"/>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An entity can request to convert a specified number of MW, up to 109</w:t>
      </w:r>
      <w:r w:rsidRPr="000B687E">
        <w:rPr>
          <w:rFonts w:ascii="Times New Roman" w:hAnsi="Times New Roman"/>
          <w:sz w:val="24"/>
          <w:szCs w:val="24"/>
        </w:rPr>
        <w:t>0 MW over the Quebec External Interface (via Chateauguay), into External CRIS Rights by making either a Contract Commitment or Non-Contract Commitment that satisfies the requirements of Section 25.7.11.1 of Attachment S to the ISO OATT.  The converted numb</w:t>
      </w:r>
      <w:r w:rsidRPr="000B687E">
        <w:rPr>
          <w:rFonts w:ascii="Times New Roman" w:hAnsi="Times New Roman"/>
          <w:sz w:val="24"/>
          <w:szCs w:val="24"/>
        </w:rPr>
        <w:t xml:space="preserve">er of MW will not be subject to further evaluation for deliverability within a Class Year Deliverability Study under Attachment S to the ISO OATT, as long as the External CRIS Rights are in effect.  </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5.12.2.3.1</w:t>
      </w:r>
      <w:r w:rsidRPr="000B687E">
        <w:rPr>
          <w:rFonts w:ascii="Times New Roman" w:hAnsi="Times New Roman"/>
          <w:sz w:val="24"/>
          <w:szCs w:val="24"/>
        </w:rPr>
        <w:tab/>
        <w:t>The External CRIS Rights awarded under this c</w:t>
      </w:r>
      <w:r w:rsidRPr="000B687E">
        <w:rPr>
          <w:rFonts w:ascii="Times New Roman" w:hAnsi="Times New Roman"/>
          <w:sz w:val="24"/>
          <w:szCs w:val="24"/>
        </w:rPr>
        <w:t>onversion process will first become effective for the 2010-2011 Winter Capability Period.</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5.12.2.3.2</w:t>
      </w:r>
      <w:r w:rsidRPr="000B687E">
        <w:rPr>
          <w:rFonts w:ascii="Times New Roman" w:hAnsi="Times New Roman"/>
          <w:sz w:val="24"/>
          <w:szCs w:val="24"/>
        </w:rPr>
        <w:tab/>
        <w:t>Requests to convert these grandfathered rights must be received by the NYISO on or before 5:00 pm Eastern Time on February 1, 2010, with the following info</w:t>
      </w:r>
      <w:r w:rsidRPr="000B687E">
        <w:rPr>
          <w:rFonts w:ascii="Times New Roman" w:hAnsi="Times New Roman"/>
          <w:sz w:val="24"/>
          <w:szCs w:val="24"/>
        </w:rPr>
        <w:t xml:space="preserve">rmation:  (a) a statement that the entity is electing to convert by satisfying the requirements of a Contract Commitment or a Non-Contract Commitment in accordance with Section 25.7.11.1 of Attachment S to the ISO OATT; (b) the length of the commitment in </w:t>
      </w:r>
      <w:r w:rsidRPr="000B687E">
        <w:rPr>
          <w:rFonts w:ascii="Times New Roman" w:hAnsi="Times New Roman"/>
          <w:sz w:val="24"/>
          <w:szCs w:val="24"/>
        </w:rPr>
        <w:t>years; (c) for the Summer Capability Period, the requested number of MW; (d) for the Winter Capability Period, the Specified Winter Months, if any, and the requested number of MW; and (e) a minimum number of MW the entity will accept if granted (“Specified</w:t>
      </w:r>
      <w:r w:rsidRPr="000B687E">
        <w:rPr>
          <w:rFonts w:ascii="Times New Roman" w:hAnsi="Times New Roman"/>
          <w:sz w:val="24"/>
          <w:szCs w:val="24"/>
        </w:rPr>
        <w:t xml:space="preserve"> Minimum”) for the Summer Capability Period and for all Specified Winter Months, if any.</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5.12.2.3.3</w:t>
      </w:r>
      <w:r w:rsidRPr="000B687E">
        <w:rPr>
          <w:rFonts w:ascii="Times New Roman" w:hAnsi="Times New Roman"/>
          <w:sz w:val="24"/>
          <w:szCs w:val="24"/>
        </w:rPr>
        <w:tab/>
        <w:t xml:space="preserve">An entity cannot submit one or more requests to convert in the aggregate more than 1090 MW in any single month.  </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5.12.2.3.4</w:t>
      </w:r>
      <w:r w:rsidRPr="000B687E">
        <w:rPr>
          <w:rFonts w:ascii="Times New Roman" w:hAnsi="Times New Roman"/>
          <w:sz w:val="24"/>
          <w:szCs w:val="24"/>
        </w:rPr>
        <w:tab/>
        <w:t>If requests to convert that sat</w:t>
      </w:r>
      <w:r w:rsidRPr="000B687E">
        <w:rPr>
          <w:rFonts w:ascii="Times New Roman" w:hAnsi="Times New Roman"/>
          <w:sz w:val="24"/>
          <w:szCs w:val="24"/>
        </w:rPr>
        <w:t xml:space="preserve">isfy all other requirements stated herein are equal to or less than the 1090 MW limit, all requesting entities will be awarded the requested number of MW of External CRIS Rights.  If conversion requests exceed the 1090 MW limit, the NYISO will prorate the </w:t>
      </w:r>
      <w:r w:rsidRPr="000B687E">
        <w:rPr>
          <w:rFonts w:ascii="Times New Roman" w:hAnsi="Times New Roman"/>
          <w:sz w:val="24"/>
          <w:szCs w:val="24"/>
        </w:rPr>
        <w:t>allocation based on the weighted average of the requested MW times the length of the contract/commitment (</w:t>
      </w:r>
      <w:r w:rsidRPr="000B687E">
        <w:rPr>
          <w:rFonts w:ascii="Times New Roman" w:hAnsi="Times New Roman"/>
          <w:i/>
          <w:sz w:val="24"/>
          <w:szCs w:val="24"/>
        </w:rPr>
        <w:t>i.e.,</w:t>
      </w:r>
      <w:r w:rsidRPr="000B687E">
        <w:rPr>
          <w:rFonts w:ascii="Times New Roman" w:hAnsi="Times New Roman"/>
          <w:sz w:val="24"/>
          <w:szCs w:val="24"/>
        </w:rPr>
        <w:t xml:space="preserve"> number of Summer Capability Periods) in accordance with the following formula: </w:t>
      </w:r>
    </w:p>
    <w:p w:rsidR="00B35F86" w:rsidRDefault="00111A49">
      <w:pPr>
        <w:ind w:left="1440"/>
      </w:pPr>
      <w:r>
        <w:t>Rights allocated to entity i = 1090 * (MWi * contract/commitment</w:t>
      </w:r>
      <w:r>
        <w:t xml:space="preserve"> lengthi)</w:t>
      </w:r>
    </w:p>
    <w:p w:rsidR="00B35F86" w:rsidRDefault="00111A49">
      <w:pPr>
        <w:ind w:left="1440"/>
      </w:pPr>
      <w:r>
        <w:tab/>
      </w:r>
      <w:r>
        <w:tab/>
      </w:r>
      <w:r>
        <w:tab/>
      </w:r>
      <w:r>
        <w:tab/>
      </w:r>
      <w:r>
        <w:tab/>
        <w:t xml:space="preserve">                 -----------------------------</w:t>
      </w:r>
    </w:p>
    <w:p w:rsidR="00B35F86" w:rsidRDefault="00111A49">
      <w:pPr>
        <w:ind w:left="1440"/>
      </w:pPr>
      <w:r>
        <w:tab/>
      </w:r>
      <w:r>
        <w:tab/>
      </w:r>
      <w:r>
        <w:tab/>
      </w:r>
      <w:r>
        <w:tab/>
      </w:r>
      <w:r>
        <w:tab/>
      </w:r>
      <w:r>
        <w:rPr>
          <w:rFonts w:ascii="Symbol" w:hAnsi="Symbol"/>
        </w:rPr>
        <w:sym w:font="Symbol" w:char="F053"/>
      </w:r>
      <w:r>
        <w:t xml:space="preserve"> (MWj * contract/commitment lengthj)</w:t>
      </w:r>
    </w:p>
    <w:p w:rsidR="00B35F86" w:rsidRDefault="00111A49">
      <w:pPr>
        <w:ind w:left="1440"/>
      </w:pPr>
      <w:r>
        <w:tab/>
      </w:r>
      <w:r>
        <w:tab/>
      </w:r>
      <w:r>
        <w:tab/>
      </w:r>
      <w:r>
        <w:tab/>
      </w:r>
      <w:r>
        <w:tab/>
        <w:t xml:space="preserve"> j</w:t>
      </w:r>
    </w:p>
    <w:p w:rsidR="00B35F86" w:rsidRDefault="00111A49">
      <w:pPr>
        <w:ind w:left="1440"/>
      </w:pPr>
      <w:r>
        <w:t>j = l,…# entities requesting import rights</w:t>
      </w:r>
    </w:p>
    <w:p w:rsidR="00B35F86" w:rsidRPr="000B687E" w:rsidRDefault="00111A49" w:rsidP="000B687E">
      <w:pPr>
        <w:pStyle w:val="alphapara"/>
        <w:spacing w:after="0"/>
        <w:rPr>
          <w:rFonts w:ascii="Times New Roman" w:hAnsi="Times New Roman"/>
          <w:sz w:val="24"/>
          <w:szCs w:val="24"/>
        </w:rPr>
      </w:pPr>
      <w:r>
        <w:rPr>
          <w:rFonts w:ascii="Times New Roman" w:hAnsi="Times New Roman"/>
          <w:sz w:val="24"/>
          <w:szCs w:val="24"/>
        </w:rPr>
        <w:tab/>
      </w:r>
      <w:r w:rsidRPr="000B687E">
        <w:rPr>
          <w:rFonts w:ascii="Times New Roman" w:hAnsi="Times New Roman"/>
          <w:sz w:val="24"/>
          <w:szCs w:val="24"/>
        </w:rPr>
        <w:t>In the formula, contract/commitment length means the lesser of the requested contract/commitment length and twenty (20) years.  The NYISO will perform separate calculations for the Summer and Winter Capability Periods.  The NYISO will determine whether the</w:t>
      </w:r>
      <w:r w:rsidRPr="000B687E">
        <w:rPr>
          <w:rFonts w:ascii="Times New Roman" w:hAnsi="Times New Roman"/>
          <w:sz w:val="24"/>
          <w:szCs w:val="24"/>
        </w:rPr>
        <w:t xml:space="preserve"> prorated allocated number of MW for any requesting entity is less than the entity’s Specified Minimum.  If any allocation is less, the NYISO will remove such request(s) and recalculate the prorated allocations among the remaining requesting entities using</w:t>
      </w:r>
      <w:r w:rsidRPr="000B687E">
        <w:rPr>
          <w:rFonts w:ascii="Times New Roman" w:hAnsi="Times New Roman"/>
          <w:sz w:val="24"/>
          <w:szCs w:val="24"/>
        </w:rPr>
        <w:t xml:space="preserve"> the above formula.  This process will </w:t>
      </w:r>
      <w:r w:rsidRPr="000B687E">
        <w:rPr>
          <w:rFonts w:ascii="Times New Roman" w:hAnsi="Times New Roman"/>
          <w:bCs/>
          <w:sz w:val="24"/>
          <w:szCs w:val="24"/>
        </w:rPr>
        <w:t>continue</w:t>
      </w:r>
      <w:r w:rsidRPr="000B687E">
        <w:rPr>
          <w:rFonts w:ascii="Times New Roman" w:hAnsi="Times New Roman"/>
          <w:sz w:val="24"/>
          <w:szCs w:val="24"/>
        </w:rPr>
        <w:t xml:space="preserve"> until the prorated allocation meets or exceeds the specified minimum for all remaining requests.</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5.12.2.3.5</w:t>
      </w:r>
      <w:r w:rsidRPr="000B687E">
        <w:rPr>
          <w:rFonts w:ascii="Times New Roman" w:hAnsi="Times New Roman"/>
          <w:sz w:val="24"/>
          <w:szCs w:val="24"/>
        </w:rPr>
        <w:tab/>
        <w:t>Any portion of the previously grandfathered 1090 MW not converted through this process will no longe</w:t>
      </w:r>
      <w:r w:rsidRPr="000B687E">
        <w:rPr>
          <w:rFonts w:ascii="Times New Roman" w:hAnsi="Times New Roman"/>
          <w:sz w:val="24"/>
          <w:szCs w:val="24"/>
        </w:rPr>
        <w:t xml:space="preserve">r be grandfathered from deliverability.  </w:t>
      </w:r>
      <w:r w:rsidRPr="000B687E">
        <w:rPr>
          <w:rFonts w:ascii="Times New Roman" w:hAnsi="Times New Roman"/>
          <w:bCs/>
          <w:sz w:val="24"/>
          <w:szCs w:val="24"/>
        </w:rPr>
        <w:t>Previously</w:t>
      </w:r>
      <w:r w:rsidRPr="000B687E">
        <w:rPr>
          <w:rFonts w:ascii="Times New Roman" w:hAnsi="Times New Roman"/>
          <w:sz w:val="24"/>
          <w:szCs w:val="24"/>
        </w:rPr>
        <w:t xml:space="preserve"> grandfathered rights converted to External CRIS Rights but then terminated will no longer be grandfathered from deliverability.</w:t>
      </w:r>
    </w:p>
    <w:p w:rsidR="00B35F86" w:rsidRPr="000B687E" w:rsidRDefault="00111A49">
      <w:pPr>
        <w:pStyle w:val="Heading4"/>
        <w:rPr>
          <w:rFonts w:ascii="Times New Roman" w:hAnsi="Times New Roman"/>
          <w:sz w:val="24"/>
          <w:szCs w:val="24"/>
        </w:rPr>
      </w:pPr>
      <w:bookmarkStart w:id="41" w:name="_Toc261446147"/>
      <w:r w:rsidRPr="000B687E">
        <w:rPr>
          <w:rFonts w:ascii="Times New Roman" w:hAnsi="Times New Roman"/>
          <w:sz w:val="24"/>
          <w:szCs w:val="24"/>
        </w:rPr>
        <w:t>5.12.2.4</w:t>
      </w:r>
      <w:r w:rsidRPr="000B687E">
        <w:rPr>
          <w:rFonts w:ascii="Times New Roman" w:hAnsi="Times New Roman"/>
          <w:sz w:val="24"/>
          <w:szCs w:val="24"/>
        </w:rPr>
        <w:tab/>
        <w:t>Offer Cap Applicable to Certain External CRIS Rights.</w:t>
      </w:r>
      <w:bookmarkEnd w:id="41"/>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Notwithstandi</w:t>
      </w:r>
      <w:r w:rsidRPr="000B687E">
        <w:rPr>
          <w:rFonts w:ascii="Times New Roman" w:hAnsi="Times New Roman"/>
          <w:sz w:val="24"/>
          <w:szCs w:val="24"/>
        </w:rPr>
        <w:t>ng any other capacity mitigation measures or obligations that may</w:t>
      </w:r>
      <w:r w:rsidRPr="000B687E">
        <w:rPr>
          <w:rFonts w:ascii="Times New Roman" w:hAnsi="Times New Roman"/>
          <w:sz w:val="24"/>
          <w:szCs w:val="24"/>
          <w:u w:val="double"/>
        </w:rPr>
        <w:t xml:space="preserve"> </w:t>
      </w:r>
      <w:r w:rsidRPr="000B687E">
        <w:rPr>
          <w:rFonts w:ascii="Times New Roman" w:hAnsi="Times New Roman"/>
          <w:sz w:val="24"/>
          <w:szCs w:val="24"/>
        </w:rPr>
        <w:t>apply, the offers of External Installed Capacity submitted pursuant to a Non-Contract Commitment, as described in Section 25.7.11.1.2 of Attachment S of the ISO OATT, will be subject to an o</w:t>
      </w:r>
      <w:r w:rsidRPr="000B687E">
        <w:rPr>
          <w:rFonts w:ascii="Times New Roman" w:hAnsi="Times New Roman"/>
          <w:sz w:val="24"/>
          <w:szCs w:val="24"/>
        </w:rPr>
        <w:t>ffer cap in each month of the Summer Capability Period and for all Specified Winter Months.  This offer cap will be determined as the higher of:</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5.12.2.4.1</w:t>
      </w:r>
      <w:r w:rsidRPr="000B687E">
        <w:rPr>
          <w:rFonts w:ascii="Times New Roman" w:hAnsi="Times New Roman"/>
          <w:sz w:val="24"/>
          <w:szCs w:val="24"/>
        </w:rPr>
        <w:tab/>
        <w:t xml:space="preserve">1.1 times the price corresponding to all available Unforced Capacity </w:t>
      </w:r>
      <w:r w:rsidRPr="000B687E">
        <w:rPr>
          <w:rFonts w:ascii="Times New Roman" w:hAnsi="Times New Roman"/>
          <w:bCs/>
          <w:sz w:val="24"/>
          <w:szCs w:val="24"/>
        </w:rPr>
        <w:t>determined</w:t>
      </w:r>
      <w:r w:rsidRPr="000B687E">
        <w:rPr>
          <w:rFonts w:ascii="Times New Roman" w:hAnsi="Times New Roman"/>
          <w:sz w:val="24"/>
          <w:szCs w:val="24"/>
        </w:rPr>
        <w:t xml:space="preserve"> from </w:t>
      </w:r>
      <w:r w:rsidR="00B4454C">
        <w:rPr>
          <w:rFonts w:ascii="Times New Roman" w:hAnsi="Times New Roman"/>
          <w:sz w:val="24"/>
          <w:szCs w:val="24"/>
        </w:rPr>
        <w:t xml:space="preserve">the </w:t>
      </w:r>
      <w:ins w:id="42" w:author="Author" w:date="2013-02-07T12:29:00Z">
        <w:r w:rsidR="00B4454C">
          <w:rPr>
            <w:rFonts w:ascii="Times New Roman" w:hAnsi="Times New Roman"/>
            <w:sz w:val="24"/>
            <w:szCs w:val="24"/>
          </w:rPr>
          <w:t xml:space="preserve">NYCA </w:t>
        </w:r>
      </w:ins>
      <w:ins w:id="43" w:author="Author" w:date="2013-02-07T12:27:00Z">
        <w:r w:rsidR="00B4454C">
          <w:rPr>
            <w:rFonts w:ascii="Times New Roman" w:hAnsi="Times New Roman"/>
            <w:sz w:val="24"/>
            <w:szCs w:val="24"/>
          </w:rPr>
          <w:t>ICAP</w:t>
        </w:r>
        <w:r>
          <w:rPr>
            <w:rFonts w:ascii="Times New Roman" w:hAnsi="Times New Roman"/>
            <w:sz w:val="24"/>
            <w:szCs w:val="24"/>
          </w:rPr>
          <w:t xml:space="preserve"> </w:t>
        </w:r>
      </w:ins>
      <w:r w:rsidRPr="000B687E">
        <w:rPr>
          <w:rFonts w:ascii="Times New Roman" w:hAnsi="Times New Roman"/>
          <w:sz w:val="24"/>
          <w:szCs w:val="24"/>
        </w:rPr>
        <w:t>D</w:t>
      </w:r>
      <w:r w:rsidRPr="000B687E">
        <w:rPr>
          <w:rFonts w:ascii="Times New Roman" w:hAnsi="Times New Roman"/>
          <w:sz w:val="24"/>
          <w:szCs w:val="24"/>
        </w:rPr>
        <w:t xml:space="preserve">emand Curve for that Period </w:t>
      </w:r>
      <w:del w:id="44" w:author="Author" w:date="2013-02-07T12:29:00Z">
        <w:r w:rsidR="00B4454C">
          <w:rPr>
            <w:rFonts w:ascii="Times New Roman" w:hAnsi="Times New Roman"/>
            <w:sz w:val="24"/>
            <w:szCs w:val="24"/>
          </w:rPr>
          <w:delText xml:space="preserve">and for the </w:delText>
        </w:r>
      </w:del>
      <w:del w:id="45" w:author="Author" w:date="2013-02-07T12:27:00Z">
        <w:r w:rsidR="00B4454C">
          <w:rPr>
            <w:rFonts w:ascii="Times New Roman" w:hAnsi="Times New Roman"/>
            <w:sz w:val="24"/>
            <w:szCs w:val="24"/>
          </w:rPr>
          <w:delText>Capacity Region in which the Interface of entry is located</w:delText>
        </w:r>
      </w:del>
      <w:r w:rsidR="00B4454C">
        <w:rPr>
          <w:rFonts w:ascii="Times New Roman" w:hAnsi="Times New Roman"/>
          <w:sz w:val="24"/>
          <w:szCs w:val="24"/>
        </w:rPr>
        <w:t>; and</w:t>
      </w:r>
    </w:p>
    <w:p w:rsidR="00B35F86" w:rsidRPr="000B687E" w:rsidRDefault="00111A49" w:rsidP="000B687E">
      <w:pPr>
        <w:pStyle w:val="alphapara"/>
        <w:spacing w:after="0"/>
        <w:rPr>
          <w:rFonts w:ascii="Times New Roman" w:hAnsi="Times New Roman"/>
          <w:sz w:val="24"/>
          <w:szCs w:val="24"/>
        </w:rPr>
      </w:pPr>
      <w:r w:rsidRPr="000B687E">
        <w:rPr>
          <w:rFonts w:ascii="Times New Roman" w:hAnsi="Times New Roman"/>
          <w:sz w:val="24"/>
          <w:szCs w:val="24"/>
        </w:rPr>
        <w:t>5.12.2.4.2</w:t>
      </w:r>
      <w:r w:rsidRPr="000B687E">
        <w:rPr>
          <w:rFonts w:ascii="Times New Roman" w:hAnsi="Times New Roman"/>
          <w:sz w:val="24"/>
          <w:szCs w:val="24"/>
        </w:rPr>
        <w:tab/>
        <w:t>The most recent auction clearing price (a) in the External market supplying the External Installed Capacity, if any, and if none, then the mo</w:t>
      </w:r>
      <w:r w:rsidRPr="000B687E">
        <w:rPr>
          <w:rFonts w:ascii="Times New Roman" w:hAnsi="Times New Roman"/>
          <w:sz w:val="24"/>
          <w:szCs w:val="24"/>
        </w:rPr>
        <w:t xml:space="preserve">st recent </w:t>
      </w:r>
      <w:r w:rsidRPr="000B687E">
        <w:rPr>
          <w:rFonts w:ascii="Times New Roman" w:hAnsi="Times New Roman"/>
          <w:bCs/>
          <w:sz w:val="24"/>
          <w:szCs w:val="24"/>
        </w:rPr>
        <w:t>auction</w:t>
      </w:r>
      <w:r w:rsidRPr="000B687E">
        <w:rPr>
          <w:rFonts w:ascii="Times New Roman" w:hAnsi="Times New Roman"/>
          <w:sz w:val="24"/>
          <w:szCs w:val="24"/>
        </w:rPr>
        <w:t xml:space="preserve"> clearing price in an External market to which the capacity may be wheeled, less (b) any transmission reservation costs in the External market associated with providing the Installed Capacity, in accordance with ISO Procedures.</w:t>
      </w:r>
    </w:p>
    <w:p w:rsidR="00B35F86" w:rsidRPr="000B687E" w:rsidRDefault="00111A49">
      <w:pPr>
        <w:pStyle w:val="Heading3"/>
        <w:rPr>
          <w:rFonts w:ascii="Times New Roman" w:hAnsi="Times New Roman"/>
          <w:sz w:val="24"/>
          <w:szCs w:val="24"/>
        </w:rPr>
      </w:pPr>
      <w:bookmarkStart w:id="46" w:name="_Toc261446148"/>
      <w:r w:rsidRPr="000B687E">
        <w:rPr>
          <w:rFonts w:ascii="Times New Roman" w:hAnsi="Times New Roman"/>
          <w:sz w:val="24"/>
          <w:szCs w:val="24"/>
        </w:rPr>
        <w:t>5.12.3</w:t>
      </w:r>
      <w:r w:rsidRPr="000B687E">
        <w:rPr>
          <w:rFonts w:ascii="Times New Roman" w:hAnsi="Times New Roman"/>
          <w:sz w:val="24"/>
          <w:szCs w:val="24"/>
        </w:rPr>
        <w:tab/>
        <w:t>Inst</w:t>
      </w:r>
      <w:r w:rsidRPr="000B687E">
        <w:rPr>
          <w:rFonts w:ascii="Times New Roman" w:hAnsi="Times New Roman"/>
          <w:sz w:val="24"/>
          <w:szCs w:val="24"/>
        </w:rPr>
        <w:t>alled Capacity Supplier Outage Scheduling Requirements</w:t>
      </w:r>
      <w:bookmarkEnd w:id="46"/>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All Installed Capacity Suppliers, except for Control Area System Resources and Responsible Interface Parties, that intend to supply Unforced Capacity to the NYCA shall submit a confidential notification to the ISO of their proposed outage schedules in acco</w:t>
      </w:r>
      <w:r w:rsidRPr="000B687E">
        <w:rPr>
          <w:rFonts w:ascii="Times New Roman" w:hAnsi="Times New Roman"/>
          <w:sz w:val="24"/>
          <w:szCs w:val="24"/>
        </w:rPr>
        <w:t>rdance with the ISO Procedures.  Transmission Owners will be notified of these and subsequently revised outage schedules.  Based upon a reliability assessment, if Operating Reserve deficiencies are projected to occur in certain weeks for the upcoming calen</w:t>
      </w:r>
      <w:r w:rsidRPr="000B687E">
        <w:rPr>
          <w:rFonts w:ascii="Times New Roman" w:hAnsi="Times New Roman"/>
          <w:sz w:val="24"/>
          <w:szCs w:val="24"/>
        </w:rPr>
        <w:t>dar year, the ISO will request voluntary rescheduling of outages.  In the case of Generators actually supplying Unforced Capacity to the NYCA, if voluntary rescheduling is ineffective, the ISO will invoke forced rescheduling of their outages to ensure that</w:t>
      </w:r>
      <w:r w:rsidRPr="000B687E">
        <w:rPr>
          <w:rFonts w:ascii="Times New Roman" w:hAnsi="Times New Roman"/>
          <w:sz w:val="24"/>
          <w:szCs w:val="24"/>
        </w:rPr>
        <w:t xml:space="preserve"> projected Operating Reserves over the upcoming year are adequate.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A Generator that refuses a forced rescheduling of its outages for any unit shall be prevented from supplying Unforced Capacity in the NYCA with that unit during any month where it </w:t>
      </w:r>
      <w:r w:rsidRPr="000B687E">
        <w:rPr>
          <w:rFonts w:ascii="Times New Roman" w:hAnsi="Times New Roman"/>
          <w:sz w:val="24"/>
          <w:szCs w:val="24"/>
        </w:rPr>
        <w:t>undertakes such outages.  The rescheduling process is described in the ISO Procedures.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 Generator that intends to supply Unforced Capacity in a given month that did not qualify as an Installed Capacity Supplier prior to the beginning of the Capability Per</w:t>
      </w:r>
      <w:r w:rsidRPr="000B687E">
        <w:rPr>
          <w:rFonts w:ascii="Times New Roman" w:hAnsi="Times New Roman"/>
          <w:sz w:val="24"/>
          <w:szCs w:val="24"/>
        </w:rPr>
        <w:t>iod must notify the ISO in accordance with the ISO Procedures so that it may be subject to forced rescheduling of its proposed outages in order to qualify as an Installed Capacity Supplier.  A Supplier that refuses the ISO’s forced rescheduling of its prop</w:t>
      </w:r>
      <w:r w:rsidRPr="000B687E">
        <w:rPr>
          <w:rFonts w:ascii="Times New Roman" w:hAnsi="Times New Roman"/>
          <w:sz w:val="24"/>
          <w:szCs w:val="24"/>
        </w:rPr>
        <w:t>osed outages shall not qualify as an Installed Capacity Supplier for that unit for any month during which it schedules or conducts an outage.</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Outage schedules for External System Resources and Control Area System Resources shall be coordinated by the Exter</w:t>
      </w:r>
      <w:r w:rsidRPr="000B687E">
        <w:rPr>
          <w:rFonts w:ascii="Times New Roman" w:hAnsi="Times New Roman"/>
          <w:sz w:val="24"/>
          <w:szCs w:val="24"/>
        </w:rPr>
        <w:t>nal Control Area and the ISO in accordance with the ISO Procedures.</w:t>
      </w:r>
    </w:p>
    <w:p w:rsidR="00B35F86" w:rsidRPr="000B687E" w:rsidRDefault="00111A49">
      <w:pPr>
        <w:pStyle w:val="Heading3"/>
        <w:rPr>
          <w:rFonts w:ascii="Times New Roman" w:hAnsi="Times New Roman"/>
          <w:sz w:val="24"/>
          <w:szCs w:val="24"/>
        </w:rPr>
      </w:pPr>
      <w:bookmarkStart w:id="47" w:name="_Toc261446149"/>
      <w:r w:rsidRPr="000B687E">
        <w:rPr>
          <w:rFonts w:ascii="Times New Roman" w:hAnsi="Times New Roman"/>
          <w:sz w:val="24"/>
          <w:szCs w:val="24"/>
        </w:rPr>
        <w:t>5.12.4</w:t>
      </w:r>
      <w:r w:rsidRPr="000B687E">
        <w:rPr>
          <w:rFonts w:ascii="Times New Roman" w:hAnsi="Times New Roman"/>
          <w:sz w:val="24"/>
          <w:szCs w:val="24"/>
        </w:rPr>
        <w:tab/>
        <w:t>Required Certification for Installed Capacity</w:t>
      </w:r>
      <w:bookmarkEnd w:id="47"/>
      <w:r w:rsidRPr="000B687E">
        <w:rPr>
          <w:rFonts w:ascii="Times New Roman" w:hAnsi="Times New Roman"/>
          <w:sz w:val="24"/>
          <w:szCs w:val="24"/>
        </w:rPr>
        <w:t xml:space="preserve"> </w:t>
      </w:r>
    </w:p>
    <w:p w:rsidR="00B35F86" w:rsidRPr="000B687E" w:rsidRDefault="00111A49" w:rsidP="000B687E">
      <w:pPr>
        <w:pStyle w:val="alphapara"/>
        <w:spacing w:after="0"/>
        <w:rPr>
          <w:rFonts w:ascii="Times New Roman" w:hAnsi="Times New Roman"/>
          <w:bCs/>
          <w:sz w:val="24"/>
          <w:szCs w:val="24"/>
        </w:rPr>
      </w:pPr>
      <w:r w:rsidRPr="000B687E">
        <w:rPr>
          <w:rFonts w:ascii="Times New Roman" w:hAnsi="Times New Roman"/>
          <w:sz w:val="24"/>
          <w:szCs w:val="24"/>
        </w:rPr>
        <w:t>(a)</w:t>
      </w:r>
      <w:r w:rsidRPr="000B687E">
        <w:rPr>
          <w:rFonts w:ascii="Times New Roman" w:hAnsi="Times New Roman"/>
          <w:sz w:val="24"/>
          <w:szCs w:val="24"/>
        </w:rPr>
        <w:tab/>
        <w:t xml:space="preserve">Each Installed Capacity Supplier must confirm to the ISO, in accordance with ISO Procedures that the Unforced </w:t>
      </w:r>
      <w:r w:rsidRPr="000B687E">
        <w:rPr>
          <w:rFonts w:ascii="Times New Roman" w:hAnsi="Times New Roman"/>
          <w:bCs/>
          <w:sz w:val="24"/>
          <w:szCs w:val="24"/>
        </w:rPr>
        <w:t>Capacity it has cert</w:t>
      </w:r>
      <w:r w:rsidRPr="000B687E">
        <w:rPr>
          <w:rFonts w:ascii="Times New Roman" w:hAnsi="Times New Roman"/>
          <w:bCs/>
          <w:sz w:val="24"/>
          <w:szCs w:val="24"/>
        </w:rPr>
        <w:t>ified has not been sold for use in an External Control Area.</w:t>
      </w:r>
    </w:p>
    <w:p w:rsidR="00B35F86" w:rsidRPr="000B687E" w:rsidRDefault="00111A49" w:rsidP="000B687E">
      <w:pPr>
        <w:pStyle w:val="alphapara"/>
        <w:spacing w:after="0"/>
        <w:rPr>
          <w:rFonts w:ascii="Times New Roman" w:hAnsi="Times New Roman"/>
          <w:bCs/>
          <w:sz w:val="24"/>
          <w:szCs w:val="24"/>
        </w:rPr>
      </w:pPr>
      <w:r w:rsidRPr="000B687E">
        <w:rPr>
          <w:rFonts w:ascii="Times New Roman" w:hAnsi="Times New Roman"/>
          <w:bCs/>
          <w:sz w:val="24"/>
          <w:szCs w:val="24"/>
        </w:rPr>
        <w:t>(b)</w:t>
      </w:r>
      <w:r w:rsidRPr="000B687E">
        <w:rPr>
          <w:rFonts w:ascii="Times New Roman" w:hAnsi="Times New Roman"/>
          <w:bCs/>
          <w:sz w:val="24"/>
          <w:szCs w:val="24"/>
        </w:rPr>
        <w:tab/>
        <w:t xml:space="preserve">Each Installed Capacity Supplier holding rights to UDRs from an External </w:t>
      </w:r>
      <w:r w:rsidRPr="000B687E">
        <w:rPr>
          <w:rFonts w:ascii="Times New Roman" w:hAnsi="Times New Roman"/>
          <w:sz w:val="24"/>
          <w:szCs w:val="24"/>
        </w:rPr>
        <w:t>Control</w:t>
      </w:r>
      <w:r w:rsidRPr="000B687E">
        <w:rPr>
          <w:rFonts w:ascii="Times New Roman" w:hAnsi="Times New Roman"/>
          <w:bCs/>
          <w:sz w:val="24"/>
          <w:szCs w:val="24"/>
        </w:rPr>
        <w:t xml:space="preserve"> Area must confirm to the ISO, in accordance with ISO Procedures, that it will not use as self-supply or offer,</w:t>
      </w:r>
      <w:r w:rsidRPr="000B687E">
        <w:rPr>
          <w:rFonts w:ascii="Times New Roman" w:hAnsi="Times New Roman"/>
          <w:bCs/>
          <w:sz w:val="24"/>
          <w:szCs w:val="24"/>
        </w:rPr>
        <w:t xml:space="preserve"> and has not sold, Installed Capacity associated with the quantity of MW for which it has not made its one time capability adjustment year election pursuant to Section 5.11.4.</w:t>
      </w:r>
    </w:p>
    <w:p w:rsidR="00B35F86" w:rsidRPr="000B687E" w:rsidRDefault="00111A49">
      <w:pPr>
        <w:pStyle w:val="Heading3"/>
        <w:rPr>
          <w:rFonts w:ascii="Times New Roman" w:hAnsi="Times New Roman"/>
          <w:sz w:val="24"/>
          <w:szCs w:val="24"/>
        </w:rPr>
      </w:pPr>
      <w:bookmarkStart w:id="48" w:name="_Toc261446150"/>
      <w:r w:rsidRPr="000B687E">
        <w:rPr>
          <w:rFonts w:ascii="Times New Roman" w:hAnsi="Times New Roman"/>
          <w:sz w:val="24"/>
          <w:szCs w:val="24"/>
        </w:rPr>
        <w:t>5.12.5</w:t>
      </w:r>
      <w:r w:rsidRPr="000B687E">
        <w:rPr>
          <w:rFonts w:ascii="Times New Roman" w:hAnsi="Times New Roman"/>
          <w:sz w:val="24"/>
          <w:szCs w:val="24"/>
        </w:rPr>
        <w:tab/>
        <w:t>Operating Data Reporting Requirements</w:t>
      </w:r>
      <w:bookmarkEnd w:id="48"/>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w:t>
      </w:r>
      <w:r w:rsidRPr="000B687E">
        <w:rPr>
          <w:rFonts w:ascii="Times New Roman" w:hAnsi="Times New Roman"/>
          <w:sz w:val="24"/>
          <w:szCs w:val="24"/>
        </w:rPr>
        <w:t>ppliers in the NYCA, Resources shall submit to the ISO Operating Data in accordance with this Section 5.12.5 and the ISO Procedures.  Resources that do not submit Operating Data in accordance with the following subsections and the ISO Procedures may be sub</w:t>
      </w:r>
      <w:r w:rsidRPr="000B687E">
        <w:rPr>
          <w:rFonts w:ascii="Times New Roman" w:hAnsi="Times New Roman"/>
          <w:sz w:val="24"/>
          <w:szCs w:val="24"/>
        </w:rPr>
        <w:t>ject to the sanctions provided in Section 5.12.12.1 of this Tariff.</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Resources that were not in operation on January 1, 2000 shall submit Operating Data to the ISO no later than one month after such Resources commence commercial operation, and in accordance</w:t>
      </w:r>
      <w:r w:rsidRPr="000B687E">
        <w:rPr>
          <w:rFonts w:ascii="Times New Roman" w:hAnsi="Times New Roman"/>
          <w:sz w:val="24"/>
          <w:szCs w:val="24"/>
        </w:rPr>
        <w:t xml:space="preserve"> with the ISO Procedures and the following subsections as applicable.</w:t>
      </w:r>
    </w:p>
    <w:p w:rsidR="00B35F86" w:rsidRPr="000B687E" w:rsidRDefault="00111A49">
      <w:pPr>
        <w:pStyle w:val="Heading4"/>
        <w:rPr>
          <w:rFonts w:ascii="Times New Roman" w:hAnsi="Times New Roman"/>
          <w:sz w:val="24"/>
          <w:szCs w:val="24"/>
        </w:rPr>
      </w:pPr>
      <w:bookmarkStart w:id="49" w:name="_Toc261446151"/>
      <w:r w:rsidRPr="000B687E">
        <w:rPr>
          <w:rFonts w:ascii="Times New Roman" w:hAnsi="Times New Roman"/>
          <w:sz w:val="24"/>
          <w:szCs w:val="24"/>
        </w:rPr>
        <w:t>5.12.5.1</w:t>
      </w:r>
      <w:r w:rsidRPr="000B687E">
        <w:rPr>
          <w:rFonts w:ascii="Times New Roman" w:hAnsi="Times New Roman"/>
          <w:sz w:val="24"/>
          <w:szCs w:val="24"/>
        </w:rPr>
        <w:tab/>
        <w:t>Generators, System Resources, Energy Limited Resources, Responsible Interface Parties, Intermittent Power Resources, Limited Control Run-of-River Hydro Resources and Municipally</w:t>
      </w:r>
      <w:r w:rsidRPr="000B687E">
        <w:rPr>
          <w:rFonts w:ascii="Times New Roman" w:hAnsi="Times New Roman"/>
          <w:sz w:val="24"/>
          <w:szCs w:val="24"/>
        </w:rPr>
        <w:t xml:space="preserve"> Owned Generation</w:t>
      </w:r>
      <w:bookmarkEnd w:id="49"/>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Generators, External Generators, System Resources, External System Resources, Energy Limited Resources, Responsible Interface Parties, Intermittent Power Resources, Limited Control R</w:t>
      </w:r>
      <w:r w:rsidRPr="000B687E">
        <w:rPr>
          <w:rFonts w:ascii="Times New Roman" w:hAnsi="Times New Roman"/>
          <w:sz w:val="24"/>
          <w:szCs w:val="24"/>
        </w:rPr>
        <w:t>un-of-River Hydro Resources and municipally owned generation or the purchasers of Unforced Capacity associated with those Resources shall submit GADS Data, data equivalent to GADS Data, or other Operating Data to the ISO in accordance with the ISO Procedur</w:t>
      </w:r>
      <w:r w:rsidRPr="000B687E">
        <w:rPr>
          <w:rFonts w:ascii="Times New Roman" w:hAnsi="Times New Roman"/>
          <w:sz w:val="24"/>
          <w:szCs w:val="24"/>
        </w:rPr>
        <w:t>es.  Prior to the successful implementation of a software modification that allows gas turbines to submit multiple bid points, these units shall not be considered to be forced out for any hours that the unit was available at its base load capability in acc</w:t>
      </w:r>
      <w:r w:rsidRPr="000B687E">
        <w:rPr>
          <w:rFonts w:ascii="Times New Roman" w:hAnsi="Times New Roman"/>
          <w:sz w:val="24"/>
          <w:szCs w:val="24"/>
        </w:rPr>
        <w:t>ordance with the ISO Procedures.  This section shall also apply to any Installed Capacity Supplier, External or Internal, using UDRs to meet Locational Minimum Installed Capacity Requirements.</w:t>
      </w:r>
    </w:p>
    <w:p w:rsidR="00B35F86" w:rsidRPr="000B687E" w:rsidRDefault="00111A49">
      <w:pPr>
        <w:pStyle w:val="Heading4"/>
        <w:rPr>
          <w:rFonts w:ascii="Times New Roman" w:hAnsi="Times New Roman"/>
          <w:sz w:val="24"/>
          <w:szCs w:val="24"/>
        </w:rPr>
      </w:pPr>
      <w:bookmarkStart w:id="50" w:name="_Toc261446152"/>
      <w:r w:rsidRPr="000B687E">
        <w:rPr>
          <w:rFonts w:ascii="Times New Roman" w:hAnsi="Times New Roman"/>
          <w:sz w:val="24"/>
          <w:szCs w:val="24"/>
        </w:rPr>
        <w:t>5.12.5.2</w:t>
      </w:r>
      <w:r w:rsidRPr="000B687E">
        <w:rPr>
          <w:rFonts w:ascii="Times New Roman" w:hAnsi="Times New Roman"/>
          <w:sz w:val="24"/>
          <w:szCs w:val="24"/>
        </w:rPr>
        <w:tab/>
        <w:t>Control Area System Resources</w:t>
      </w:r>
      <w:bookmarkEnd w:id="50"/>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To qualify as Installed </w:t>
      </w:r>
      <w:r w:rsidRPr="000B687E">
        <w:rPr>
          <w:rFonts w:ascii="Times New Roman" w:hAnsi="Times New Roman"/>
          <w:sz w:val="24"/>
          <w:szCs w:val="24"/>
        </w:rPr>
        <w:t>Capacity Suppliers in the NYCA, Control Area System Resources, or the purchasers of Unforced Capacity associated with those Resources, shall submit CARL Data and actual system failure occurrences data to the ISO each month in accordance with the ISO Proced</w:t>
      </w:r>
      <w:r w:rsidRPr="000B687E">
        <w:rPr>
          <w:rFonts w:ascii="Times New Roman" w:hAnsi="Times New Roman"/>
          <w:sz w:val="24"/>
          <w:szCs w:val="24"/>
        </w:rPr>
        <w:t>ures.</w:t>
      </w:r>
    </w:p>
    <w:p w:rsidR="00B35F86" w:rsidRPr="000B687E" w:rsidRDefault="00111A49">
      <w:pPr>
        <w:pStyle w:val="Heading4"/>
        <w:rPr>
          <w:rFonts w:ascii="Times New Roman" w:hAnsi="Times New Roman"/>
          <w:sz w:val="24"/>
          <w:szCs w:val="24"/>
        </w:rPr>
      </w:pPr>
      <w:bookmarkStart w:id="51" w:name="_Toc261446153"/>
      <w:r w:rsidRPr="000B687E">
        <w:rPr>
          <w:rFonts w:ascii="Times New Roman" w:hAnsi="Times New Roman"/>
          <w:sz w:val="24"/>
          <w:szCs w:val="24"/>
        </w:rPr>
        <w:t>5.12.5.3</w:t>
      </w:r>
      <w:r w:rsidRPr="000B687E">
        <w:rPr>
          <w:rFonts w:ascii="Times New Roman" w:hAnsi="Times New Roman"/>
          <w:sz w:val="24"/>
          <w:szCs w:val="24"/>
        </w:rPr>
        <w:tab/>
        <w:t>Transmission Projects Granted Unforced Capacity Deliverability Rights</w:t>
      </w:r>
      <w:bookmarkEnd w:id="51"/>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An owner of a transmission project that receives UDRs must, among other obligations, submit outage data or other operational information in accordance with the ISO procedu</w:t>
      </w:r>
      <w:r w:rsidRPr="000B687E">
        <w:rPr>
          <w:rFonts w:ascii="Times New Roman" w:hAnsi="Times New Roman"/>
          <w:sz w:val="24"/>
          <w:szCs w:val="24"/>
        </w:rPr>
        <w:t>res to allow the ISO to determine the number of UDRs associated with the transmission facility.</w:t>
      </w:r>
    </w:p>
    <w:p w:rsidR="00B35F86" w:rsidRPr="000B687E" w:rsidRDefault="00111A49">
      <w:pPr>
        <w:pStyle w:val="Heading3"/>
        <w:rPr>
          <w:rFonts w:ascii="Times New Roman" w:hAnsi="Times New Roman"/>
          <w:sz w:val="24"/>
          <w:szCs w:val="24"/>
        </w:rPr>
      </w:pPr>
      <w:bookmarkStart w:id="52" w:name="_Toc261446154"/>
      <w:r w:rsidRPr="000B687E">
        <w:rPr>
          <w:rFonts w:ascii="Times New Roman" w:hAnsi="Times New Roman"/>
          <w:sz w:val="24"/>
          <w:szCs w:val="24"/>
        </w:rPr>
        <w:t>5.12.6</w:t>
      </w:r>
      <w:r w:rsidRPr="000B687E">
        <w:rPr>
          <w:rFonts w:ascii="Times New Roman" w:hAnsi="Times New Roman"/>
          <w:sz w:val="24"/>
          <w:szCs w:val="24"/>
        </w:rPr>
        <w:tab/>
        <w:t>Operating Data Default Value and Collection</w:t>
      </w:r>
      <w:bookmarkEnd w:id="52"/>
    </w:p>
    <w:p w:rsidR="00B35F86" w:rsidRPr="000B687E" w:rsidRDefault="00111A49">
      <w:pPr>
        <w:pStyle w:val="Heading4"/>
        <w:rPr>
          <w:rFonts w:ascii="Times New Roman" w:hAnsi="Times New Roman"/>
          <w:sz w:val="24"/>
          <w:szCs w:val="24"/>
        </w:rPr>
      </w:pPr>
      <w:bookmarkStart w:id="53" w:name="_Toc261446155"/>
      <w:r w:rsidRPr="000B687E">
        <w:rPr>
          <w:rFonts w:ascii="Times New Roman" w:hAnsi="Times New Roman"/>
          <w:sz w:val="24"/>
          <w:szCs w:val="24"/>
        </w:rPr>
        <w:t>5.12.6.1</w:t>
      </w:r>
      <w:r w:rsidRPr="000B687E">
        <w:rPr>
          <w:rFonts w:ascii="Times New Roman" w:hAnsi="Times New Roman"/>
          <w:sz w:val="24"/>
          <w:szCs w:val="24"/>
        </w:rPr>
        <w:tab/>
        <w:t>UCAP Calculations</w:t>
      </w:r>
      <w:bookmarkEnd w:id="53"/>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for each Resource the amount of Unforced Capacity that eac</w:t>
      </w:r>
      <w:r w:rsidRPr="000B687E">
        <w:rPr>
          <w:rFonts w:ascii="Times New Roman" w:hAnsi="Times New Roman"/>
          <w:sz w:val="24"/>
          <w:szCs w:val="24"/>
        </w:rPr>
        <w:t>h Installed Capacity Supplier is qualified to supply in the NYCA in accordance with formulae provided in the ISO Procedures.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amount of Unforced Capacity that each Generator, System Resource, Energy Limited Resource, Special Case Resource, and municipal</w:t>
      </w:r>
      <w:r w:rsidRPr="000B687E">
        <w:rPr>
          <w:rFonts w:ascii="Times New Roman" w:hAnsi="Times New Roman"/>
          <w:sz w:val="24"/>
          <w:szCs w:val="24"/>
        </w:rPr>
        <w:t>ly-owned generation is authorized to supply in the NYCA shall be based on the ISO’s calculations of individual Equivalent Demand Forced Outage Rates.  The amount of Unforced Capacity that each Control Area System Resource is authorized to supply in the NYC</w:t>
      </w:r>
      <w:r w:rsidRPr="000B687E">
        <w:rPr>
          <w:rFonts w:ascii="Times New Roman" w:hAnsi="Times New Roman"/>
          <w:sz w:val="24"/>
          <w:szCs w:val="24"/>
        </w:rPr>
        <w:t>A shall be based on the ISO’s calculation of each Control Area System Resource’s availability.  The amount of Unforced Capacity that each Intermittent Power Resource is authorized to supply in the NYCA shall be based on the NYISO’s calculation of the amoun</w:t>
      </w:r>
      <w:r w:rsidRPr="000B687E">
        <w:rPr>
          <w:rFonts w:ascii="Times New Roman" w:hAnsi="Times New Roman"/>
          <w:sz w:val="24"/>
          <w:szCs w:val="24"/>
        </w:rPr>
        <w:t xml:space="preserve">t of capacity that the Intermittent Power Resource can reliably provide during system peak Load hours in accordance with ISO Procedures.  The amount of Unforced Capacity that each Limited Control Run-of-River Hydro Resource is authorized to provide in the </w:t>
      </w:r>
      <w:r w:rsidRPr="000B687E">
        <w:rPr>
          <w:rFonts w:ascii="Times New Roman" w:hAnsi="Times New Roman"/>
          <w:sz w:val="24"/>
          <w:szCs w:val="24"/>
        </w:rPr>
        <w:t>NYCA shall be determined separately for Summer and Winter Capability Periods as the rolling average of the hourly net Energy provided by each such Resource during the 20 highest NYCA integrated real-time load hours in each of the five previous Summer or Wi</w:t>
      </w:r>
      <w:r w:rsidRPr="000B687E">
        <w:rPr>
          <w:rFonts w:ascii="Times New Roman" w:hAnsi="Times New Roman"/>
          <w:sz w:val="24"/>
          <w:szCs w:val="24"/>
        </w:rPr>
        <w:t xml:space="preserve">nter Capability Periods, as appropriate, stated in megawatts.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Unforced Capacity values for each Generator, System Resource, Special Case Resource, Energy Limited Resource, and municipall</w:t>
      </w:r>
      <w:r w:rsidRPr="000B687E">
        <w:rPr>
          <w:rFonts w:ascii="Times New Roman" w:hAnsi="Times New Roman"/>
          <w:sz w:val="24"/>
          <w:szCs w:val="24"/>
        </w:rPr>
        <w:t>y owned generation and update them periodically using a twelve-month calculation in accordance with formulae provided in the ISO Procedures.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Unforced Capacity values for Intermittent Powe</w:t>
      </w:r>
      <w:r w:rsidRPr="000B687E">
        <w:rPr>
          <w:rFonts w:ascii="Times New Roman" w:hAnsi="Times New Roman"/>
          <w:sz w:val="24"/>
          <w:szCs w:val="24"/>
        </w:rPr>
        <w:t>r Resources and update them seasonally as described in ISO Procedures.</w:t>
      </w:r>
    </w:p>
    <w:p w:rsidR="00B35F86" w:rsidRPr="000B687E" w:rsidRDefault="00111A49">
      <w:pPr>
        <w:pStyle w:val="Heading4"/>
        <w:rPr>
          <w:rFonts w:ascii="Times New Roman" w:hAnsi="Times New Roman"/>
          <w:sz w:val="24"/>
          <w:szCs w:val="24"/>
        </w:rPr>
      </w:pPr>
      <w:bookmarkStart w:id="54" w:name="_Toc261446156"/>
      <w:r w:rsidRPr="000B687E">
        <w:rPr>
          <w:rFonts w:ascii="Times New Roman" w:hAnsi="Times New Roman"/>
          <w:sz w:val="24"/>
          <w:szCs w:val="24"/>
        </w:rPr>
        <w:t>5.12.6.2</w:t>
      </w:r>
      <w:r w:rsidRPr="000B687E">
        <w:rPr>
          <w:rFonts w:ascii="Times New Roman" w:hAnsi="Times New Roman"/>
          <w:sz w:val="24"/>
          <w:szCs w:val="24"/>
        </w:rPr>
        <w:tab/>
        <w:t>Default Unforced Capacity</w:t>
      </w:r>
      <w:bookmarkEnd w:id="54"/>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In its calculation of Unforced Capacity, the ISO shall deem a Resource to be completely forced out for each month for which the Resource has not submi</w:t>
      </w:r>
      <w:r w:rsidRPr="000B687E">
        <w:rPr>
          <w:rFonts w:ascii="Times New Roman" w:hAnsi="Times New Roman"/>
          <w:sz w:val="24"/>
          <w:szCs w:val="24"/>
        </w:rPr>
        <w:t>tted its Operating Data in accordance with Section 5.12.5 of this Tariff and the ISO Procedures.  A Resource that has been deemed completely forced out for a particular month may submit new Operating Data, for that month, to the ISO at any time.  The ISO w</w:t>
      </w:r>
      <w:r w:rsidRPr="000B687E">
        <w:rPr>
          <w:rFonts w:ascii="Times New Roman" w:hAnsi="Times New Roman"/>
          <w:sz w:val="24"/>
          <w:szCs w:val="24"/>
        </w:rPr>
        <w:t>ill use such new Operating Data when calculating, in a timely manner in accordance with the ISO Procedures, a Unforced Capacity value for the Resource.</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Upon a showing of extraordinary circumstances, the ISO retains the discretion to accept at any time Oper</w:t>
      </w:r>
      <w:r w:rsidRPr="000B687E">
        <w:rPr>
          <w:rFonts w:ascii="Times New Roman" w:hAnsi="Times New Roman"/>
          <w:sz w:val="24"/>
          <w:szCs w:val="24"/>
        </w:rPr>
        <w:t>ating Data which have not been submitted in a timely manner, or which do not fully conform with the ISO Procedures.</w:t>
      </w:r>
    </w:p>
    <w:p w:rsidR="00B35F86" w:rsidRPr="000B687E" w:rsidRDefault="00111A49">
      <w:pPr>
        <w:pStyle w:val="Heading4"/>
        <w:rPr>
          <w:rFonts w:ascii="Times New Roman" w:hAnsi="Times New Roman"/>
          <w:sz w:val="24"/>
          <w:szCs w:val="24"/>
        </w:rPr>
      </w:pPr>
      <w:bookmarkStart w:id="55" w:name="_Toc261446157"/>
      <w:r w:rsidRPr="000B687E">
        <w:rPr>
          <w:rFonts w:ascii="Times New Roman" w:hAnsi="Times New Roman"/>
          <w:sz w:val="24"/>
          <w:szCs w:val="24"/>
        </w:rPr>
        <w:t>5.12.6.3</w:t>
      </w:r>
      <w:r w:rsidRPr="000B687E">
        <w:rPr>
          <w:rFonts w:ascii="Times New Roman" w:hAnsi="Times New Roman"/>
          <w:sz w:val="24"/>
          <w:szCs w:val="24"/>
        </w:rPr>
        <w:tab/>
        <w:t>Exception for Certain Equipment Failures</w:t>
      </w:r>
      <w:bookmarkEnd w:id="55"/>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When a Generator, Special Case Resource, Energy Limited Resource, or System Resource is fo</w:t>
      </w:r>
      <w:r w:rsidRPr="000B687E">
        <w:rPr>
          <w:rFonts w:ascii="Times New Roman" w:hAnsi="Times New Roman"/>
          <w:sz w:val="24"/>
          <w:szCs w:val="24"/>
        </w:rPr>
        <w:t xml:space="preserve">rced into an outage by an equipment failure that involves equipment located on the high voltage side of the electric network beyond the step-up transformer, and including such step-up transformer, the outage will not be counted for purposes of calculating </w:t>
      </w:r>
      <w:r w:rsidRPr="000B687E">
        <w:rPr>
          <w:rFonts w:ascii="Times New Roman" w:hAnsi="Times New Roman"/>
          <w:sz w:val="24"/>
          <w:szCs w:val="24"/>
        </w:rPr>
        <w:t>that Resource’s Equivalent Demand Forced Outage Rate.</w:t>
      </w:r>
    </w:p>
    <w:p w:rsidR="00B35F86" w:rsidRPr="000B687E" w:rsidRDefault="00111A49">
      <w:pPr>
        <w:pStyle w:val="Heading3"/>
        <w:rPr>
          <w:rFonts w:ascii="Times New Roman" w:hAnsi="Times New Roman"/>
          <w:sz w:val="24"/>
          <w:szCs w:val="24"/>
        </w:rPr>
      </w:pPr>
      <w:bookmarkStart w:id="56" w:name="_Toc261446158"/>
      <w:r w:rsidRPr="000B687E">
        <w:rPr>
          <w:rFonts w:ascii="Times New Roman" w:hAnsi="Times New Roman"/>
          <w:sz w:val="24"/>
          <w:szCs w:val="24"/>
        </w:rPr>
        <w:t>5.12.7</w:t>
      </w:r>
      <w:r w:rsidRPr="000B687E">
        <w:rPr>
          <w:rFonts w:ascii="Times New Roman" w:hAnsi="Times New Roman"/>
          <w:sz w:val="24"/>
          <w:szCs w:val="24"/>
        </w:rPr>
        <w:tab/>
        <w:t>Availability Requirements</w:t>
      </w:r>
      <w:bookmarkEnd w:id="56"/>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Subsequent to qualifying, each Installed Capacity Supplier shall, except as noted in Section 5.12.11 of this Tariff, on a daily basis: (i) schedule a Bilateral </w:t>
      </w:r>
      <w:r w:rsidRPr="000B687E">
        <w:rPr>
          <w:rFonts w:ascii="Times New Roman" w:hAnsi="Times New Roman"/>
          <w:sz w:val="24"/>
          <w:szCs w:val="24"/>
        </w:rPr>
        <w:t>Transaction; (ii) Bid Energy in each hour of the Day-Ahead Market in accordance with the applicable provisions of Section 5.12.1 of this Tariff; or (iii) notify the ISO of any outages.  The total amount of Energy that an Installed Capacity Supplier schedul</w:t>
      </w:r>
      <w:r w:rsidRPr="000B687E">
        <w:rPr>
          <w:rFonts w:ascii="Times New Roman" w:hAnsi="Times New Roman"/>
          <w:sz w:val="24"/>
          <w:szCs w:val="24"/>
        </w:rPr>
        <w:t>es, bids, or declares to be unavailable on a given day must equal or exceed the Installed Capacity Equivalent of the Unforced Capacity it supplies.</w:t>
      </w:r>
    </w:p>
    <w:p w:rsidR="00B35F86" w:rsidRPr="000B687E" w:rsidRDefault="00111A49">
      <w:pPr>
        <w:pStyle w:val="Heading3"/>
        <w:rPr>
          <w:rFonts w:ascii="Times New Roman" w:hAnsi="Times New Roman"/>
          <w:sz w:val="24"/>
          <w:szCs w:val="24"/>
        </w:rPr>
      </w:pPr>
      <w:bookmarkStart w:id="57" w:name="_Toc261446159"/>
      <w:r w:rsidRPr="000B687E">
        <w:rPr>
          <w:rFonts w:ascii="Times New Roman" w:hAnsi="Times New Roman"/>
          <w:sz w:val="24"/>
          <w:szCs w:val="24"/>
        </w:rPr>
        <w:t>5.12.8</w:t>
      </w:r>
      <w:r w:rsidRPr="000B687E">
        <w:rPr>
          <w:rFonts w:ascii="Times New Roman" w:hAnsi="Times New Roman"/>
          <w:sz w:val="24"/>
          <w:szCs w:val="24"/>
        </w:rPr>
        <w:tab/>
        <w:t>Unforced Capacity Sales</w:t>
      </w:r>
      <w:bookmarkEnd w:id="57"/>
    </w:p>
    <w:p w:rsidR="00B35F86" w:rsidRDefault="00111A49" w:rsidP="000B687E">
      <w:pPr>
        <w:pStyle w:val="Bodypara"/>
        <w:spacing w:after="0"/>
        <w:rPr>
          <w:ins w:id="58" w:author="Author" w:date="2013-02-07T12:34:00Z"/>
          <w:rFonts w:ascii="Times New Roman" w:hAnsi="Times New Roman"/>
          <w:sz w:val="24"/>
          <w:szCs w:val="24"/>
        </w:rPr>
      </w:pPr>
      <w:r w:rsidRPr="000B687E">
        <w:rPr>
          <w:rFonts w:ascii="Times New Roman" w:hAnsi="Times New Roman"/>
          <w:sz w:val="24"/>
          <w:szCs w:val="24"/>
        </w:rPr>
        <w:t>Each Installed Capacity Supplier will, after satisfying the deliverability re</w:t>
      </w:r>
      <w:r w:rsidRPr="000B687E">
        <w:rPr>
          <w:rFonts w:ascii="Times New Roman" w:hAnsi="Times New Roman"/>
          <w:sz w:val="24"/>
          <w:szCs w:val="24"/>
        </w:rPr>
        <w:t>quirements set forth in the applicable provisions of Attachment X, Attachment Z and Attachment S to the ISO OATT, be authorized to supply an amount of Unforced Capacity during each Obligation Procurement Period, based on separate seasonal Unforced Capacity</w:t>
      </w:r>
      <w:r w:rsidRPr="000B687E">
        <w:rPr>
          <w:rFonts w:ascii="Times New Roman" w:hAnsi="Times New Roman"/>
          <w:sz w:val="24"/>
          <w:szCs w:val="24"/>
        </w:rPr>
        <w:t xml:space="preserve"> calculations performed by the ISO for the Summer and Winter Capability Periods.  Unforced Capacity may be sold in six</w:t>
      </w:r>
      <w:r w:rsidRPr="000B687E">
        <w:rPr>
          <w:rFonts w:ascii="Times New Roman" w:hAnsi="Times New Roman"/>
          <w:sz w:val="24"/>
          <w:szCs w:val="24"/>
        </w:rPr>
        <w:noBreakHyphen/>
        <w:t>month strips, or in monthly, or multi</w:t>
      </w:r>
      <w:r w:rsidRPr="000B687E">
        <w:rPr>
          <w:rFonts w:ascii="Times New Roman" w:hAnsi="Times New Roman"/>
          <w:sz w:val="24"/>
          <w:szCs w:val="24"/>
        </w:rPr>
        <w:noBreakHyphen/>
        <w:t>monthly segments.</w:t>
      </w:r>
    </w:p>
    <w:p w:rsidR="008F68FB" w:rsidRPr="000B687E" w:rsidRDefault="00B4454C" w:rsidP="000B687E">
      <w:pPr>
        <w:pStyle w:val="Bodypara"/>
        <w:spacing w:after="0"/>
        <w:rPr>
          <w:rFonts w:ascii="Times New Roman" w:hAnsi="Times New Roman"/>
          <w:sz w:val="24"/>
          <w:szCs w:val="24"/>
        </w:rPr>
      </w:pPr>
      <w:ins w:id="59" w:author="Author" w:date="2013-02-07T12:35:00Z">
        <w:r w:rsidRPr="00B4454C">
          <w:rPr>
            <w:rFonts w:ascii="Times New Roman" w:hAnsi="Times New Roman"/>
            <w:sz w:val="24"/>
            <w:szCs w:val="24"/>
            <w:rPrChange w:id="60" w:author="Author" w:date="2013-02-08T12:41:00Z">
              <w:rPr>
                <w:rFonts w:ascii="Times New Roman" w:hAnsi="Times New Roman"/>
                <w:sz w:val="24"/>
                <w:szCs w:val="24"/>
                <w:highlight w:val="yellow"/>
              </w:rPr>
            </w:rPrChange>
          </w:rPr>
          <w:t xml:space="preserve">External Unforced Capacity (except </w:t>
        </w:r>
      </w:ins>
      <w:ins w:id="61" w:author="Author" w:date="2013-02-07T12:34:00Z">
        <w:r w:rsidRPr="00B4454C">
          <w:rPr>
            <w:rFonts w:ascii="Times New Roman" w:hAnsi="Times New Roman"/>
            <w:sz w:val="24"/>
            <w:szCs w:val="24"/>
            <w:rPrChange w:id="62" w:author="Author" w:date="2013-02-08T12:41:00Z">
              <w:rPr>
                <w:rFonts w:ascii="Times New Roman" w:hAnsi="Times New Roman"/>
                <w:sz w:val="24"/>
                <w:szCs w:val="24"/>
                <w:highlight w:val="yellow"/>
              </w:rPr>
            </w:rPrChange>
          </w:rPr>
          <w:t>External Installed Capacity associated with UDRs</w:t>
        </w:r>
      </w:ins>
      <w:ins w:id="63" w:author="Author" w:date="2013-02-07T12:35:00Z">
        <w:r w:rsidRPr="00B4454C">
          <w:rPr>
            <w:rFonts w:ascii="Times New Roman" w:hAnsi="Times New Roman"/>
            <w:sz w:val="24"/>
            <w:szCs w:val="24"/>
            <w:rPrChange w:id="64" w:author="Author" w:date="2013-02-08T12:41:00Z">
              <w:rPr>
                <w:rFonts w:ascii="Times New Roman" w:hAnsi="Times New Roman"/>
                <w:sz w:val="24"/>
                <w:szCs w:val="24"/>
                <w:highlight w:val="yellow"/>
              </w:rPr>
            </w:rPrChange>
          </w:rPr>
          <w:t xml:space="preserve">) may only be </w:t>
        </w:r>
      </w:ins>
      <w:ins w:id="65" w:author="Author" w:date="2013-02-07T12:36:00Z">
        <w:r w:rsidRPr="00B4454C">
          <w:rPr>
            <w:rFonts w:ascii="Times New Roman" w:hAnsi="Times New Roman"/>
            <w:sz w:val="24"/>
            <w:szCs w:val="24"/>
            <w:rPrChange w:id="66" w:author="Author" w:date="2013-02-08T12:41:00Z">
              <w:rPr>
                <w:rFonts w:ascii="Times New Roman" w:hAnsi="Times New Roman"/>
                <w:sz w:val="24"/>
                <w:szCs w:val="24"/>
                <w:highlight w:val="yellow"/>
              </w:rPr>
            </w:rPrChange>
          </w:rPr>
          <w:t xml:space="preserve">offered into </w:t>
        </w:r>
      </w:ins>
      <w:ins w:id="67" w:author="Author" w:date="2013-04-20T03:09:00Z">
        <w:r w:rsidRPr="00B4454C">
          <w:rPr>
            <w:rFonts w:ascii="Times New Roman" w:hAnsi="Times New Roman"/>
            <w:sz w:val="24"/>
            <w:szCs w:val="24"/>
            <w:u w:val="double"/>
            <w:rPrChange w:id="68" w:author="Author" w:date="2013-04-26T00:06:00Z">
              <w:rPr>
                <w:u w:val="double"/>
              </w:rPr>
            </w:rPrChange>
          </w:rPr>
          <w:t xml:space="preserve">Capability Period Auctions or Monthly Auctions for the Rest of State, and </w:t>
        </w:r>
      </w:ins>
      <w:ins w:id="69" w:author="Author" w:date="2013-02-07T12:37:00Z">
        <w:r w:rsidRPr="00B4454C">
          <w:rPr>
            <w:rFonts w:ascii="Times New Roman" w:hAnsi="Times New Roman"/>
            <w:sz w:val="24"/>
            <w:szCs w:val="24"/>
            <w:rPrChange w:id="70" w:author="Author" w:date="2013-04-26T00:06:00Z">
              <w:rPr>
                <w:rFonts w:ascii="Times New Roman" w:hAnsi="Times New Roman"/>
                <w:sz w:val="24"/>
                <w:szCs w:val="24"/>
                <w:highlight w:val="yellow"/>
              </w:rPr>
            </w:rPrChange>
          </w:rPr>
          <w:t xml:space="preserve">ICAP </w:t>
        </w:r>
      </w:ins>
      <w:ins w:id="71" w:author="Author" w:date="2013-04-20T03:10:00Z">
        <w:r>
          <w:rPr>
            <w:rFonts w:ascii="Times New Roman" w:hAnsi="Times New Roman"/>
            <w:sz w:val="24"/>
            <w:szCs w:val="24"/>
          </w:rPr>
          <w:t xml:space="preserve">Spot Market </w:t>
        </w:r>
      </w:ins>
      <w:ins w:id="72" w:author="Author" w:date="2013-02-07T12:37:00Z">
        <w:r w:rsidRPr="00B4454C">
          <w:rPr>
            <w:rFonts w:ascii="Times New Roman" w:hAnsi="Times New Roman"/>
            <w:sz w:val="24"/>
            <w:szCs w:val="24"/>
            <w:rPrChange w:id="73" w:author="Author" w:date="2013-04-26T00:06:00Z">
              <w:rPr>
                <w:rFonts w:ascii="Times New Roman" w:hAnsi="Times New Roman"/>
                <w:sz w:val="24"/>
                <w:szCs w:val="24"/>
                <w:highlight w:val="yellow"/>
              </w:rPr>
            </w:rPrChange>
          </w:rPr>
          <w:t>Auction</w:t>
        </w:r>
      </w:ins>
      <w:ins w:id="74" w:author="Author" w:date="2013-04-20T03:10:00Z">
        <w:r>
          <w:rPr>
            <w:rFonts w:ascii="Times New Roman" w:hAnsi="Times New Roman"/>
            <w:sz w:val="24"/>
            <w:szCs w:val="24"/>
          </w:rPr>
          <w:t>s for the NYCA,</w:t>
        </w:r>
      </w:ins>
      <w:ins w:id="75" w:author="Author" w:date="2013-02-07T12:37:00Z">
        <w:r w:rsidRPr="00B4454C">
          <w:rPr>
            <w:rFonts w:ascii="Times New Roman" w:hAnsi="Times New Roman"/>
            <w:sz w:val="24"/>
            <w:szCs w:val="24"/>
            <w:rPrChange w:id="76" w:author="Author" w:date="2013-04-20T03:08:00Z">
              <w:rPr>
                <w:rFonts w:ascii="Times New Roman" w:hAnsi="Times New Roman"/>
                <w:sz w:val="24"/>
                <w:szCs w:val="24"/>
                <w:highlight w:val="yellow"/>
              </w:rPr>
            </w:rPrChange>
          </w:rPr>
          <w:t xml:space="preserve"> and may </w:t>
        </w:r>
      </w:ins>
      <w:ins w:id="77" w:author="Author" w:date="2013-02-07T12:51:00Z">
        <w:r w:rsidRPr="00B4454C">
          <w:rPr>
            <w:rFonts w:ascii="Times New Roman" w:hAnsi="Times New Roman"/>
            <w:sz w:val="24"/>
            <w:szCs w:val="24"/>
            <w:rPrChange w:id="78" w:author="Author" w:date="2013-04-20T03:08:00Z">
              <w:rPr>
                <w:rFonts w:ascii="Times New Roman" w:hAnsi="Times New Roman"/>
                <w:sz w:val="24"/>
                <w:szCs w:val="24"/>
                <w:highlight w:val="yellow"/>
              </w:rPr>
            </w:rPrChange>
          </w:rPr>
          <w:t xml:space="preserve">not </w:t>
        </w:r>
      </w:ins>
      <w:ins w:id="79" w:author="Author" w:date="2013-02-07T12:37:00Z">
        <w:r w:rsidRPr="00B4454C">
          <w:rPr>
            <w:rFonts w:ascii="Times New Roman" w:hAnsi="Times New Roman"/>
            <w:sz w:val="24"/>
            <w:szCs w:val="24"/>
            <w:rPrChange w:id="80" w:author="Author" w:date="2013-04-20T03:08:00Z">
              <w:rPr>
                <w:rFonts w:ascii="Times New Roman" w:hAnsi="Times New Roman"/>
                <w:sz w:val="24"/>
                <w:szCs w:val="24"/>
                <w:highlight w:val="yellow"/>
              </w:rPr>
            </w:rPrChange>
          </w:rPr>
          <w:t>be offered into a</w:t>
        </w:r>
      </w:ins>
      <w:r>
        <w:rPr>
          <w:rFonts w:ascii="Times New Roman" w:hAnsi="Times New Roman"/>
          <w:sz w:val="24"/>
          <w:szCs w:val="24"/>
        </w:rPr>
        <w:t xml:space="preserve"> </w:t>
      </w:r>
      <w:ins w:id="81" w:author="Author" w:date="2013-03-09T13:51:00Z">
        <w:r>
          <w:rPr>
            <w:rFonts w:ascii="Times New Roman" w:hAnsi="Times New Roman"/>
            <w:sz w:val="24"/>
            <w:szCs w:val="24"/>
          </w:rPr>
          <w:t xml:space="preserve">Locality for an </w:t>
        </w:r>
      </w:ins>
      <w:ins w:id="82" w:author="Author" w:date="2013-02-07T12:37:00Z">
        <w:r w:rsidRPr="00B4454C">
          <w:rPr>
            <w:rFonts w:ascii="Times New Roman" w:hAnsi="Times New Roman"/>
            <w:sz w:val="24"/>
            <w:szCs w:val="24"/>
            <w:rPrChange w:id="83" w:author="Author" w:date="2013-04-20T03:08:00Z">
              <w:rPr>
                <w:rFonts w:ascii="Times New Roman" w:hAnsi="Times New Roman"/>
                <w:sz w:val="24"/>
                <w:szCs w:val="24"/>
                <w:highlight w:val="yellow"/>
              </w:rPr>
            </w:rPrChange>
          </w:rPr>
          <w:t>ICAP Auction</w:t>
        </w:r>
      </w:ins>
      <w:ins w:id="84" w:author="Author" w:date="2013-02-07T12:34:00Z">
        <w:r w:rsidRPr="00B4454C">
          <w:rPr>
            <w:rFonts w:ascii="Times New Roman" w:hAnsi="Times New Roman"/>
            <w:sz w:val="24"/>
            <w:szCs w:val="24"/>
            <w:rPrChange w:id="85" w:author="Author" w:date="2013-04-20T03:08:00Z">
              <w:rPr>
                <w:rFonts w:ascii="Times New Roman" w:hAnsi="Times New Roman"/>
                <w:sz w:val="24"/>
                <w:szCs w:val="24"/>
                <w:highlight w:val="yellow"/>
              </w:rPr>
            </w:rPrChange>
          </w:rPr>
          <w:t>.</w:t>
        </w:r>
      </w:ins>
      <w:ins w:id="86" w:author="Author" w:date="2013-02-08T09:43:00Z">
        <w:r>
          <w:rPr>
            <w:rFonts w:ascii="Times New Roman" w:hAnsi="Times New Roman"/>
            <w:sz w:val="24"/>
            <w:szCs w:val="24"/>
          </w:rPr>
          <w:t xml:space="preserve">  Bilateral Transactions which certif</w:t>
        </w:r>
      </w:ins>
      <w:ins w:id="87" w:author="Author" w:date="2013-02-08T09:44:00Z">
        <w:r>
          <w:rPr>
            <w:rFonts w:ascii="Times New Roman" w:hAnsi="Times New Roman"/>
            <w:sz w:val="24"/>
            <w:szCs w:val="24"/>
          </w:rPr>
          <w:t xml:space="preserve">y </w:t>
        </w:r>
      </w:ins>
      <w:ins w:id="88" w:author="Author" w:date="2013-02-08T09:43:00Z">
        <w:r>
          <w:rPr>
            <w:rFonts w:ascii="Times New Roman" w:hAnsi="Times New Roman"/>
            <w:sz w:val="24"/>
            <w:szCs w:val="24"/>
          </w:rPr>
          <w:t xml:space="preserve">External Unforced Capacity using Import Rights </w:t>
        </w:r>
      </w:ins>
      <w:ins w:id="89" w:author="Author" w:date="2013-02-08T09:44:00Z">
        <w:r>
          <w:rPr>
            <w:rFonts w:ascii="Times New Roman" w:hAnsi="Times New Roman"/>
            <w:sz w:val="24"/>
            <w:szCs w:val="24"/>
          </w:rPr>
          <w:t>may not be used to satisf</w:t>
        </w:r>
      </w:ins>
      <w:ins w:id="90" w:author="Author" w:date="2013-02-08T09:46:00Z">
        <w:r>
          <w:rPr>
            <w:rFonts w:ascii="Times New Roman" w:hAnsi="Times New Roman"/>
            <w:sz w:val="24"/>
            <w:szCs w:val="24"/>
          </w:rPr>
          <w:t>y a Locational Minimum Unforced Capacity Requirement.</w:t>
        </w:r>
      </w:ins>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If an Energy Limited Resource’s, Generator’s, System Resource’s or Control Area System Resource’s DMNC rating is determined to hav</w:t>
      </w:r>
      <w:r w:rsidRPr="000B687E">
        <w:rPr>
          <w:rFonts w:ascii="Times New Roman" w:hAnsi="Times New Roman"/>
          <w:sz w:val="24"/>
          <w:szCs w:val="24"/>
        </w:rPr>
        <w:t>e increased during an Obligation Procurement Period, pursuant to testing procedures described in the ISO Procedures, the amount of Unforced Capacity that it shall be authorized to supply in that or future Obligation Procurement Periods shall also be increa</w:t>
      </w:r>
      <w:r w:rsidRPr="000B687E">
        <w:rPr>
          <w:rFonts w:ascii="Times New Roman" w:hAnsi="Times New Roman"/>
          <w:sz w:val="24"/>
          <w:szCs w:val="24"/>
        </w:rPr>
        <w:t>sed on a prospective basis in accordance with the schedule set forth in the ISO Procedures provided that it first has satisfied the deliverability requirements set forth in the applicable provisions of Attachment X, Attachment Z and Attachment S to the ISO</w:t>
      </w:r>
      <w:r w:rsidRPr="000B687E">
        <w:rPr>
          <w:rFonts w:ascii="Times New Roman" w:hAnsi="Times New Roman"/>
          <w:sz w:val="24"/>
          <w:szCs w:val="24"/>
        </w:rPr>
        <w:t xml:space="preserve"> OATT.</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the previous Summer Capability Period due to changes in their generating equipment may, after satisfying the deliverability requirements set forth in the applicable provisions of</w:t>
      </w:r>
      <w:r w:rsidRPr="000B687E">
        <w:rPr>
          <w:rFonts w:ascii="Times New Roman" w:hAnsi="Times New Roman"/>
          <w:sz w:val="24"/>
          <w:szCs w:val="24"/>
        </w:rPr>
        <w:t xml:space="preserve"> Attachment X, Attachment Z and Attachment S to the ISO OATT, qualify to supply Unforced Capacity on a foregoing basis during the Summer Capability Period based upon a DMNC test that is performed and reported to the ISO after March 1 and prior to the begin</w:t>
      </w:r>
      <w:r w:rsidRPr="000B687E">
        <w:rPr>
          <w:rFonts w:ascii="Times New Roman" w:hAnsi="Times New Roman"/>
          <w:sz w:val="24"/>
          <w:szCs w:val="24"/>
        </w:rPr>
        <w:t>ning of the Summer Capability Period DMNC Test Period.  The Generator will be required to verify the claimed DMNC rating by performing an additional test during the Summer DMNC Test Period.  Any shortfall between the amount of Unforced Capacity supplied by</w:t>
      </w:r>
      <w:r w:rsidRPr="000B687E">
        <w:rPr>
          <w:rFonts w:ascii="Times New Roman" w:hAnsi="Times New Roman"/>
          <w:sz w:val="24"/>
          <w:szCs w:val="24"/>
        </w:rPr>
        <w:t xml:space="preserve"> the Generator for the Summer Capability Period and the amount verified during the Summer DMNC Test Period will be subject to deficiency charges pursuant to Section 5.14.2 of this Tariff.  The deficiency charges will be applied to no more than the differen</w:t>
      </w:r>
      <w:r w:rsidRPr="000B687E">
        <w:rPr>
          <w:rFonts w:ascii="Times New Roman" w:hAnsi="Times New Roman"/>
          <w:sz w:val="24"/>
          <w:szCs w:val="24"/>
        </w:rPr>
        <w:t>ce between the Generator’s previous Summer Capability Period Unforced Capacity and the amount of Unforced Capacity equivalent the Generator supplied for the Summer Capability Period.</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w:t>
      </w:r>
      <w:r w:rsidRPr="000B687E">
        <w:rPr>
          <w:rFonts w:ascii="Times New Roman" w:hAnsi="Times New Roman"/>
          <w:sz w:val="24"/>
          <w:szCs w:val="24"/>
        </w:rPr>
        <w:t xml:space="preserve">e previous Winter Capability Period due to changes in their generating equipment may, after satisfying the deliverability requirements set forth in the applicable provisions of Attachment X, Attachment Z and Attachment S to the ISO OATT, qualify to supply </w:t>
      </w:r>
      <w:r w:rsidRPr="000B687E">
        <w:rPr>
          <w:rFonts w:ascii="Times New Roman" w:hAnsi="Times New Roman"/>
          <w:sz w:val="24"/>
          <w:szCs w:val="24"/>
        </w:rPr>
        <w:t>Unforced Capacity on a foregoing basis during the Winter Capability Period based upon a DMNC test that is performed and reported to the ISO after September 1 and prior to the beginning of the Winter Capability Period DMNC Test Period.  The Generator will b</w:t>
      </w:r>
      <w:r w:rsidRPr="000B687E">
        <w:rPr>
          <w:rFonts w:ascii="Times New Roman" w:hAnsi="Times New Roman"/>
          <w:sz w:val="24"/>
          <w:szCs w:val="24"/>
        </w:rPr>
        <w:t>e required to verify the claimed DMNC rating by performing an additional test during the Winter Capability Period DMNC Test Period.  Any shortfall between the amount of Unforced Capacity certified by the Generator for the Winter Capability Period and the a</w:t>
      </w:r>
      <w:r w:rsidRPr="000B687E">
        <w:rPr>
          <w:rFonts w:ascii="Times New Roman" w:hAnsi="Times New Roman"/>
          <w:sz w:val="24"/>
          <w:szCs w:val="24"/>
        </w:rPr>
        <w:t>mount verified during the Winter Capability Period DMNC Test Period will be subject to deficiency charges pursuant to Section 5.14.2 of this Tariff.  The deficiency charges will be applied to no more than the difference between the Generator’s previous Win</w:t>
      </w:r>
      <w:r w:rsidRPr="000B687E">
        <w:rPr>
          <w:rFonts w:ascii="Times New Roman" w:hAnsi="Times New Roman"/>
          <w:sz w:val="24"/>
          <w:szCs w:val="24"/>
        </w:rPr>
        <w:t>ter Capability Period Unforced Capacity and the amount of Unforced Capacity equivalent the Generator supplied for the Winter Capability Period.</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Any Installed Capacity Supplier, except as noted in Section 5.12.11 of this </w:t>
      </w:r>
      <w:r w:rsidRPr="000B687E">
        <w:rPr>
          <w:rFonts w:ascii="Times New Roman" w:hAnsi="Times New Roman"/>
          <w:iCs/>
          <w:sz w:val="24"/>
          <w:szCs w:val="24"/>
        </w:rPr>
        <w:t xml:space="preserve">ISO Services </w:t>
      </w:r>
      <w:r w:rsidRPr="000B687E">
        <w:rPr>
          <w:rFonts w:ascii="Times New Roman" w:hAnsi="Times New Roman"/>
          <w:sz w:val="24"/>
          <w:szCs w:val="24"/>
        </w:rPr>
        <w:t xml:space="preserve">Tariff, which fails on </w:t>
      </w:r>
      <w:r w:rsidRPr="000B687E">
        <w:rPr>
          <w:rFonts w:ascii="Times New Roman" w:hAnsi="Times New Roman"/>
          <w:sz w:val="24"/>
          <w:szCs w:val="24"/>
        </w:rPr>
        <w:t>a daily basis to schedule, Bid, or declare to be unavailable in the Day-Ahead Market an amount of Unforced Capacity, expressed in terms of Installed Capacity Equivalent, that it certified for that day, rounded down to the nearest whole MW, is subject to sa</w:t>
      </w:r>
      <w:r w:rsidRPr="000B687E">
        <w:rPr>
          <w:rFonts w:ascii="Times New Roman" w:hAnsi="Times New Roman"/>
          <w:sz w:val="24"/>
          <w:szCs w:val="24"/>
        </w:rPr>
        <w:t>nctions pursuant to Section 5.12.12.2 of this Tariff.  If an entity other than the owner of an Energy Limited Resource, Generator, System Resource, or Control Area System Resource that is providing Unforced Capacity is responsible for fulfilling bidding, s</w:t>
      </w:r>
      <w:r w:rsidRPr="000B687E">
        <w:rPr>
          <w:rFonts w:ascii="Times New Roman" w:hAnsi="Times New Roman"/>
          <w:sz w:val="24"/>
          <w:szCs w:val="24"/>
        </w:rPr>
        <w:t>cheduling, and notification requirements, the owner and that entity must designate to the ISO which of them will be responsible for complying with the scheduling, bidding, and notification requirements.  The designated bidding and scheduling entity shall b</w:t>
      </w:r>
      <w:r w:rsidRPr="000B687E">
        <w:rPr>
          <w:rFonts w:ascii="Times New Roman" w:hAnsi="Times New Roman"/>
          <w:sz w:val="24"/>
          <w:szCs w:val="24"/>
        </w:rPr>
        <w:t xml:space="preserve">e subject to sanctions pursuant to Section 5.12.12.2 of this </w:t>
      </w:r>
      <w:r w:rsidRPr="000B687E">
        <w:rPr>
          <w:rFonts w:ascii="Times New Roman" w:hAnsi="Times New Roman"/>
          <w:iCs/>
          <w:sz w:val="24"/>
          <w:szCs w:val="24"/>
        </w:rPr>
        <w:t xml:space="preserve">ISO Services </w:t>
      </w:r>
      <w:r w:rsidRPr="000B687E">
        <w:rPr>
          <w:rFonts w:ascii="Times New Roman" w:hAnsi="Times New Roman"/>
          <w:sz w:val="24"/>
          <w:szCs w:val="24"/>
        </w:rPr>
        <w:t>Tariff.</w:t>
      </w:r>
    </w:p>
    <w:p w:rsidR="00B35F86" w:rsidRPr="000B687E" w:rsidRDefault="00111A49">
      <w:pPr>
        <w:pStyle w:val="Heading3"/>
        <w:rPr>
          <w:rFonts w:ascii="Times New Roman" w:hAnsi="Times New Roman"/>
          <w:sz w:val="24"/>
          <w:szCs w:val="24"/>
        </w:rPr>
      </w:pPr>
      <w:bookmarkStart w:id="91" w:name="_Toc261446160"/>
      <w:r w:rsidRPr="000B687E">
        <w:rPr>
          <w:rFonts w:ascii="Times New Roman" w:hAnsi="Times New Roman"/>
          <w:sz w:val="24"/>
          <w:szCs w:val="24"/>
        </w:rPr>
        <w:t>5.12.9</w:t>
      </w:r>
      <w:r w:rsidRPr="000B687E">
        <w:rPr>
          <w:rFonts w:ascii="Times New Roman" w:hAnsi="Times New Roman"/>
          <w:sz w:val="24"/>
          <w:szCs w:val="24"/>
        </w:rPr>
        <w:tab/>
        <w:t>Sales of Unforced Capacity by System Resources</w:t>
      </w:r>
      <w:bookmarkEnd w:id="91"/>
    </w:p>
    <w:p w:rsidR="00B35F86" w:rsidRPr="000B687E" w:rsidRDefault="00111A49" w:rsidP="000B687E">
      <w:pPr>
        <w:pStyle w:val="Bodypara"/>
        <w:spacing w:after="0"/>
        <w:rPr>
          <w:rFonts w:ascii="Times New Roman" w:hAnsi="Times New Roman"/>
          <w:b/>
          <w:sz w:val="24"/>
          <w:szCs w:val="24"/>
        </w:rPr>
      </w:pPr>
      <w:r w:rsidRPr="000B687E">
        <w:rPr>
          <w:rFonts w:ascii="Times New Roman" w:hAnsi="Times New Roman"/>
          <w:sz w:val="24"/>
          <w:szCs w:val="24"/>
        </w:rPr>
        <w:t>Installed Capacity Suppliers offering to supply Unforced Capacity associated with Internal System Resources shall submit</w:t>
      </w:r>
      <w:r w:rsidRPr="000B687E">
        <w:rPr>
          <w:rFonts w:ascii="Times New Roman" w:hAnsi="Times New Roman"/>
          <w:sz w:val="24"/>
          <w:szCs w:val="24"/>
        </w:rPr>
        <w:t xml:space="preserve"> for each of their Resources the Operating Data and DMNC testing data or historical data described in Sections 5.12.1 and 5.12.5 of this </w:t>
      </w:r>
      <w:r w:rsidRPr="000B687E">
        <w:rPr>
          <w:rFonts w:ascii="Times New Roman" w:hAnsi="Times New Roman"/>
          <w:iCs/>
          <w:sz w:val="24"/>
          <w:szCs w:val="24"/>
        </w:rPr>
        <w:t xml:space="preserve">ISO Services </w:t>
      </w:r>
      <w:r w:rsidRPr="000B687E">
        <w:rPr>
          <w:rFonts w:ascii="Times New Roman" w:hAnsi="Times New Roman"/>
          <w:sz w:val="24"/>
          <w:szCs w:val="24"/>
        </w:rPr>
        <w:t>Tariff in accordance with the ISO Procedures.  Such Installed Capacity Suppliers will be allowed to supply</w:t>
      </w:r>
      <w:r w:rsidRPr="000B687E">
        <w:rPr>
          <w:rFonts w:ascii="Times New Roman" w:hAnsi="Times New Roman"/>
          <w:sz w:val="24"/>
          <w:szCs w:val="24"/>
        </w:rPr>
        <w:t xml:space="preserve"> the amount of Unforced Capacity that the ISO determines pursuant to the ISO Procedures to reflect the appropriate Equivalent Demand Forced Outage Rate.  Installed Capacity Suppliers offering to sell the Unforced Capacity associated with System Resources m</w:t>
      </w:r>
      <w:r w:rsidRPr="000B687E">
        <w:rPr>
          <w:rFonts w:ascii="Times New Roman" w:hAnsi="Times New Roman"/>
          <w:sz w:val="24"/>
          <w:szCs w:val="24"/>
        </w:rPr>
        <w:t>ay only aggregate Resources in accordance with the ISO Procedures.</w:t>
      </w:r>
    </w:p>
    <w:p w:rsidR="00B35F86" w:rsidRPr="000B687E" w:rsidRDefault="00111A49">
      <w:pPr>
        <w:pStyle w:val="Heading3"/>
        <w:rPr>
          <w:rFonts w:ascii="Times New Roman" w:hAnsi="Times New Roman"/>
          <w:sz w:val="24"/>
          <w:szCs w:val="24"/>
        </w:rPr>
      </w:pPr>
      <w:bookmarkStart w:id="92" w:name="_Toc261446161"/>
      <w:r w:rsidRPr="000B687E">
        <w:rPr>
          <w:rFonts w:ascii="Times New Roman" w:hAnsi="Times New Roman"/>
          <w:sz w:val="24"/>
          <w:szCs w:val="24"/>
        </w:rPr>
        <w:t>5.12.10</w:t>
      </w:r>
      <w:r w:rsidRPr="000B687E">
        <w:rPr>
          <w:rFonts w:ascii="Times New Roman" w:hAnsi="Times New Roman"/>
          <w:sz w:val="24"/>
          <w:szCs w:val="24"/>
        </w:rPr>
        <w:tab/>
        <w:t>Curtailment of External Transactions In-Hour</w:t>
      </w:r>
      <w:bookmarkEnd w:id="92"/>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All Unforced Capacity that is not out of service, or scheduled to serve the Internal NYCA Load in the Day-Ahead Market may be scheduled </w:t>
      </w:r>
      <w:r w:rsidRPr="000B687E">
        <w:rPr>
          <w:rFonts w:ascii="Times New Roman" w:hAnsi="Times New Roman"/>
          <w:sz w:val="24"/>
          <w:szCs w:val="24"/>
        </w:rPr>
        <w:t>to supply Energy for use in External Transactions provided, however, that such External Transactions shall be subject to Curtailment within the hour, consistent with ISO Procedures.  Such Curtailment shall not exceed the Installed Capacity Equivalent commi</w:t>
      </w:r>
      <w:r w:rsidRPr="000B687E">
        <w:rPr>
          <w:rFonts w:ascii="Times New Roman" w:hAnsi="Times New Roman"/>
          <w:sz w:val="24"/>
          <w:szCs w:val="24"/>
        </w:rPr>
        <w:t>tted to the NYCA.</w:t>
      </w:r>
    </w:p>
    <w:p w:rsidR="00B35F86" w:rsidRPr="000B687E" w:rsidRDefault="00111A49">
      <w:pPr>
        <w:pStyle w:val="Heading3"/>
        <w:rPr>
          <w:rFonts w:ascii="Times New Roman" w:hAnsi="Times New Roman"/>
          <w:sz w:val="24"/>
          <w:szCs w:val="24"/>
        </w:rPr>
      </w:pPr>
      <w:bookmarkStart w:id="93" w:name="_Toc261446162"/>
      <w:r w:rsidRPr="000B687E">
        <w:rPr>
          <w:rFonts w:ascii="Times New Roman" w:hAnsi="Times New Roman"/>
          <w:sz w:val="24"/>
          <w:szCs w:val="24"/>
        </w:rPr>
        <w:t>5.12.11</w:t>
      </w:r>
      <w:r w:rsidRPr="000B687E">
        <w:rPr>
          <w:rFonts w:ascii="Times New Roman" w:hAnsi="Times New Roman"/>
          <w:sz w:val="24"/>
          <w:szCs w:val="24"/>
        </w:rPr>
        <w:tab/>
        <w:t>Responsible Interface Parties, Municipally-Owned Generation, Energy Limited Resources and Intermittent Power Resources</w:t>
      </w:r>
      <w:bookmarkEnd w:id="93"/>
    </w:p>
    <w:p w:rsidR="00B35F86" w:rsidRPr="000B687E" w:rsidRDefault="00111A49">
      <w:pPr>
        <w:pStyle w:val="Heading4"/>
        <w:rPr>
          <w:rFonts w:ascii="Times New Roman" w:hAnsi="Times New Roman"/>
          <w:sz w:val="24"/>
          <w:szCs w:val="24"/>
        </w:rPr>
      </w:pPr>
      <w:bookmarkStart w:id="94" w:name="_Toc261446163"/>
      <w:r w:rsidRPr="000B687E">
        <w:rPr>
          <w:rFonts w:ascii="Times New Roman" w:hAnsi="Times New Roman"/>
          <w:sz w:val="24"/>
          <w:szCs w:val="24"/>
        </w:rPr>
        <w:t xml:space="preserve">5.12.11.1  </w:t>
      </w:r>
      <w:r w:rsidRPr="000B687E">
        <w:rPr>
          <w:rFonts w:ascii="Times New Roman" w:hAnsi="Times New Roman"/>
          <w:sz w:val="24"/>
          <w:szCs w:val="24"/>
        </w:rPr>
        <w:tab/>
      </w:r>
      <w:bookmarkEnd w:id="94"/>
      <w:r w:rsidRPr="000B687E">
        <w:rPr>
          <w:rFonts w:ascii="Times New Roman" w:hAnsi="Times New Roman"/>
          <w:sz w:val="24"/>
          <w:szCs w:val="24"/>
        </w:rPr>
        <w:t>Responsible Interface Parties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may qualify as Installed Capacity Suppl</w:t>
      </w:r>
      <w:r w:rsidRPr="000B687E">
        <w:rPr>
          <w:rFonts w:ascii="Times New Roman" w:hAnsi="Times New Roman"/>
          <w:sz w:val="24"/>
          <w:szCs w:val="24"/>
        </w:rPr>
        <w:t>iers, without having to comply with the daily bidding, scheduling, and notification requirements set forth in Section 5.12.7 of this Tariff, if their Special Case Resources: (i) are available to operate for a minimum of four (4) consecutive hours each day,</w:t>
      </w:r>
      <w:r w:rsidRPr="000B687E">
        <w:rPr>
          <w:rFonts w:ascii="Times New Roman" w:hAnsi="Times New Roman"/>
          <w:sz w:val="24"/>
          <w:szCs w:val="24"/>
        </w:rPr>
        <w:t xml:space="preserve"> at the direction of the ISO, except for those subject to operating limitations established by environmental permits, which will not be required to operate in excess of two (2) hours and which will be derated by the ISO</w:t>
      </w:r>
      <w:r w:rsidRPr="000B687E">
        <w:rPr>
          <w:rFonts w:ascii="Times New Roman" w:hAnsi="Times New Roman"/>
          <w:b/>
          <w:sz w:val="24"/>
          <w:szCs w:val="24"/>
        </w:rPr>
        <w:t xml:space="preserve"> </w:t>
      </w:r>
      <w:r w:rsidRPr="000B687E">
        <w:rPr>
          <w:rFonts w:ascii="Times New Roman" w:hAnsi="Times New Roman"/>
          <w:sz w:val="24"/>
          <w:szCs w:val="24"/>
        </w:rPr>
        <w:t>pursuant to ISO Procedures to accoun</w:t>
      </w:r>
      <w:r w:rsidRPr="000B687E">
        <w:rPr>
          <w:rFonts w:ascii="Times New Roman" w:hAnsi="Times New Roman"/>
          <w:sz w:val="24"/>
          <w:szCs w:val="24"/>
        </w:rPr>
        <w:t>t for the Load serving equivalence of the hours actually available, following notice of the potential need to operate twenty-one (21) hours in advance if notification is provided by 3:00 P.M. ET, or twenty-four (24) hours in advance otherwise, and a notifi</w:t>
      </w:r>
      <w:r w:rsidRPr="000B687E">
        <w:rPr>
          <w:rFonts w:ascii="Times New Roman" w:hAnsi="Times New Roman"/>
          <w:sz w:val="24"/>
          <w:szCs w:val="24"/>
        </w:rPr>
        <w:t xml:space="preserve">cation to operate two (2) hours ahead; and (ii) were not operated as a Load modifier coincident with the peak upon which the LSE Unforced Capacity Obligation of the LSE that serves that customer is based, unless that LSE’s LSE Unforced Capacity Obligation </w:t>
      </w:r>
      <w:r w:rsidRPr="000B687E">
        <w:rPr>
          <w:rFonts w:ascii="Times New Roman" w:hAnsi="Times New Roman"/>
          <w:sz w:val="24"/>
          <w:szCs w:val="24"/>
        </w:rPr>
        <w:t>is adjusted upwards to prevent double</w:t>
      </w:r>
      <w:r w:rsidRPr="000B687E">
        <w:rPr>
          <w:rFonts w:ascii="Times New Roman" w:hAnsi="Times New Roman"/>
          <w:sz w:val="24"/>
          <w:szCs w:val="24"/>
        </w:rPr>
        <w:noBreakHyphen/>
        <w:t xml:space="preserve">counting.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supplying Unforced Capacity cannot offer the Demand Reduction associated with such Unforced Capacity in the Emergency Demand Response Program.  A Resource with sufficient meter</w:t>
      </w:r>
      <w:r w:rsidRPr="000B687E">
        <w:rPr>
          <w:rFonts w:ascii="Times New Roman" w:hAnsi="Times New Roman"/>
          <w:sz w:val="24"/>
          <w:szCs w:val="24"/>
        </w:rPr>
        <w:t>ing to distinguish MWs of Demand Reduction may participate as a Special Case Resource and in the Emergency Demand Response Program provided that the same MWs are not committed both as Unforced Capacity and to the Emergency Demand Response Program.</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The ISO </w:t>
      </w:r>
      <w:r w:rsidRPr="000B687E">
        <w:rPr>
          <w:rFonts w:ascii="Times New Roman" w:hAnsi="Times New Roman"/>
          <w:sz w:val="24"/>
          <w:szCs w:val="24"/>
        </w:rPr>
        <w:t>will have discretion, pursuant to ISO Procedures, to exempt distributed Generators that are incapable of starting in two (2) hours from the requirement to operate on two (2) hours notification.  Distributed Generators and Loads capable of being interrupted</w:t>
      </w:r>
      <w:r w:rsidRPr="000B687E">
        <w:rPr>
          <w:rFonts w:ascii="Times New Roman" w:hAnsi="Times New Roman"/>
          <w:sz w:val="24"/>
          <w:szCs w:val="24"/>
        </w:rPr>
        <w:t xml:space="preserve"> upon demand, that are not available on certain hours or days will be derated by the ISO, pursuant to ISO Procedures, to reflect the Load serving equivalence of the hours they are actually available.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must submit a Minimum Pa</w:t>
      </w:r>
      <w:r w:rsidRPr="000B687E">
        <w:rPr>
          <w:rFonts w:ascii="Times New Roman" w:hAnsi="Times New Roman"/>
          <w:sz w:val="24"/>
          <w:szCs w:val="24"/>
        </w:rPr>
        <w:t>yment Nomination, in accordance with ISO Procedures.  The ISO may request Special Case Resource performance from less than the total number of Special Case Resources within the NYCA or a Load Zone in accordance with ISO Procedures.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Distributed Generators a</w:t>
      </w:r>
      <w:r w:rsidRPr="000B687E">
        <w:rPr>
          <w:rFonts w:ascii="Times New Roman" w:hAnsi="Times New Roman"/>
          <w:sz w:val="24"/>
          <w:szCs w:val="24"/>
        </w:rPr>
        <w:t>nd Loads capable of being interrupted upon demand will be required to comply with verification and validation procedures set forth in the ISO Procedures.  Such procedures will not require metering other than interval billing meters on customer Load or test</w:t>
      </w:r>
      <w:r w:rsidRPr="000B687E">
        <w:rPr>
          <w:rFonts w:ascii="Times New Roman" w:hAnsi="Times New Roman"/>
          <w:sz w:val="24"/>
          <w:szCs w:val="24"/>
        </w:rPr>
        <w:t>ing other than DMNC or sustained disconnect, as appropriate, unless agreed to by the customer, except that Special Case Resources not called to supply Energy in a Capability Period will be required to run a test once every Capability Period in accordance w</w:t>
      </w:r>
      <w:r w:rsidRPr="000B687E">
        <w:rPr>
          <w:rFonts w:ascii="Times New Roman" w:hAnsi="Times New Roman"/>
          <w:sz w:val="24"/>
          <w:szCs w:val="24"/>
        </w:rPr>
        <w:t>ith the ISO Procedures.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Unforced Capacity supplied in a Bilateral Transaction by a Special Case Resource pursuant to this subsection may only be resold if the purchasing entity or the Installed Capacity Marketer has agreed to become a Responsible Interface</w:t>
      </w:r>
      <w:r w:rsidRPr="000B687E">
        <w:rPr>
          <w:rFonts w:ascii="Times New Roman" w:hAnsi="Times New Roman"/>
          <w:sz w:val="24"/>
          <w:szCs w:val="24"/>
        </w:rPr>
        <w:t xml:space="preserve"> Party and comply with the ISO notification requirements for Special Case Resources.  LSEs and Installed Capacity Marketers may become Responsible Interface Parties and aggregate Special Case Resources and sell the Unforced Capacity associated with them in</w:t>
      </w:r>
      <w:r w:rsidRPr="000B687E">
        <w:rPr>
          <w:rFonts w:ascii="Times New Roman" w:hAnsi="Times New Roman"/>
          <w:sz w:val="24"/>
          <w:szCs w:val="24"/>
        </w:rPr>
        <w:t xml:space="preserve"> an ISO-administered auction if they comply with ISO notification requirements for Special Case Resources.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that were requested to reduce Load in any month shall submit performance data to the NYISO, within 75 days of each call</w:t>
      </w:r>
      <w:r w:rsidRPr="000B687E">
        <w:rPr>
          <w:rFonts w:ascii="Times New Roman" w:hAnsi="Times New Roman"/>
          <w:sz w:val="24"/>
          <w:szCs w:val="24"/>
        </w:rPr>
        <w:t>ed event or test, in accordance with ISO Procedures.  Failure by a Responsible Interface Party to submit performance data for any Special Case Resources required to respond to the event or test within the 75-day limit will result in zero performance attrib</w:t>
      </w:r>
      <w:r w:rsidRPr="000B687E">
        <w:rPr>
          <w:rFonts w:ascii="Times New Roman" w:hAnsi="Times New Roman"/>
          <w:sz w:val="24"/>
          <w:szCs w:val="24"/>
        </w:rPr>
        <w:t xml:space="preserve">uted to those Special Case Resources for purposes of satisfying the Special Case Resource’s capacity obligation as well as for determining energy payments.  All performance data are subject to audit by the NYISO and its market monitoring unit.  If the ISO </w:t>
      </w:r>
      <w:r w:rsidRPr="000B687E">
        <w:rPr>
          <w:rFonts w:ascii="Times New Roman" w:hAnsi="Times New Roman"/>
          <w:sz w:val="24"/>
          <w:szCs w:val="24"/>
        </w:rPr>
        <w:t xml:space="preserve">determines that it has made an erroneous payment to a Responsible Interface Party, the ISO shall have the right to recover it either by reducing other payments to that Responsible Interface Parties or by resolving the issue pursuant to other provisions of </w:t>
      </w:r>
      <w:r w:rsidRPr="000B687E">
        <w:rPr>
          <w:rFonts w:ascii="Times New Roman" w:hAnsi="Times New Roman"/>
          <w:sz w:val="24"/>
          <w:szCs w:val="24"/>
        </w:rPr>
        <w:t xml:space="preserve">this Services Tariff or other lawful means.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Provided the Responsible Interface Party supplies evidence of such reductions in 75 days, the ISO shall pay the Responsible Interface Party  that, through their Special Case Resources,  caused a verified Load re</w:t>
      </w:r>
      <w:r w:rsidRPr="000B687E">
        <w:rPr>
          <w:rFonts w:ascii="Times New Roman" w:hAnsi="Times New Roman"/>
          <w:sz w:val="24"/>
          <w:szCs w:val="24"/>
        </w:rPr>
        <w:t xml:space="preserve">duction in response to (i) an ISO request to perform due to a </w:t>
      </w:r>
      <w:r>
        <w:rPr>
          <w:rFonts w:ascii="Times New Roman" w:hAnsi="Times New Roman"/>
          <w:sz w:val="24"/>
          <w:szCs w:val="24"/>
        </w:rPr>
        <w:t>f</w:t>
      </w:r>
      <w:r w:rsidRPr="000B687E">
        <w:rPr>
          <w:rFonts w:ascii="Times New Roman" w:hAnsi="Times New Roman"/>
          <w:sz w:val="24"/>
          <w:szCs w:val="24"/>
        </w:rPr>
        <w:t xml:space="preserve">orecast </w:t>
      </w:r>
      <w:r>
        <w:rPr>
          <w:rFonts w:ascii="Times New Roman" w:hAnsi="Times New Roman"/>
          <w:sz w:val="24"/>
          <w:szCs w:val="24"/>
        </w:rPr>
        <w:t>r</w:t>
      </w:r>
      <w:r w:rsidRPr="000B687E">
        <w:rPr>
          <w:rFonts w:ascii="Times New Roman" w:hAnsi="Times New Roman"/>
          <w:sz w:val="24"/>
          <w:szCs w:val="24"/>
        </w:rPr>
        <w:t xml:space="preserve">eserve </w:t>
      </w:r>
      <w:r>
        <w:rPr>
          <w:rFonts w:ascii="Times New Roman" w:hAnsi="Times New Roman"/>
          <w:sz w:val="24"/>
          <w:szCs w:val="24"/>
        </w:rPr>
        <w:t>s</w:t>
      </w:r>
      <w:r w:rsidRPr="000B687E">
        <w:rPr>
          <w:rFonts w:ascii="Times New Roman" w:hAnsi="Times New Roman"/>
          <w:sz w:val="24"/>
          <w:szCs w:val="24"/>
        </w:rPr>
        <w:t xml:space="preserve">hortage (ii) an ISO declared Major Emergency State, (iii) an ISO request to perform made in response to a request for assistance for Load relief purposes or as a result of a </w:t>
      </w:r>
      <w:r w:rsidRPr="000B687E">
        <w:rPr>
          <w:rFonts w:ascii="Times New Roman" w:hAnsi="Times New Roman"/>
          <w:sz w:val="24"/>
          <w:szCs w:val="24"/>
        </w:rPr>
        <w:t>Local Reliability Rule, or (iv) a test called by the ISO, for such Load reduction, in accordance with ISO Procedures.  Subject to performance evidence and verification, in the case of a response pursuant to clauses (i), (ii), of (iii) of this subsection, S</w:t>
      </w:r>
      <w:r w:rsidRPr="000B687E">
        <w:rPr>
          <w:rFonts w:ascii="Times New Roman" w:hAnsi="Times New Roman"/>
          <w:sz w:val="24"/>
          <w:szCs w:val="24"/>
        </w:rPr>
        <w:t>uppliers that schedule Responsible Interface Parties shall be paid the zonal Real-Time LBMP for the period of requested performance or four (4) hours, whichever is greater, in accordance with ISO Procedures; provided, however, Special Case Resource Capacit</w:t>
      </w:r>
      <w:r w:rsidRPr="000B687E">
        <w:rPr>
          <w:rFonts w:ascii="Times New Roman" w:hAnsi="Times New Roman"/>
          <w:sz w:val="24"/>
          <w:szCs w:val="24"/>
        </w:rPr>
        <w:t>y shall settle Demand Reductions, in the interval and for the capacity for which Special Case Resource Capacity has been scheduled Day-Ahead to provide Operating Reserves, Regulation Service or Energy,</w:t>
      </w:r>
      <w:r w:rsidRPr="000B687E">
        <w:rPr>
          <w:rFonts w:ascii="Times New Roman" w:hAnsi="Times New Roman"/>
          <w:bCs/>
          <w:iCs/>
          <w:sz w:val="24"/>
          <w:szCs w:val="24"/>
        </w:rPr>
        <w:t xml:space="preserve"> as being provided by a Supplier of Operating Reserves,</w:t>
      </w:r>
      <w:r w:rsidRPr="000B687E">
        <w:rPr>
          <w:rFonts w:ascii="Times New Roman" w:hAnsi="Times New Roman"/>
          <w:bCs/>
          <w:iCs/>
          <w:sz w:val="24"/>
          <w:szCs w:val="24"/>
        </w:rPr>
        <w:t xml:space="preserve"> Regulation Service or Energy</w:t>
      </w:r>
      <w:r w:rsidRPr="000B687E">
        <w:rPr>
          <w:rFonts w:ascii="Times New Roman" w:hAnsi="Times New Roman"/>
          <w:sz w:val="24"/>
          <w:szCs w:val="24"/>
        </w:rPr>
        <w:t xml:space="preserve">.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In the event that a Responsible Interface Party’s Minimum Payment Nomination for a Special Case Resource, for the number of hours of requested performance or the minimum four (4) hour period, whichever is greater, exceeds t</w:t>
      </w:r>
      <w:r w:rsidRPr="000B687E">
        <w:rPr>
          <w:rFonts w:ascii="Times New Roman" w:hAnsi="Times New Roman"/>
          <w:sz w:val="24"/>
          <w:szCs w:val="24"/>
        </w:rPr>
        <w:t>he LBMP revenue received, the Special Case Resource will be eligible for a Bid Production Cost Guarantee to make up the difference, in accordance with Section 4.23 of this Services Tariff and ISO Procedures; provided, however, the ISO shall set to zero the</w:t>
      </w:r>
      <w:r w:rsidRPr="000B687E">
        <w:rPr>
          <w:rFonts w:ascii="Times New Roman" w:hAnsi="Times New Roman"/>
          <w:sz w:val="24"/>
          <w:szCs w:val="24"/>
        </w:rPr>
        <w:t xml:space="preserve"> Minimum Payment Nomination for Special Case Resource Capacity in each interval in which such Capacity was scheduled Day-Ahead to provide Operating Reserves, Regulation Service or Energy.  Subject to performance evidence and verification, in the case of a </w:t>
      </w:r>
      <w:r w:rsidRPr="000B687E">
        <w:rPr>
          <w:rFonts w:ascii="Times New Roman" w:hAnsi="Times New Roman"/>
          <w:sz w:val="24"/>
          <w:szCs w:val="24"/>
        </w:rPr>
        <w:t>response pursuant to clause (iv) of this subsection, payment for participation in tests called by the ISO shall be equal to the zonal Real Time LBMP for the MWh of Energy reduced within the test period.</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Transmission Owners that require assistance from dist</w:t>
      </w:r>
      <w:r w:rsidRPr="000B687E">
        <w:rPr>
          <w:rFonts w:ascii="Times New Roman" w:hAnsi="Times New Roman"/>
          <w:sz w:val="24"/>
          <w:szCs w:val="24"/>
        </w:rPr>
        <w:t>ributed Generators larger than 100 kW and Loads capable of being interrupted upon demand for Load relief purposes or as a result of a Local Reliability Rule, shall direct their requests for assistance to the ISO for implementation consistent with the terms</w:t>
      </w:r>
      <w:r w:rsidRPr="000B687E">
        <w:rPr>
          <w:rFonts w:ascii="Times New Roman" w:hAnsi="Times New Roman"/>
          <w:sz w:val="24"/>
          <w:szCs w:val="24"/>
        </w:rPr>
        <w:t xml:space="preserve"> of this section.  Within Load Zone J, participation in response to an ISO request to perform made as a result of a request for assistance from a Transmission Owner for less than the total number of Special Case Resources, for Load relief purposes or as a </w:t>
      </w:r>
      <w:r w:rsidRPr="000B687E">
        <w:rPr>
          <w:rFonts w:ascii="Times New Roman" w:hAnsi="Times New Roman"/>
          <w:sz w:val="24"/>
          <w:szCs w:val="24"/>
        </w:rPr>
        <w:t>result of a Local Reliability Rule, in accordance with ISO Procedures, shall be voluntary and the responsiveness of the Special Case Resource shall not be taken into account for performance measurement.</w:t>
      </w:r>
    </w:p>
    <w:p w:rsidR="00B35F86" w:rsidRPr="000B687E" w:rsidRDefault="00111A49">
      <w:pPr>
        <w:pStyle w:val="subhead"/>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 xml:space="preserve">Special Case Resource Average Coincident </w:t>
      </w:r>
      <w:r w:rsidRPr="000B687E">
        <w:rPr>
          <w:rFonts w:ascii="Times New Roman" w:hAnsi="Times New Roman"/>
          <w:sz w:val="24"/>
          <w:szCs w:val="24"/>
        </w:rPr>
        <w:t xml:space="preserve">Load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ISO must receive from the Responsible Interface Party that registers a Special Case Resource the calculation of Average Coincident Load as provided below and in accordance with ISO Procedures. The Responsible Interface Party shall compute the Ave</w:t>
      </w:r>
      <w:r w:rsidRPr="000B687E">
        <w:rPr>
          <w:rFonts w:ascii="Times New Roman" w:hAnsi="Times New Roman"/>
          <w:sz w:val="24"/>
          <w:szCs w:val="24"/>
        </w:rPr>
        <w:t xml:space="preserve">rage Coincident Load using the SCR Load Zone Peak Hours for each Special Case Resource. The only exception to this requirement is if </w:t>
      </w:r>
      <w:r w:rsidRPr="000B687E">
        <w:rPr>
          <w:rFonts w:ascii="Times New Roman" w:hAnsi="Times New Roman"/>
          <w:sz w:val="24"/>
          <w:szCs w:val="24"/>
        </w:rPr>
        <w:br/>
        <w:t>(i) the Special Case Resource has not previously been enrolled with the ISO and (ii) never had interval metering Load data</w:t>
      </w:r>
      <w:r w:rsidRPr="000B687E">
        <w:rPr>
          <w:rFonts w:ascii="Times New Roman" w:hAnsi="Times New Roman"/>
          <w:sz w:val="24"/>
          <w:szCs w:val="24"/>
        </w:rPr>
        <w:t xml:space="preserve"> for each month in the Prior Equivalent Capability Period needed to compute the Special Case Resource’s Average Coincident Load, in which instance the ISO must receive a Provisional Average Coincident Load as provided in Section 5.12.11.1.2 of this Service</w:t>
      </w:r>
      <w:r w:rsidRPr="000B687E">
        <w:rPr>
          <w:rFonts w:ascii="Times New Roman" w:hAnsi="Times New Roman"/>
          <w:sz w:val="24"/>
          <w:szCs w:val="24"/>
        </w:rPr>
        <w:t>s Tariff from the Responsible Interface Party, computed and received in accordance with ISO Procedures; provided, however, a Provisional Average Coincident Load shall (a) be only for a maximum of three (3) consecutive Capability Periods, and (b) apply to t</w:t>
      </w:r>
      <w:r w:rsidRPr="000B687E">
        <w:rPr>
          <w:rFonts w:ascii="Times New Roman" w:hAnsi="Times New Roman"/>
          <w:sz w:val="24"/>
          <w:szCs w:val="24"/>
        </w:rPr>
        <w:t>he resource for the entire Capability Period for which the value is established regardless of whether the resource is later enrolled by a Responsible Interface Party other than the one which reported the Provisional Average Coincident Load to the ISO for t</w:t>
      </w:r>
      <w:r w:rsidRPr="000B687E">
        <w:rPr>
          <w:rFonts w:ascii="Times New Roman" w:hAnsi="Times New Roman"/>
          <w:sz w:val="24"/>
          <w:szCs w:val="24"/>
        </w:rPr>
        <w:t xml:space="preserve">he period.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For the Winter 2011-2012 Capability Period and thereafter, the NYISO will use the average of the highest 20 (twenty) one-hour peak Loads of the Special Case Resource taken from the SCR Load Zone Peak Hours, as adjusted to account for verified L</w:t>
      </w:r>
      <w:r w:rsidRPr="000B687E">
        <w:rPr>
          <w:rFonts w:ascii="Times New Roman" w:hAnsi="Times New Roman"/>
          <w:sz w:val="24"/>
          <w:szCs w:val="24"/>
        </w:rPr>
        <w:t xml:space="preserve">oad reductions in a Transmission Owner’s demand response program in response to deployment of a Transmission Owner’s demand response program in hours coincident with any of the top 40 (forty) NYCA peak Load hours, to create a Special Case Resource Average </w:t>
      </w:r>
      <w:r w:rsidRPr="000B687E">
        <w:rPr>
          <w:rFonts w:ascii="Times New Roman" w:hAnsi="Times New Roman"/>
          <w:sz w:val="24"/>
          <w:szCs w:val="24"/>
        </w:rPr>
        <w:t xml:space="preserve">Coincident Load ("ACL ") baseline. The ISO will post to its website the SCR Load Zone Peak Hours for each zone ninety (90) days prior to the beginning of the Capability Period for which the ACL will be in effect.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For the Summer 2011 Capability Period only</w:t>
      </w:r>
      <w:r w:rsidRPr="000B687E">
        <w:rPr>
          <w:rFonts w:ascii="Times New Roman" w:hAnsi="Times New Roman"/>
          <w:sz w:val="24"/>
          <w:szCs w:val="24"/>
        </w:rPr>
        <w:t xml:space="preserve">, the ISO will use the average of the highest 20 (twenty) one-hour peak Loads of the Special Case Resource from the top 50 (fifty) NYCA peak Load hours during the 1 P.M. to 7 P.M. time period of the Prior Equivalent Capability Period, specific to the Load </w:t>
      </w:r>
      <w:r w:rsidRPr="000B687E">
        <w:rPr>
          <w:rFonts w:ascii="Times New Roman" w:hAnsi="Times New Roman"/>
          <w:sz w:val="24"/>
          <w:szCs w:val="24"/>
        </w:rPr>
        <w:t xml:space="preserve">Zone of the Special Case Resource and without any adjustment to Load for participation in a Transmission Owner’s demand response program for hours coincident with any of the top 50 NYCA peak Load hours, to create a Special Case Resource Average Coincident </w:t>
      </w:r>
      <w:r w:rsidRPr="000B687E">
        <w:rPr>
          <w:rFonts w:ascii="Times New Roman" w:hAnsi="Times New Roman"/>
          <w:sz w:val="24"/>
          <w:szCs w:val="24"/>
        </w:rPr>
        <w:t xml:space="preserve">Load (“ACL”) baseline. The top 50 NYCA peak Load hours from the Prior Equivalent Capability Period for each zone for the Summer 2011 Capability Period are posted on the ISO’s website.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In the Special Case Resource enrollment file uploaded by the RIP each </w:t>
      </w:r>
      <w:r w:rsidRPr="000B687E">
        <w:rPr>
          <w:rFonts w:ascii="Times New Roman" w:hAnsi="Times New Roman"/>
          <w:sz w:val="24"/>
          <w:szCs w:val="24"/>
        </w:rPr>
        <w:t>month within the Capability Period, among other required information, the RIP shall state (a) the values necessary to compute the ACL for each Special Case Resource and (b) any load reduction in accordance with reporting an SCR Change of Status as provided</w:t>
      </w:r>
      <w:r w:rsidRPr="000B687E">
        <w:rPr>
          <w:rFonts w:ascii="Times New Roman" w:hAnsi="Times New Roman"/>
          <w:sz w:val="24"/>
          <w:szCs w:val="24"/>
        </w:rPr>
        <w:t xml:space="preserve"> by 5.12.11.1.3 and in accordance with ISO Procedures.</w:t>
      </w:r>
    </w:p>
    <w:p w:rsidR="00B35F86" w:rsidRPr="000B687E" w:rsidRDefault="00111A49">
      <w:pPr>
        <w:pStyle w:val="subhead"/>
        <w:spacing w:before="0" w:after="0" w:line="480" w:lineRule="auto"/>
        <w:ind w:left="0" w:firstLine="72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t xml:space="preserve">Determining a Provisional Average Coincident Load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As provided in Section 5.12.11.1.1 of this Services Tariff, if a new Special Case Resource has not previously been enrolled with the ISO a</w:t>
      </w:r>
      <w:r w:rsidRPr="000B687E">
        <w:rPr>
          <w:rFonts w:ascii="Times New Roman" w:hAnsi="Times New Roman"/>
          <w:sz w:val="24"/>
          <w:szCs w:val="24"/>
        </w:rPr>
        <w:t>nd never had interval billing meter data from the Prior Equivalent Capability Period, its Installed Capacity value shall be its Provisional Average Coincident Load for the Capability Period for which the new Special Case Resource is enrolled. The Provision</w:t>
      </w:r>
      <w:r w:rsidRPr="000B687E">
        <w:rPr>
          <w:rFonts w:ascii="Times New Roman" w:hAnsi="Times New Roman"/>
          <w:sz w:val="24"/>
          <w:szCs w:val="24"/>
        </w:rPr>
        <w:t>al ACL will be based on the RIP’s forecast of the ACL of the Capability Period in which the resource is enrolled.</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Provisional ACL may be applicable to a new Special Case Resource for a maximum of three (3) consecutive Capability Periods, beginning with</w:t>
      </w:r>
      <w:r w:rsidRPr="000B687E">
        <w:rPr>
          <w:rFonts w:ascii="Times New Roman" w:hAnsi="Times New Roman"/>
          <w:sz w:val="24"/>
          <w:szCs w:val="24"/>
        </w:rPr>
        <w:t xml:space="preserve"> the Capability Period in which the Special Case Resource is first enrolled. If a new Special Case Resource transfers to another RIP during the Capability Period in which it was enrolled with a Provisional ACL, the Provisional ACL provided with the initial</w:t>
      </w:r>
      <w:r w:rsidRPr="000B687E">
        <w:rPr>
          <w:rFonts w:ascii="Times New Roman" w:hAnsi="Times New Roman"/>
          <w:sz w:val="24"/>
          <w:szCs w:val="24"/>
        </w:rPr>
        <w:t xml:space="preserve"> enrollment for that Capability Period will remain in effect for the entire Capability Period.</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Any Provisional Average Coincident Load will be subject to actual in-period verification using the ACL formula as defined in Section 5.12.11.1.1 of this Services</w:t>
      </w:r>
      <w:r w:rsidRPr="000B687E">
        <w:rPr>
          <w:rFonts w:ascii="Times New Roman" w:hAnsi="Times New Roman"/>
          <w:sz w:val="24"/>
          <w:szCs w:val="24"/>
        </w:rPr>
        <w:t xml:space="preserve"> Tariff. Following the Capability Period for which a resource with a Provisional Average Coincident Load was enrolled, the RIP shall provide to the ISO the data necessary to compute the ACL of the resource from the resource’s interval meter data in accorda</w:t>
      </w:r>
      <w:r w:rsidRPr="000B687E">
        <w:rPr>
          <w:rFonts w:ascii="Times New Roman" w:hAnsi="Times New Roman"/>
          <w:sz w:val="24"/>
          <w:szCs w:val="24"/>
        </w:rPr>
        <w:t>nce with ISO Procedures.  The ISO will compare the Provisional Average Coincident Load to the ACL (calculated in accordance with the ACL formula as provided above) to determine, after applying the applicable performance factor, whether the UCAP of the Spec</w:t>
      </w:r>
      <w:r w:rsidRPr="000B687E">
        <w:rPr>
          <w:rFonts w:ascii="Times New Roman" w:hAnsi="Times New Roman"/>
          <w:sz w:val="24"/>
          <w:szCs w:val="24"/>
        </w:rPr>
        <w:t xml:space="preserve">ial Case Resource had been oversold.   If the RIP oversold the Special Case Resource, it shall be a shortfall under this Services Tariff pursuant to Section 5.14.2. If the RIP fails to provide the data necessary to compute the ACL of the resource enrolled </w:t>
      </w:r>
      <w:r w:rsidRPr="000B687E">
        <w:rPr>
          <w:rFonts w:ascii="Times New Roman" w:hAnsi="Times New Roman"/>
          <w:sz w:val="24"/>
          <w:szCs w:val="24"/>
        </w:rPr>
        <w:t>with a Provisional ACL by the deadline, the ACL of the resource will be set to zero for each month in which the resource with a Provisional ACL was enrolled and the RIP may be subject to deficiency penalties in accordance with this Services Tariff.</w:t>
      </w:r>
    </w:p>
    <w:p w:rsidR="00B35F86" w:rsidRPr="000B687E" w:rsidRDefault="00111A49">
      <w:pPr>
        <w:pStyle w:val="Heading4"/>
        <w:rPr>
          <w:rFonts w:ascii="Times New Roman" w:hAnsi="Times New Roman"/>
          <w:sz w:val="24"/>
          <w:szCs w:val="24"/>
        </w:rPr>
      </w:pPr>
      <w:r w:rsidRPr="000B687E">
        <w:rPr>
          <w:rFonts w:ascii="Times New Roman" w:hAnsi="Times New Roman"/>
          <w:sz w:val="24"/>
          <w:szCs w:val="24"/>
        </w:rPr>
        <w:t>5.12.11</w:t>
      </w:r>
      <w:r w:rsidRPr="000B687E">
        <w:rPr>
          <w:rFonts w:ascii="Times New Roman" w:hAnsi="Times New Roman"/>
          <w:sz w:val="24"/>
          <w:szCs w:val="24"/>
        </w:rPr>
        <w:t>.1.3</w:t>
      </w:r>
      <w:r w:rsidRPr="000B687E">
        <w:rPr>
          <w:rFonts w:ascii="Times New Roman" w:hAnsi="Times New Roman"/>
          <w:sz w:val="24"/>
          <w:szCs w:val="24"/>
        </w:rPr>
        <w:tab/>
        <w:t xml:space="preserve">Reporting an SCR Change of Status </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The Responsible Interface Party shall report any SCR Change of Status in accordance with ISO Procedures. The ISO shall adjust the Average Coincident Load (or, if applicable, Provisional Average Coincident Load) of th</w:t>
      </w:r>
      <w:r w:rsidRPr="000B687E">
        <w:rPr>
          <w:rFonts w:ascii="Times New Roman" w:hAnsi="Times New Roman"/>
          <w:sz w:val="24"/>
          <w:szCs w:val="24"/>
        </w:rPr>
        <w:t>e Special Case Resource for any SCR Change of Status, in accordance with ISO Procedures, for all months to which the SCR Change of Status is applicable.</w:t>
      </w:r>
    </w:p>
    <w:p w:rsidR="00B35F86" w:rsidRPr="000B687E" w:rsidRDefault="00111A49">
      <w:pPr>
        <w:pStyle w:val="subhead"/>
        <w:rPr>
          <w:rFonts w:ascii="Times New Roman" w:hAnsi="Times New Roman"/>
          <w:sz w:val="24"/>
          <w:szCs w:val="24"/>
        </w:rPr>
      </w:pPr>
      <w:r w:rsidRPr="000B687E">
        <w:rPr>
          <w:rFonts w:ascii="Times New Roman" w:hAnsi="Times New Roman"/>
          <w:sz w:val="24"/>
          <w:szCs w:val="24"/>
        </w:rPr>
        <w:t>5.12.11.1.4</w:t>
      </w:r>
      <w:r w:rsidRPr="000B687E">
        <w:rPr>
          <w:rFonts w:ascii="Times New Roman" w:hAnsi="Times New Roman"/>
          <w:sz w:val="24"/>
          <w:szCs w:val="24"/>
        </w:rPr>
        <w:tab/>
        <w:t>Average Coincident Load of an SCR Aggregation</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 xml:space="preserve">The ISO shall compute the Average Coincident </w:t>
      </w:r>
      <w:r w:rsidRPr="000B687E">
        <w:rPr>
          <w:rFonts w:ascii="Times New Roman" w:hAnsi="Times New Roman"/>
          <w:sz w:val="24"/>
          <w:szCs w:val="24"/>
        </w:rPr>
        <w:t>Load of an SCR Aggregation each month in accordance with ISO Procedures.</w:t>
      </w:r>
    </w:p>
    <w:p w:rsidR="00B35F86" w:rsidRPr="000B687E" w:rsidRDefault="00111A49">
      <w:pPr>
        <w:pStyle w:val="Heading4"/>
        <w:rPr>
          <w:rFonts w:ascii="Times New Roman" w:hAnsi="Times New Roman"/>
          <w:sz w:val="24"/>
          <w:szCs w:val="24"/>
        </w:rPr>
      </w:pPr>
      <w:bookmarkStart w:id="95" w:name="_Toc261446164"/>
      <w:r w:rsidRPr="000B687E">
        <w:rPr>
          <w:rFonts w:ascii="Times New Roman" w:hAnsi="Times New Roman"/>
          <w:sz w:val="24"/>
          <w:szCs w:val="24"/>
        </w:rPr>
        <w:t>5.12.11.2</w:t>
      </w:r>
      <w:r w:rsidRPr="000B687E">
        <w:rPr>
          <w:rFonts w:ascii="Times New Roman" w:hAnsi="Times New Roman"/>
          <w:sz w:val="24"/>
          <w:szCs w:val="24"/>
        </w:rPr>
        <w:tab/>
        <w:t>Existing Municipally</w:t>
      </w:r>
      <w:r w:rsidRPr="000B687E">
        <w:rPr>
          <w:rFonts w:ascii="Times New Roman" w:hAnsi="Times New Roman"/>
          <w:sz w:val="24"/>
          <w:szCs w:val="24"/>
        </w:rPr>
        <w:noBreakHyphen/>
        <w:t>Owned Generation</w:t>
      </w:r>
      <w:bookmarkEnd w:id="95"/>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 municipal utility that owns existing generation in excess of its Unforced Capacity requirement, net of NYPA</w:t>
      </w:r>
      <w:r w:rsidRPr="000B687E">
        <w:rPr>
          <w:rFonts w:ascii="Times New Roman" w:hAnsi="Times New Roman"/>
          <w:sz w:val="24"/>
          <w:szCs w:val="24"/>
        </w:rPr>
        <w:noBreakHyphen/>
        <w:t>provided Capacity may, co</w:t>
      </w:r>
      <w:r w:rsidRPr="000B687E">
        <w:rPr>
          <w:rFonts w:ascii="Times New Roman" w:hAnsi="Times New Roman"/>
          <w:sz w:val="24"/>
          <w:szCs w:val="24"/>
        </w:rPr>
        <w:t>nsistent with the deliverability requirements set forth in Attachment X and Attachment S to the ISO OATT, offer the excess Capacity for sale as Installed Capacity provided that it is willing to operate the generation at the ISO’s request, and provided that</w:t>
      </w:r>
      <w:r w:rsidRPr="000B687E">
        <w:rPr>
          <w:rFonts w:ascii="Times New Roman" w:hAnsi="Times New Roman"/>
          <w:sz w:val="24"/>
          <w:szCs w:val="24"/>
        </w:rPr>
        <w:t xml:space="preserve"> the Energy produced is deliverable to the New York State Power System.  Such a municipal utility shall not be required to comply with the requirement of Section 5.12.7 of this Tariff that an Installed Capacity Supplier bid into the Energy market or enter </w:t>
      </w:r>
      <w:r w:rsidRPr="000B687E">
        <w:rPr>
          <w:rFonts w:ascii="Times New Roman" w:hAnsi="Times New Roman"/>
          <w:sz w:val="24"/>
          <w:szCs w:val="24"/>
        </w:rPr>
        <w:t>into Bilateral Transactions.  Municipal utilities shall, however, be required to submit their typical physical operating parameters, such as their start</w:t>
      </w:r>
      <w:r w:rsidRPr="000B687E">
        <w:rPr>
          <w:rFonts w:ascii="Times New Roman" w:hAnsi="Times New Roman"/>
          <w:sz w:val="24"/>
          <w:szCs w:val="24"/>
        </w:rPr>
        <w:noBreakHyphen/>
        <w:t>up times, to the ISO.  This subsection is only applicable to municipally-owned generation in service or</w:t>
      </w:r>
      <w:r w:rsidRPr="000B687E">
        <w:rPr>
          <w:rFonts w:ascii="Times New Roman" w:hAnsi="Times New Roman"/>
          <w:sz w:val="24"/>
          <w:szCs w:val="24"/>
        </w:rPr>
        <w:t xml:space="preserve"> under construction as of December 31, 1999.</w:t>
      </w:r>
    </w:p>
    <w:p w:rsidR="00B35F86" w:rsidRPr="000B687E" w:rsidRDefault="00111A49">
      <w:pPr>
        <w:pStyle w:val="Heading4"/>
        <w:rPr>
          <w:rFonts w:ascii="Times New Roman" w:hAnsi="Times New Roman"/>
          <w:sz w:val="24"/>
          <w:szCs w:val="24"/>
        </w:rPr>
      </w:pPr>
      <w:bookmarkStart w:id="96" w:name="_Toc261446165"/>
      <w:r w:rsidRPr="000B687E">
        <w:rPr>
          <w:rFonts w:ascii="Times New Roman" w:hAnsi="Times New Roman"/>
          <w:sz w:val="24"/>
          <w:szCs w:val="24"/>
        </w:rPr>
        <w:t>5.12.11.3</w:t>
      </w:r>
      <w:r w:rsidRPr="000B687E">
        <w:rPr>
          <w:rFonts w:ascii="Times New Roman" w:hAnsi="Times New Roman"/>
          <w:sz w:val="24"/>
          <w:szCs w:val="24"/>
        </w:rPr>
        <w:tab/>
        <w:t>Energy Limited Resources</w:t>
      </w:r>
      <w:bookmarkEnd w:id="96"/>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An Energy Limited Resource may, consistent with the deliverability requirements set forth in Attachment X and Attachment S to the ISO OATT, qualify as an Installed Capacity Sup</w:t>
      </w:r>
      <w:r w:rsidRPr="000B687E">
        <w:rPr>
          <w:rFonts w:ascii="Times New Roman" w:hAnsi="Times New Roman"/>
          <w:sz w:val="24"/>
          <w:szCs w:val="24"/>
        </w:rPr>
        <w:t>plier if it Bids its Installed Capacity Equivalent into the Day</w:t>
      </w:r>
      <w:r w:rsidRPr="000B687E">
        <w:rPr>
          <w:rFonts w:ascii="Times New Roman" w:hAnsi="Times New Roman"/>
          <w:sz w:val="24"/>
          <w:szCs w:val="24"/>
        </w:rPr>
        <w:noBreakHyphen/>
        <w:t xml:space="preserve">Ahead Market each day and if it is able to provide the Energy equivalent of the Unforced Capacity for at least four (4) consecutive hours each day.  Energy Limited Resources shall also Bid a </w:t>
      </w:r>
      <w:r w:rsidRPr="000B687E">
        <w:rPr>
          <w:rFonts w:ascii="Times New Roman" w:hAnsi="Times New Roman"/>
          <w:iCs/>
          <w:sz w:val="24"/>
          <w:szCs w:val="24"/>
        </w:rPr>
        <w:t>N</w:t>
      </w:r>
      <w:r w:rsidRPr="000B687E">
        <w:rPr>
          <w:rFonts w:ascii="Times New Roman" w:hAnsi="Times New Roman"/>
          <w:iCs/>
          <w:sz w:val="24"/>
          <w:szCs w:val="24"/>
        </w:rPr>
        <w:t>ormal U</w:t>
      </w:r>
      <w:r w:rsidRPr="000B687E">
        <w:rPr>
          <w:rFonts w:ascii="Times New Roman" w:hAnsi="Times New Roman"/>
          <w:sz w:val="24"/>
          <w:szCs w:val="24"/>
        </w:rPr>
        <w:t xml:space="preserve">pper </w:t>
      </w:r>
      <w:r w:rsidRPr="000B687E">
        <w:rPr>
          <w:rFonts w:ascii="Times New Roman" w:hAnsi="Times New Roman"/>
          <w:iCs/>
          <w:sz w:val="24"/>
          <w:szCs w:val="24"/>
        </w:rPr>
        <w:t>O</w:t>
      </w:r>
      <w:r w:rsidRPr="000B687E">
        <w:rPr>
          <w:rFonts w:ascii="Times New Roman" w:hAnsi="Times New Roman"/>
          <w:sz w:val="24"/>
          <w:szCs w:val="24"/>
        </w:rPr>
        <w:t xml:space="preserve">perating </w:t>
      </w:r>
      <w:r w:rsidRPr="000B687E">
        <w:rPr>
          <w:rFonts w:ascii="Times New Roman" w:hAnsi="Times New Roman"/>
          <w:iCs/>
          <w:sz w:val="24"/>
          <w:szCs w:val="24"/>
        </w:rPr>
        <w:t>L</w:t>
      </w:r>
      <w:r w:rsidRPr="000B687E">
        <w:rPr>
          <w:rFonts w:ascii="Times New Roman" w:hAnsi="Times New Roman"/>
          <w:sz w:val="24"/>
          <w:szCs w:val="24"/>
        </w:rPr>
        <w:t>imit</w:t>
      </w:r>
      <w:r w:rsidRPr="000B687E">
        <w:rPr>
          <w:rFonts w:ascii="Times New Roman" w:hAnsi="Times New Roman"/>
          <w:iCs/>
          <w:sz w:val="24"/>
          <w:szCs w:val="24"/>
        </w:rPr>
        <w:t xml:space="preserve"> or Emergency Upper Operating Limit, as applicable,</w:t>
      </w:r>
      <w:r w:rsidRPr="000B687E">
        <w:rPr>
          <w:rFonts w:ascii="Times New Roman" w:hAnsi="Times New Roman"/>
          <w:sz w:val="24"/>
          <w:szCs w:val="24"/>
        </w:rPr>
        <w:t xml:space="preserve"> designating </w:t>
      </w:r>
      <w:r w:rsidRPr="000B687E">
        <w:rPr>
          <w:rFonts w:ascii="Times New Roman" w:hAnsi="Times New Roman"/>
          <w:iCs/>
          <w:sz w:val="24"/>
          <w:szCs w:val="24"/>
        </w:rPr>
        <w:t xml:space="preserve">their </w:t>
      </w:r>
      <w:r w:rsidRPr="000B687E">
        <w:rPr>
          <w:rFonts w:ascii="Times New Roman" w:hAnsi="Times New Roman"/>
          <w:sz w:val="24"/>
          <w:szCs w:val="24"/>
        </w:rPr>
        <w:t>desired operating limits.  Energy Limited Resources that are not scheduled in the Day-Ahead Market to operate at a level above their bid-in upper operating lim</w:t>
      </w:r>
      <w:r w:rsidRPr="000B687E">
        <w:rPr>
          <w:rFonts w:ascii="Times New Roman" w:hAnsi="Times New Roman"/>
          <w:sz w:val="24"/>
          <w:szCs w:val="24"/>
        </w:rPr>
        <w:t xml:space="preserve">it, may be scheduled </w:t>
      </w:r>
      <w:r w:rsidRPr="000B687E">
        <w:rPr>
          <w:rFonts w:ascii="Times New Roman" w:hAnsi="Times New Roman"/>
          <w:iCs/>
          <w:sz w:val="24"/>
          <w:szCs w:val="24"/>
        </w:rPr>
        <w:t>in the RTC</w:t>
      </w:r>
      <w:r w:rsidRPr="000B687E">
        <w:rPr>
          <w:rFonts w:ascii="Times New Roman" w:hAnsi="Times New Roman"/>
          <w:sz w:val="24"/>
          <w:szCs w:val="24"/>
        </w:rPr>
        <w:t xml:space="preserve">, or may be called in </w:t>
      </w:r>
      <w:r w:rsidRPr="000B687E">
        <w:rPr>
          <w:rFonts w:ascii="Times New Roman" w:hAnsi="Times New Roman"/>
          <w:iCs/>
          <w:sz w:val="24"/>
          <w:szCs w:val="24"/>
        </w:rPr>
        <w:t>r</w:t>
      </w:r>
      <w:r w:rsidRPr="000B687E">
        <w:rPr>
          <w:rFonts w:ascii="Times New Roman" w:hAnsi="Times New Roman"/>
          <w:sz w:val="24"/>
          <w:szCs w:val="24"/>
        </w:rPr>
        <w:t>eal-</w:t>
      </w:r>
      <w:r w:rsidRPr="000B687E">
        <w:rPr>
          <w:rFonts w:ascii="Times New Roman" w:hAnsi="Times New Roman"/>
          <w:iCs/>
          <w:sz w:val="24"/>
          <w:szCs w:val="24"/>
        </w:rPr>
        <w:t>t</w:t>
      </w:r>
      <w:r w:rsidRPr="000B687E">
        <w:rPr>
          <w:rFonts w:ascii="Times New Roman" w:hAnsi="Times New Roman"/>
          <w:sz w:val="24"/>
          <w:szCs w:val="24"/>
        </w:rPr>
        <w:t>ime pursuant to a manual intervention by ISO dispatchers, who will account for the fact that Energy Limited Resource may not be capable of responding.</w:t>
      </w:r>
    </w:p>
    <w:p w:rsidR="00B35F86" w:rsidRPr="000B687E" w:rsidRDefault="00111A49">
      <w:pPr>
        <w:pStyle w:val="Heading4"/>
        <w:rPr>
          <w:rFonts w:ascii="Times New Roman" w:hAnsi="Times New Roman"/>
          <w:sz w:val="24"/>
          <w:szCs w:val="24"/>
        </w:rPr>
      </w:pPr>
      <w:bookmarkStart w:id="97" w:name="_Toc261446166"/>
      <w:r w:rsidRPr="000B687E">
        <w:rPr>
          <w:rFonts w:ascii="Times New Roman" w:hAnsi="Times New Roman"/>
          <w:sz w:val="24"/>
          <w:szCs w:val="24"/>
        </w:rPr>
        <w:t>5.12.11.4</w:t>
      </w:r>
      <w:r w:rsidRPr="000B687E">
        <w:rPr>
          <w:rFonts w:ascii="Times New Roman" w:hAnsi="Times New Roman"/>
          <w:sz w:val="24"/>
          <w:szCs w:val="24"/>
        </w:rPr>
        <w:tab/>
        <w:t>Intermittent Power Resources</w:t>
      </w:r>
      <w:bookmarkEnd w:id="97"/>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Intermi</w:t>
      </w:r>
      <w:r w:rsidRPr="000B687E">
        <w:rPr>
          <w:rFonts w:ascii="Times New Roman" w:hAnsi="Times New Roman"/>
          <w:sz w:val="24"/>
          <w:szCs w:val="24"/>
        </w:rPr>
        <w:t>ttent Power Resources that depend upon wind or solar as their fuel may qualify as Installed Capacity Suppliers, without having to comply with the daily bidding and scheduling requirements set forth in Section 5.12.7 of this Tariff, and may, consistent with</w:t>
      </w:r>
      <w:r w:rsidRPr="000B687E">
        <w:rPr>
          <w:rFonts w:ascii="Times New Roman" w:hAnsi="Times New Roman"/>
          <w:sz w:val="24"/>
          <w:szCs w:val="24"/>
        </w:rPr>
        <w:t xml:space="preserve"> the deliverability requirements set forth in Attachment X and Attachment S to the ISO OATT, claim up to their nameplate Capacity as Installed Capacity.  To qualify as Installed Capacity Suppliers, such Intermittent Power Resources shall comply with the re</w:t>
      </w:r>
      <w:r w:rsidRPr="000B687E">
        <w:rPr>
          <w:rFonts w:ascii="Times New Roman" w:hAnsi="Times New Roman"/>
          <w:sz w:val="24"/>
          <w:szCs w:val="24"/>
        </w:rPr>
        <w:t xml:space="preserve">quirements of Section 5.12.1 and the outage notification requirements of 5.12.7 of this Tariff.  </w:t>
      </w:r>
    </w:p>
    <w:p w:rsidR="00B35F86" w:rsidRPr="000B687E" w:rsidRDefault="00111A49">
      <w:pPr>
        <w:pStyle w:val="Heading3"/>
        <w:rPr>
          <w:rFonts w:ascii="Times New Roman" w:hAnsi="Times New Roman"/>
          <w:sz w:val="24"/>
          <w:szCs w:val="24"/>
        </w:rPr>
      </w:pPr>
      <w:bookmarkStart w:id="98" w:name="_Toc261446167"/>
      <w:r w:rsidRPr="000B687E">
        <w:rPr>
          <w:rFonts w:ascii="Times New Roman" w:hAnsi="Times New Roman"/>
          <w:sz w:val="24"/>
          <w:szCs w:val="24"/>
        </w:rPr>
        <w:t>5.12.12</w:t>
      </w:r>
      <w:r w:rsidRPr="000B687E">
        <w:rPr>
          <w:rFonts w:ascii="Times New Roman" w:hAnsi="Times New Roman"/>
          <w:sz w:val="24"/>
          <w:szCs w:val="24"/>
        </w:rPr>
        <w:tab/>
        <w:t>Sanctions Applicable to Installed Capacity Suppliers and Transmission Owners</w:t>
      </w:r>
      <w:bookmarkEnd w:id="98"/>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Pursuant to this section, the ISO may impose financial sanctions on Insta</w:t>
      </w:r>
      <w:r w:rsidRPr="000B687E">
        <w:rPr>
          <w:rFonts w:ascii="Times New Roman" w:hAnsi="Times New Roman"/>
          <w:sz w:val="24"/>
          <w:szCs w:val="24"/>
        </w:rPr>
        <w:t>lled Capacity Suppliers and Transmission Owners that fail to comply with certain provisions of this Tariff. The ISO shall notify Installed Capacity Suppliers and Transmission Owners prior to imposing any sanction and shall afford them a reasonable opportun</w:t>
      </w:r>
      <w:r w:rsidRPr="000B687E">
        <w:rPr>
          <w:rFonts w:ascii="Times New Roman" w:hAnsi="Times New Roman"/>
          <w:sz w:val="24"/>
          <w:szCs w:val="24"/>
        </w:rPr>
        <w:t>ity to demonstrate that they should not be sanctioned and/or to offer mitigating reasons why they should be subject to a lesser sanction.  The ISO may impose a sanction lower than the maximum amounts allowed by this section at its sole discretion.  Install</w:t>
      </w:r>
      <w:r w:rsidRPr="000B687E">
        <w:rPr>
          <w:rFonts w:ascii="Times New Roman" w:hAnsi="Times New Roman"/>
          <w:sz w:val="24"/>
          <w:szCs w:val="24"/>
        </w:rPr>
        <w:t>ed Capacity Suppliers and Transmission Owners may challenge any sanction imposed by the ISO pursuant to the ISO Dispute Resolution Procedures.</w:t>
      </w:r>
    </w:p>
    <w:p w:rsidR="00B35F86" w:rsidRPr="000B687E" w:rsidRDefault="00111A49">
      <w:pPr>
        <w:pStyle w:val="Bodypara"/>
        <w:rPr>
          <w:rFonts w:ascii="Times New Roman" w:hAnsi="Times New Roman"/>
          <w:color w:val="000000"/>
          <w:sz w:val="24"/>
          <w:szCs w:val="24"/>
        </w:rPr>
      </w:pPr>
      <w:r w:rsidRPr="000B687E">
        <w:rPr>
          <w:rFonts w:ascii="Times New Roman" w:hAnsi="Times New Roman"/>
          <w:sz w:val="24"/>
          <w:szCs w:val="24"/>
        </w:rPr>
        <w:t>Any</w:t>
      </w:r>
      <w:r w:rsidRPr="000B687E">
        <w:rPr>
          <w:rFonts w:ascii="Times New Roman" w:hAnsi="Times New Roman"/>
          <w:color w:val="000000"/>
          <w:sz w:val="24"/>
          <w:szCs w:val="24"/>
        </w:rPr>
        <w:t xml:space="preserve"> sanctions collected by the ISO pursuant to this section will be applied to reduce the Rate Schedule 1 charge under this Tariff.</w:t>
      </w:r>
    </w:p>
    <w:p w:rsidR="00B35F86" w:rsidRPr="000B687E" w:rsidRDefault="00111A49">
      <w:pPr>
        <w:pStyle w:val="Heading4"/>
        <w:rPr>
          <w:rFonts w:ascii="Times New Roman" w:hAnsi="Times New Roman"/>
          <w:sz w:val="24"/>
          <w:szCs w:val="24"/>
        </w:rPr>
      </w:pPr>
      <w:bookmarkStart w:id="99" w:name="_Toc261446168"/>
      <w:r w:rsidRPr="000B687E">
        <w:rPr>
          <w:rFonts w:ascii="Times New Roman" w:hAnsi="Times New Roman"/>
          <w:sz w:val="24"/>
          <w:szCs w:val="24"/>
        </w:rPr>
        <w:t>5.12.12.1</w:t>
      </w:r>
      <w:r w:rsidRPr="000B687E">
        <w:rPr>
          <w:rFonts w:ascii="Times New Roman" w:hAnsi="Times New Roman"/>
          <w:sz w:val="24"/>
          <w:szCs w:val="24"/>
        </w:rPr>
        <w:tab/>
        <w:t>Sanctions for Failing to Provide Required Information</w:t>
      </w:r>
      <w:bookmarkEnd w:id="99"/>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If (i) an Installed Capacity Supplier fails to provide the info</w:t>
      </w:r>
      <w:r w:rsidRPr="000B687E">
        <w:rPr>
          <w:rFonts w:ascii="Times New Roman" w:hAnsi="Times New Roman"/>
          <w:sz w:val="24"/>
          <w:szCs w:val="24"/>
        </w:rPr>
        <w:t xml:space="preserve">rmation required by Sections 5.12.1.1, 5.12.1.2, 5.12.1.3, 5.12.1.4, 5.12.1.7 or 5.12.1.8 of this Tariff in a timely fashion, or (ii) a Supplier of Unforced Capacity from External System Resources located in an External Control Area or from a Control Area </w:t>
      </w:r>
      <w:r w:rsidRPr="000B687E">
        <w:rPr>
          <w:rFonts w:ascii="Times New Roman" w:hAnsi="Times New Roman"/>
          <w:sz w:val="24"/>
          <w:szCs w:val="24"/>
        </w:rPr>
        <w:t>System Resource that has agreed not to Curtail the Energy associated with such Installed Capacity, or to afford it the same Curtailment priority that it affords its own Control Area Load, fails to provide the information required for certification as an In</w:t>
      </w:r>
      <w:r w:rsidRPr="000B687E">
        <w:rPr>
          <w:rFonts w:ascii="Times New Roman" w:hAnsi="Times New Roman"/>
          <w:sz w:val="24"/>
          <w:szCs w:val="24"/>
        </w:rPr>
        <w:t>stalled Capacity Supplier established in the ISO Procedures, the ISO may take the following actions:  On the first day that required information is late, the ISO shall notify the Installed Capacity Supplier that required information is past due and that it</w:t>
      </w:r>
      <w:r w:rsidRPr="000B687E">
        <w:rPr>
          <w:rFonts w:ascii="Times New Roman" w:hAnsi="Times New Roman"/>
          <w:sz w:val="24"/>
          <w:szCs w:val="24"/>
        </w:rP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rsidRPr="000B687E">
        <w:rPr>
          <w:rFonts w:ascii="Times New Roman" w:hAnsi="Times New Roman"/>
          <w:sz w:val="24"/>
          <w:szCs w:val="24"/>
        </w:rPr>
        <w:t>0 or $5 per MW of Installed Capacity that the Generator, System Resource, or Control Area System Resource in question is capable of providing.  Starting on the tenth day that the required information is late, the ISO may impose a daily financial sanction o</w:t>
      </w:r>
      <w:r w:rsidRPr="000B687E">
        <w:rPr>
          <w:rFonts w:ascii="Times New Roman" w:hAnsi="Times New Roman"/>
          <w:sz w:val="24"/>
          <w:szCs w:val="24"/>
        </w:rPr>
        <w:t>f up to the higher of $1000 or $10 per MW of Installed Capacity that the Generator, System Resource, or Control Area System Resource in question is capable of providing.</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If an Installed Capacity Supplier fails to provide the information required by Subsect</w:t>
      </w:r>
      <w:r w:rsidRPr="000B687E">
        <w:rPr>
          <w:rFonts w:ascii="Times New Roman" w:hAnsi="Times New Roman"/>
          <w:sz w:val="24"/>
          <w:szCs w:val="24"/>
        </w:rPr>
        <w:t>ion 5.12.1.5 of this Tariff in a timely fashion, the ISO may take the following actions:  On the first calendar day that required information is late, the ISO shall notify the Installed Capacity Supplier that required information is past due and that it re</w:t>
      </w:r>
      <w:r w:rsidRPr="000B687E">
        <w:rPr>
          <w:rFonts w:ascii="Times New Roman" w:hAnsi="Times New Roman"/>
          <w:sz w:val="24"/>
          <w:szCs w:val="24"/>
        </w:rPr>
        <w:t>serves the right to impose financial sanctions if the information is not provided by the end of that first calendar day.  Starting on the second calendar day that the required information is late, the ISO may impose a daily financial sanction up to the hig</w:t>
      </w:r>
      <w:r w:rsidRPr="000B687E">
        <w:rPr>
          <w:rFonts w:ascii="Times New Roman" w:hAnsi="Times New Roman"/>
          <w:sz w:val="24"/>
          <w:szCs w:val="24"/>
        </w:rPr>
        <w:t>her of $500 or $5 per MW of Installed Capacity that the Generator, System Resource, or Control Area System Resource in question is capable of providing.</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If a TO fails to provide the information required by Subsection 5.11.3 of this Tariff in a timely fashi</w:t>
      </w:r>
      <w:r w:rsidRPr="000B687E">
        <w:rPr>
          <w:rFonts w:ascii="Times New Roman" w:hAnsi="Times New Roman"/>
          <w:sz w:val="24"/>
          <w:szCs w:val="24"/>
        </w:rPr>
        <w:t>on, the ISO may take the following actions:  On the first day that required information is late, the ISO shall notify the TO that required information is past due and that it reserves the right to impose financial sanctions if the information is not provid</w:t>
      </w:r>
      <w:r w:rsidRPr="000B687E">
        <w:rPr>
          <w:rFonts w:ascii="Times New Roman" w:hAnsi="Times New Roman"/>
          <w:sz w:val="24"/>
          <w:szCs w:val="24"/>
        </w:rPr>
        <w:t>ed by the end of the following day.  Starting on the third day that the required information is late, the ISO may impose a daily financial sanction up to $5,000 a day.  Starting on the tenth day that required information is late, the ISO may impose a daily</w:t>
      </w:r>
      <w:r w:rsidRPr="000B687E">
        <w:rPr>
          <w:rFonts w:ascii="Times New Roman" w:hAnsi="Times New Roman"/>
          <w:sz w:val="24"/>
          <w:szCs w:val="24"/>
        </w:rPr>
        <w:t xml:space="preserve"> financial sanction up to $10,000.</w:t>
      </w:r>
    </w:p>
    <w:p w:rsidR="00B35F86" w:rsidRPr="000B687E" w:rsidRDefault="00111A49">
      <w:pPr>
        <w:pStyle w:val="Heading4"/>
        <w:rPr>
          <w:rFonts w:ascii="Times New Roman" w:hAnsi="Times New Roman"/>
          <w:sz w:val="24"/>
          <w:szCs w:val="24"/>
        </w:rPr>
      </w:pPr>
      <w:bookmarkStart w:id="100" w:name="_Toc261446169"/>
      <w:r w:rsidRPr="000B687E">
        <w:rPr>
          <w:rFonts w:ascii="Times New Roman" w:hAnsi="Times New Roman"/>
          <w:sz w:val="24"/>
          <w:szCs w:val="24"/>
        </w:rPr>
        <w:t>5.12.12.2</w:t>
      </w:r>
      <w:r w:rsidRPr="000B687E">
        <w:rPr>
          <w:rFonts w:ascii="Times New Roman" w:hAnsi="Times New Roman"/>
          <w:sz w:val="24"/>
          <w:szCs w:val="24"/>
        </w:rPr>
        <w:tab/>
        <w:t>Sanctions for Failing to Comply with Scheduling, Bidding, and Notification Requirements</w:t>
      </w:r>
      <w:bookmarkEnd w:id="100"/>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On any day in which an Installed Capacity Supplier fails to comply with the scheduling, bidding, or notification requiremen</w:t>
      </w:r>
      <w:r w:rsidRPr="000B687E">
        <w:rPr>
          <w:rFonts w:ascii="Times New Roman" w:hAnsi="Times New Roman"/>
          <w:sz w:val="24"/>
          <w:szCs w:val="24"/>
        </w:rPr>
        <w:t>ts of Sections 5.12.1.6 or 5.12.1.10, or with Section 5.12.7 of this Tariff, or in which a Supplier of Installed Capacity from External System Resources or Control Area System Resources located in an External Control Area that has agreed not to Curtail the</w:t>
      </w:r>
      <w:r w:rsidRPr="000B687E">
        <w:rPr>
          <w:rFonts w:ascii="Times New Roman" w:hAnsi="Times New Roman"/>
          <w:sz w:val="24"/>
          <w:szCs w:val="24"/>
        </w:rP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rsidRPr="000B687E">
        <w:rPr>
          <w:rFonts w:ascii="Times New Roman" w:hAnsi="Times New Roman"/>
          <w:sz w:val="24"/>
          <w:szCs w:val="24"/>
        </w:rPr>
        <w:t>lier established in the ISO Procedures, the ISO may impose a financial sanction up to the product of a deficiency charge (pro-rated on a daily basis) and the maximum number of MWs that the Installed Capacity Supplier failed to schedule or Bid in any hour i</w:t>
      </w:r>
      <w:r w:rsidRPr="000B687E">
        <w:rPr>
          <w:rFonts w:ascii="Times New Roman" w:hAnsi="Times New Roman"/>
          <w:sz w:val="24"/>
          <w:szCs w:val="24"/>
        </w:rPr>
        <w:t>n that day provided, however, that no financial sanction shall apply to any Installed Capacity Supplier who demonstrates that the Energy it schedules, bids, or declares to be unavailable on any day is not less than the Installed Capacity that it supplies f</w:t>
      </w:r>
      <w:r w:rsidRPr="000B687E">
        <w:rPr>
          <w:rFonts w:ascii="Times New Roman" w:hAnsi="Times New Roman"/>
          <w:sz w:val="24"/>
          <w:szCs w:val="24"/>
        </w:rPr>
        <w:t xml:space="preserve">or that day rounded down to the nearest whole MW.  The deficiency charge may be up to one and one-half times the applicable Market-Clearing Price of Unforced Capacity determined in the ICAP Spot Market Auction </w:t>
      </w:r>
      <w:ins w:id="101" w:author="Author" w:date="2013-02-07T12:14:00Z">
        <w:r w:rsidR="00B4454C" w:rsidRPr="00B4454C">
          <w:rPr>
            <w:rFonts w:ascii="Times New Roman" w:hAnsi="Times New Roman"/>
            <w:sz w:val="24"/>
            <w:szCs w:val="24"/>
            <w:rPrChange w:id="102" w:author="Author" w:date="2013-02-07T12:14:00Z">
              <w:rPr>
                <w:rFonts w:ascii="Times New Roman" w:hAnsi="Times New Roman"/>
                <w:sz w:val="24"/>
                <w:szCs w:val="24"/>
                <w:highlight w:val="yellow"/>
              </w:rPr>
            </w:rPrChange>
          </w:rPr>
          <w:t>corresponding to where the Installed Capacity Supplier’s capacity cleared, and</w:t>
        </w:r>
        <w:r>
          <w:rPr>
            <w:rFonts w:ascii="Times New Roman" w:hAnsi="Times New Roman"/>
            <w:sz w:val="24"/>
            <w:szCs w:val="24"/>
          </w:rPr>
          <w:t xml:space="preserve"> </w:t>
        </w:r>
      </w:ins>
      <w:r w:rsidRPr="000B687E">
        <w:rPr>
          <w:rFonts w:ascii="Times New Roman" w:hAnsi="Times New Roman"/>
          <w:sz w:val="24"/>
          <w:szCs w:val="24"/>
        </w:rPr>
        <w:t>for each month in which the Installed Capacity Supplier is determined not to have complied with the foregoing requirements.</w:t>
      </w:r>
    </w:p>
    <w:p w:rsidR="00B35F86" w:rsidRPr="000B687E" w:rsidRDefault="00111A49" w:rsidP="000B687E">
      <w:pPr>
        <w:pStyle w:val="Bodypara"/>
        <w:spacing w:after="0"/>
        <w:rPr>
          <w:rFonts w:ascii="Times New Roman" w:hAnsi="Times New Roman"/>
          <w:sz w:val="24"/>
          <w:szCs w:val="24"/>
        </w:rPr>
      </w:pPr>
      <w:r w:rsidRPr="000B687E">
        <w:rPr>
          <w:rFonts w:ascii="Times New Roman" w:hAnsi="Times New Roman"/>
          <w:sz w:val="24"/>
          <w:szCs w:val="24"/>
        </w:rPr>
        <w:t>In addition, if an Installed Capacity Supplier fails to comply with the scheduling, bidding, or not</w:t>
      </w:r>
      <w:r w:rsidRPr="000B687E">
        <w:rPr>
          <w:rFonts w:ascii="Times New Roman" w:hAnsi="Times New Roman"/>
          <w:sz w:val="24"/>
          <w:szCs w:val="24"/>
        </w:rPr>
        <w:t xml:space="preserve">ification requirements of Sections 5.12.1.6 or 5.12.1.10, or with Section 5.12.7 of this Tariff, or if an Installed Capacity Supplier of Unforced Capacity from External System Resources or from a Control Area System Resource located in an External Control </w:t>
      </w:r>
      <w:r w:rsidRPr="000B687E">
        <w:rPr>
          <w:rFonts w:ascii="Times New Roman" w:hAnsi="Times New Roman"/>
          <w:sz w:val="24"/>
          <w:szCs w:val="24"/>
        </w:rPr>
        <w:t>Area that has agreed not to curtail the Energy associated with such Unforced Capacity, or to afford it the same curtailment priority that it affords its own Control Area Load, fails to comply with the scheduling, bidding, or notification requirements for c</w:t>
      </w:r>
      <w:r w:rsidRPr="000B687E">
        <w:rPr>
          <w:rFonts w:ascii="Times New Roman" w:hAnsi="Times New Roman"/>
          <w:sz w:val="24"/>
          <w:szCs w:val="24"/>
        </w:rPr>
        <w:t>ertification as an Installed Capacity Supplier established in the ISO Procedures during an hour in which the ISO curtails Transactions associated with NYCA Installed Capacity Suppliers, the ISO may impose an additional financial sanction equal to the produ</w:t>
      </w:r>
      <w:r w:rsidRPr="000B687E">
        <w:rPr>
          <w:rFonts w:ascii="Times New Roman" w:hAnsi="Times New Roman"/>
          <w:sz w:val="24"/>
          <w:szCs w:val="24"/>
        </w:rPr>
        <w:t>ct of the number of MWs the Installed Capacity Supplier failed to schedule during that hour and the corresponding Real-Time LBMP at the applicable Proxy Generator Bus.</w:t>
      </w:r>
    </w:p>
    <w:sectPr w:rsidR="00B35F86" w:rsidRPr="000B687E" w:rsidSect="00B445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4C" w:rsidRDefault="00B4454C" w:rsidP="00B4454C">
      <w:pPr>
        <w:spacing w:after="0" w:line="240" w:lineRule="auto"/>
      </w:pPr>
      <w:r>
        <w:separator/>
      </w:r>
    </w:p>
  </w:endnote>
  <w:endnote w:type="continuationSeparator" w:id="0">
    <w:p w:rsidR="00B4454C" w:rsidRDefault="00B4454C" w:rsidP="00B44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4C" w:rsidRDefault="00111A4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4454C">
      <w:rPr>
        <w:rFonts w:ascii="Arial" w:eastAsia="Arial" w:hAnsi="Arial" w:cs="Arial"/>
        <w:color w:val="000000"/>
        <w:sz w:val="16"/>
      </w:rPr>
      <w:fldChar w:fldCharType="begin"/>
    </w:r>
    <w:r>
      <w:rPr>
        <w:rFonts w:ascii="Arial" w:eastAsia="Arial" w:hAnsi="Arial" w:cs="Arial"/>
        <w:color w:val="000000"/>
        <w:sz w:val="16"/>
      </w:rPr>
      <w:instrText>PAGE</w:instrText>
    </w:r>
    <w:r w:rsidR="00B445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4C" w:rsidRDefault="00111A4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445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45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4C" w:rsidRDefault="00111A4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w:t>
    </w:r>
    <w:r>
      <w:rPr>
        <w:rFonts w:ascii="Arial" w:eastAsia="Arial" w:hAnsi="Arial" w:cs="Arial"/>
        <w:color w:val="000000"/>
        <w:sz w:val="16"/>
      </w:rPr>
      <w:t xml:space="preserve">Page </w:t>
    </w:r>
    <w:r w:rsidR="00B4454C">
      <w:rPr>
        <w:rFonts w:ascii="Arial" w:eastAsia="Arial" w:hAnsi="Arial" w:cs="Arial"/>
        <w:color w:val="000000"/>
        <w:sz w:val="16"/>
      </w:rPr>
      <w:fldChar w:fldCharType="begin"/>
    </w:r>
    <w:r>
      <w:rPr>
        <w:rFonts w:ascii="Arial" w:eastAsia="Arial" w:hAnsi="Arial" w:cs="Arial"/>
        <w:color w:val="000000"/>
        <w:sz w:val="16"/>
      </w:rPr>
      <w:instrText>PAGE</w:instrText>
    </w:r>
    <w:r w:rsidR="00B445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4C" w:rsidRDefault="00B4454C" w:rsidP="00B4454C">
      <w:pPr>
        <w:spacing w:after="0" w:line="240" w:lineRule="auto"/>
      </w:pPr>
      <w:r>
        <w:separator/>
      </w:r>
    </w:p>
  </w:footnote>
  <w:footnote w:type="continuationSeparator" w:id="0">
    <w:p w:rsidR="00B4454C" w:rsidRDefault="00B4454C" w:rsidP="00B44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4C" w:rsidRDefault="00111A49">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4C" w:rsidRDefault="00111A4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4C" w:rsidRDefault="00111A4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63CB0A4">
      <w:start w:val="1"/>
      <w:numFmt w:val="bullet"/>
      <w:lvlText w:val=""/>
      <w:lvlJc w:val="left"/>
      <w:pPr>
        <w:tabs>
          <w:tab w:val="num" w:pos="720"/>
        </w:tabs>
        <w:ind w:left="720" w:hanging="360"/>
      </w:pPr>
      <w:rPr>
        <w:rFonts w:ascii="Symbol" w:hAnsi="Symbol" w:hint="default"/>
      </w:rPr>
    </w:lvl>
    <w:lvl w:ilvl="1" w:tplc="2506CADE" w:tentative="1">
      <w:start w:val="1"/>
      <w:numFmt w:val="bullet"/>
      <w:lvlText w:val="o"/>
      <w:lvlJc w:val="left"/>
      <w:pPr>
        <w:tabs>
          <w:tab w:val="num" w:pos="1440"/>
        </w:tabs>
        <w:ind w:left="1440" w:hanging="360"/>
      </w:pPr>
      <w:rPr>
        <w:rFonts w:ascii="Courier New" w:hAnsi="Courier New" w:cs="Courier New" w:hint="default"/>
      </w:rPr>
    </w:lvl>
    <w:lvl w:ilvl="2" w:tplc="4A34134A" w:tentative="1">
      <w:start w:val="1"/>
      <w:numFmt w:val="bullet"/>
      <w:lvlText w:val=""/>
      <w:lvlJc w:val="left"/>
      <w:pPr>
        <w:tabs>
          <w:tab w:val="num" w:pos="2160"/>
        </w:tabs>
        <w:ind w:left="2160" w:hanging="360"/>
      </w:pPr>
      <w:rPr>
        <w:rFonts w:ascii="Wingdings" w:hAnsi="Wingdings" w:hint="default"/>
      </w:rPr>
    </w:lvl>
    <w:lvl w:ilvl="3" w:tplc="570A9B3C" w:tentative="1">
      <w:start w:val="1"/>
      <w:numFmt w:val="bullet"/>
      <w:lvlText w:val=""/>
      <w:lvlJc w:val="left"/>
      <w:pPr>
        <w:tabs>
          <w:tab w:val="num" w:pos="2880"/>
        </w:tabs>
        <w:ind w:left="2880" w:hanging="360"/>
      </w:pPr>
      <w:rPr>
        <w:rFonts w:ascii="Symbol" w:hAnsi="Symbol" w:hint="default"/>
      </w:rPr>
    </w:lvl>
    <w:lvl w:ilvl="4" w:tplc="E4646C54" w:tentative="1">
      <w:start w:val="1"/>
      <w:numFmt w:val="bullet"/>
      <w:lvlText w:val="o"/>
      <w:lvlJc w:val="left"/>
      <w:pPr>
        <w:tabs>
          <w:tab w:val="num" w:pos="3600"/>
        </w:tabs>
        <w:ind w:left="3600" w:hanging="360"/>
      </w:pPr>
      <w:rPr>
        <w:rFonts w:ascii="Courier New" w:hAnsi="Courier New" w:cs="Courier New" w:hint="default"/>
      </w:rPr>
    </w:lvl>
    <w:lvl w:ilvl="5" w:tplc="6882C9CE" w:tentative="1">
      <w:start w:val="1"/>
      <w:numFmt w:val="bullet"/>
      <w:lvlText w:val=""/>
      <w:lvlJc w:val="left"/>
      <w:pPr>
        <w:tabs>
          <w:tab w:val="num" w:pos="4320"/>
        </w:tabs>
        <w:ind w:left="4320" w:hanging="360"/>
      </w:pPr>
      <w:rPr>
        <w:rFonts w:ascii="Wingdings" w:hAnsi="Wingdings" w:hint="default"/>
      </w:rPr>
    </w:lvl>
    <w:lvl w:ilvl="6" w:tplc="74EAB506" w:tentative="1">
      <w:start w:val="1"/>
      <w:numFmt w:val="bullet"/>
      <w:lvlText w:val=""/>
      <w:lvlJc w:val="left"/>
      <w:pPr>
        <w:tabs>
          <w:tab w:val="num" w:pos="5040"/>
        </w:tabs>
        <w:ind w:left="5040" w:hanging="360"/>
      </w:pPr>
      <w:rPr>
        <w:rFonts w:ascii="Symbol" w:hAnsi="Symbol" w:hint="default"/>
      </w:rPr>
    </w:lvl>
    <w:lvl w:ilvl="7" w:tplc="15A483DC" w:tentative="1">
      <w:start w:val="1"/>
      <w:numFmt w:val="bullet"/>
      <w:lvlText w:val="o"/>
      <w:lvlJc w:val="left"/>
      <w:pPr>
        <w:tabs>
          <w:tab w:val="num" w:pos="5760"/>
        </w:tabs>
        <w:ind w:left="5760" w:hanging="360"/>
      </w:pPr>
      <w:rPr>
        <w:rFonts w:ascii="Courier New" w:hAnsi="Courier New" w:cs="Courier New" w:hint="default"/>
      </w:rPr>
    </w:lvl>
    <w:lvl w:ilvl="8" w:tplc="3580D1B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EF072BC">
      <w:start w:val="1"/>
      <w:numFmt w:val="upperLetter"/>
      <w:lvlText w:val="%1."/>
      <w:lvlJc w:val="left"/>
      <w:pPr>
        <w:tabs>
          <w:tab w:val="num" w:pos="1440"/>
        </w:tabs>
        <w:ind w:left="1440" w:hanging="720"/>
      </w:pPr>
      <w:rPr>
        <w:rFonts w:hint="default"/>
      </w:rPr>
    </w:lvl>
    <w:lvl w:ilvl="1" w:tplc="1632CAEE" w:tentative="1">
      <w:start w:val="1"/>
      <w:numFmt w:val="lowerLetter"/>
      <w:lvlText w:val="%2."/>
      <w:lvlJc w:val="left"/>
      <w:pPr>
        <w:tabs>
          <w:tab w:val="num" w:pos="1800"/>
        </w:tabs>
        <w:ind w:left="1800" w:hanging="360"/>
      </w:pPr>
    </w:lvl>
    <w:lvl w:ilvl="2" w:tplc="B05A102E" w:tentative="1">
      <w:start w:val="1"/>
      <w:numFmt w:val="lowerRoman"/>
      <w:lvlText w:val="%3."/>
      <w:lvlJc w:val="right"/>
      <w:pPr>
        <w:tabs>
          <w:tab w:val="num" w:pos="2520"/>
        </w:tabs>
        <w:ind w:left="2520" w:hanging="180"/>
      </w:pPr>
    </w:lvl>
    <w:lvl w:ilvl="3" w:tplc="19FE9FBA" w:tentative="1">
      <w:start w:val="1"/>
      <w:numFmt w:val="decimal"/>
      <w:lvlText w:val="%4."/>
      <w:lvlJc w:val="left"/>
      <w:pPr>
        <w:tabs>
          <w:tab w:val="num" w:pos="3240"/>
        </w:tabs>
        <w:ind w:left="3240" w:hanging="360"/>
      </w:pPr>
    </w:lvl>
    <w:lvl w:ilvl="4" w:tplc="452E8704" w:tentative="1">
      <w:start w:val="1"/>
      <w:numFmt w:val="lowerLetter"/>
      <w:lvlText w:val="%5."/>
      <w:lvlJc w:val="left"/>
      <w:pPr>
        <w:tabs>
          <w:tab w:val="num" w:pos="3960"/>
        </w:tabs>
        <w:ind w:left="3960" w:hanging="360"/>
      </w:pPr>
    </w:lvl>
    <w:lvl w:ilvl="5" w:tplc="079A14BC" w:tentative="1">
      <w:start w:val="1"/>
      <w:numFmt w:val="lowerRoman"/>
      <w:lvlText w:val="%6."/>
      <w:lvlJc w:val="right"/>
      <w:pPr>
        <w:tabs>
          <w:tab w:val="num" w:pos="4680"/>
        </w:tabs>
        <w:ind w:left="4680" w:hanging="180"/>
      </w:pPr>
    </w:lvl>
    <w:lvl w:ilvl="6" w:tplc="B6FA2524" w:tentative="1">
      <w:start w:val="1"/>
      <w:numFmt w:val="decimal"/>
      <w:lvlText w:val="%7."/>
      <w:lvlJc w:val="left"/>
      <w:pPr>
        <w:tabs>
          <w:tab w:val="num" w:pos="5400"/>
        </w:tabs>
        <w:ind w:left="5400" w:hanging="360"/>
      </w:pPr>
    </w:lvl>
    <w:lvl w:ilvl="7" w:tplc="50EE522A" w:tentative="1">
      <w:start w:val="1"/>
      <w:numFmt w:val="lowerLetter"/>
      <w:lvlText w:val="%8."/>
      <w:lvlJc w:val="left"/>
      <w:pPr>
        <w:tabs>
          <w:tab w:val="num" w:pos="6120"/>
        </w:tabs>
        <w:ind w:left="6120" w:hanging="360"/>
      </w:pPr>
    </w:lvl>
    <w:lvl w:ilvl="8" w:tplc="ADD09D8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85E996A">
      <w:start w:val="3"/>
      <w:numFmt w:val="upperLetter"/>
      <w:lvlText w:val="%1."/>
      <w:lvlJc w:val="left"/>
      <w:pPr>
        <w:tabs>
          <w:tab w:val="num" w:pos="1080"/>
        </w:tabs>
        <w:ind w:left="1080" w:hanging="360"/>
      </w:pPr>
      <w:rPr>
        <w:rFonts w:hint="default"/>
      </w:rPr>
    </w:lvl>
    <w:lvl w:ilvl="1" w:tplc="2102A2E6" w:tentative="1">
      <w:start w:val="1"/>
      <w:numFmt w:val="lowerLetter"/>
      <w:lvlText w:val="%2."/>
      <w:lvlJc w:val="left"/>
      <w:pPr>
        <w:tabs>
          <w:tab w:val="num" w:pos="1800"/>
        </w:tabs>
        <w:ind w:left="1800" w:hanging="360"/>
      </w:pPr>
    </w:lvl>
    <w:lvl w:ilvl="2" w:tplc="C2E2DDCA" w:tentative="1">
      <w:start w:val="1"/>
      <w:numFmt w:val="lowerRoman"/>
      <w:lvlText w:val="%3."/>
      <w:lvlJc w:val="right"/>
      <w:pPr>
        <w:tabs>
          <w:tab w:val="num" w:pos="2520"/>
        </w:tabs>
        <w:ind w:left="2520" w:hanging="180"/>
      </w:pPr>
    </w:lvl>
    <w:lvl w:ilvl="3" w:tplc="31F4DB8A" w:tentative="1">
      <w:start w:val="1"/>
      <w:numFmt w:val="decimal"/>
      <w:lvlText w:val="%4."/>
      <w:lvlJc w:val="left"/>
      <w:pPr>
        <w:tabs>
          <w:tab w:val="num" w:pos="3240"/>
        </w:tabs>
        <w:ind w:left="3240" w:hanging="360"/>
      </w:pPr>
    </w:lvl>
    <w:lvl w:ilvl="4" w:tplc="E488C50C" w:tentative="1">
      <w:start w:val="1"/>
      <w:numFmt w:val="lowerLetter"/>
      <w:lvlText w:val="%5."/>
      <w:lvlJc w:val="left"/>
      <w:pPr>
        <w:tabs>
          <w:tab w:val="num" w:pos="3960"/>
        </w:tabs>
        <w:ind w:left="3960" w:hanging="360"/>
      </w:pPr>
    </w:lvl>
    <w:lvl w:ilvl="5" w:tplc="D3E8F07A" w:tentative="1">
      <w:start w:val="1"/>
      <w:numFmt w:val="lowerRoman"/>
      <w:lvlText w:val="%6."/>
      <w:lvlJc w:val="right"/>
      <w:pPr>
        <w:tabs>
          <w:tab w:val="num" w:pos="4680"/>
        </w:tabs>
        <w:ind w:left="4680" w:hanging="180"/>
      </w:pPr>
    </w:lvl>
    <w:lvl w:ilvl="6" w:tplc="02ACD2A8" w:tentative="1">
      <w:start w:val="1"/>
      <w:numFmt w:val="decimal"/>
      <w:lvlText w:val="%7."/>
      <w:lvlJc w:val="left"/>
      <w:pPr>
        <w:tabs>
          <w:tab w:val="num" w:pos="5400"/>
        </w:tabs>
        <w:ind w:left="5400" w:hanging="360"/>
      </w:pPr>
    </w:lvl>
    <w:lvl w:ilvl="7" w:tplc="27BCBBB4" w:tentative="1">
      <w:start w:val="1"/>
      <w:numFmt w:val="lowerLetter"/>
      <w:lvlText w:val="%8."/>
      <w:lvlJc w:val="left"/>
      <w:pPr>
        <w:tabs>
          <w:tab w:val="num" w:pos="6120"/>
        </w:tabs>
        <w:ind w:left="6120" w:hanging="360"/>
      </w:pPr>
    </w:lvl>
    <w:lvl w:ilvl="8" w:tplc="8D741F4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C6CDCBE">
      <w:start w:val="1"/>
      <w:numFmt w:val="bullet"/>
      <w:pStyle w:val="Bulletpara"/>
      <w:lvlText w:val=""/>
      <w:lvlJc w:val="left"/>
      <w:pPr>
        <w:tabs>
          <w:tab w:val="num" w:pos="720"/>
        </w:tabs>
        <w:ind w:left="720" w:hanging="360"/>
      </w:pPr>
      <w:rPr>
        <w:rFonts w:ascii="Symbol" w:hAnsi="Symbol" w:hint="default"/>
      </w:rPr>
    </w:lvl>
    <w:lvl w:ilvl="1" w:tplc="EA704740" w:tentative="1">
      <w:start w:val="1"/>
      <w:numFmt w:val="bullet"/>
      <w:lvlText w:val="o"/>
      <w:lvlJc w:val="left"/>
      <w:pPr>
        <w:tabs>
          <w:tab w:val="num" w:pos="1440"/>
        </w:tabs>
        <w:ind w:left="1440" w:hanging="360"/>
      </w:pPr>
      <w:rPr>
        <w:rFonts w:ascii="Courier New" w:hAnsi="Courier New" w:cs="Courier New" w:hint="default"/>
      </w:rPr>
    </w:lvl>
    <w:lvl w:ilvl="2" w:tplc="E30A742C" w:tentative="1">
      <w:start w:val="1"/>
      <w:numFmt w:val="bullet"/>
      <w:lvlText w:val=""/>
      <w:lvlJc w:val="left"/>
      <w:pPr>
        <w:tabs>
          <w:tab w:val="num" w:pos="2160"/>
        </w:tabs>
        <w:ind w:left="2160" w:hanging="360"/>
      </w:pPr>
      <w:rPr>
        <w:rFonts w:ascii="Wingdings" w:hAnsi="Wingdings" w:hint="default"/>
      </w:rPr>
    </w:lvl>
    <w:lvl w:ilvl="3" w:tplc="2AE62604" w:tentative="1">
      <w:start w:val="1"/>
      <w:numFmt w:val="bullet"/>
      <w:lvlText w:val=""/>
      <w:lvlJc w:val="left"/>
      <w:pPr>
        <w:tabs>
          <w:tab w:val="num" w:pos="2880"/>
        </w:tabs>
        <w:ind w:left="2880" w:hanging="360"/>
      </w:pPr>
      <w:rPr>
        <w:rFonts w:ascii="Symbol" w:hAnsi="Symbol" w:hint="default"/>
      </w:rPr>
    </w:lvl>
    <w:lvl w:ilvl="4" w:tplc="E696947A" w:tentative="1">
      <w:start w:val="1"/>
      <w:numFmt w:val="bullet"/>
      <w:lvlText w:val="o"/>
      <w:lvlJc w:val="left"/>
      <w:pPr>
        <w:tabs>
          <w:tab w:val="num" w:pos="3600"/>
        </w:tabs>
        <w:ind w:left="3600" w:hanging="360"/>
      </w:pPr>
      <w:rPr>
        <w:rFonts w:ascii="Courier New" w:hAnsi="Courier New" w:cs="Courier New" w:hint="default"/>
      </w:rPr>
    </w:lvl>
    <w:lvl w:ilvl="5" w:tplc="81D65A24" w:tentative="1">
      <w:start w:val="1"/>
      <w:numFmt w:val="bullet"/>
      <w:lvlText w:val=""/>
      <w:lvlJc w:val="left"/>
      <w:pPr>
        <w:tabs>
          <w:tab w:val="num" w:pos="4320"/>
        </w:tabs>
        <w:ind w:left="4320" w:hanging="360"/>
      </w:pPr>
      <w:rPr>
        <w:rFonts w:ascii="Wingdings" w:hAnsi="Wingdings" w:hint="default"/>
      </w:rPr>
    </w:lvl>
    <w:lvl w:ilvl="6" w:tplc="9AA668B0" w:tentative="1">
      <w:start w:val="1"/>
      <w:numFmt w:val="bullet"/>
      <w:lvlText w:val=""/>
      <w:lvlJc w:val="left"/>
      <w:pPr>
        <w:tabs>
          <w:tab w:val="num" w:pos="5040"/>
        </w:tabs>
        <w:ind w:left="5040" w:hanging="360"/>
      </w:pPr>
      <w:rPr>
        <w:rFonts w:ascii="Symbol" w:hAnsi="Symbol" w:hint="default"/>
      </w:rPr>
    </w:lvl>
    <w:lvl w:ilvl="7" w:tplc="95D6BAA4" w:tentative="1">
      <w:start w:val="1"/>
      <w:numFmt w:val="bullet"/>
      <w:lvlText w:val="o"/>
      <w:lvlJc w:val="left"/>
      <w:pPr>
        <w:tabs>
          <w:tab w:val="num" w:pos="5760"/>
        </w:tabs>
        <w:ind w:left="5760" w:hanging="360"/>
      </w:pPr>
      <w:rPr>
        <w:rFonts w:ascii="Courier New" w:hAnsi="Courier New" w:cs="Courier New" w:hint="default"/>
      </w:rPr>
    </w:lvl>
    <w:lvl w:ilvl="8" w:tplc="DF2E72D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1FCAE902">
      <w:start w:val="2"/>
      <w:numFmt w:val="decimal"/>
      <w:lvlText w:val="(%1)"/>
      <w:lvlJc w:val="left"/>
      <w:pPr>
        <w:tabs>
          <w:tab w:val="num" w:pos="1800"/>
        </w:tabs>
        <w:ind w:left="1800" w:hanging="360"/>
      </w:pPr>
      <w:rPr>
        <w:rFonts w:hint="default"/>
        <w:b w:val="0"/>
        <w:sz w:val="24"/>
      </w:rPr>
    </w:lvl>
    <w:lvl w:ilvl="1" w:tplc="9CD884B0" w:tentative="1">
      <w:start w:val="1"/>
      <w:numFmt w:val="lowerLetter"/>
      <w:lvlText w:val="%2."/>
      <w:lvlJc w:val="left"/>
      <w:pPr>
        <w:tabs>
          <w:tab w:val="num" w:pos="2520"/>
        </w:tabs>
        <w:ind w:left="2520" w:hanging="360"/>
      </w:pPr>
    </w:lvl>
    <w:lvl w:ilvl="2" w:tplc="E9CA93FE" w:tentative="1">
      <w:start w:val="1"/>
      <w:numFmt w:val="lowerRoman"/>
      <w:lvlText w:val="%3."/>
      <w:lvlJc w:val="right"/>
      <w:pPr>
        <w:tabs>
          <w:tab w:val="num" w:pos="3240"/>
        </w:tabs>
        <w:ind w:left="3240" w:hanging="180"/>
      </w:pPr>
    </w:lvl>
    <w:lvl w:ilvl="3" w:tplc="EDE032AA" w:tentative="1">
      <w:start w:val="1"/>
      <w:numFmt w:val="decimal"/>
      <w:lvlText w:val="%4."/>
      <w:lvlJc w:val="left"/>
      <w:pPr>
        <w:tabs>
          <w:tab w:val="num" w:pos="3960"/>
        </w:tabs>
        <w:ind w:left="3960" w:hanging="360"/>
      </w:pPr>
    </w:lvl>
    <w:lvl w:ilvl="4" w:tplc="35A8ED2A" w:tentative="1">
      <w:start w:val="1"/>
      <w:numFmt w:val="lowerLetter"/>
      <w:lvlText w:val="%5."/>
      <w:lvlJc w:val="left"/>
      <w:pPr>
        <w:tabs>
          <w:tab w:val="num" w:pos="4680"/>
        </w:tabs>
        <w:ind w:left="4680" w:hanging="360"/>
      </w:pPr>
    </w:lvl>
    <w:lvl w:ilvl="5" w:tplc="0F5825F0" w:tentative="1">
      <w:start w:val="1"/>
      <w:numFmt w:val="lowerRoman"/>
      <w:lvlText w:val="%6."/>
      <w:lvlJc w:val="right"/>
      <w:pPr>
        <w:tabs>
          <w:tab w:val="num" w:pos="5400"/>
        </w:tabs>
        <w:ind w:left="5400" w:hanging="180"/>
      </w:pPr>
    </w:lvl>
    <w:lvl w:ilvl="6" w:tplc="CACA1A62" w:tentative="1">
      <w:start w:val="1"/>
      <w:numFmt w:val="decimal"/>
      <w:lvlText w:val="%7."/>
      <w:lvlJc w:val="left"/>
      <w:pPr>
        <w:tabs>
          <w:tab w:val="num" w:pos="6120"/>
        </w:tabs>
        <w:ind w:left="6120" w:hanging="360"/>
      </w:pPr>
    </w:lvl>
    <w:lvl w:ilvl="7" w:tplc="98CC4E14" w:tentative="1">
      <w:start w:val="1"/>
      <w:numFmt w:val="lowerLetter"/>
      <w:lvlText w:val="%8."/>
      <w:lvlJc w:val="left"/>
      <w:pPr>
        <w:tabs>
          <w:tab w:val="num" w:pos="6840"/>
        </w:tabs>
        <w:ind w:left="6840" w:hanging="360"/>
      </w:pPr>
    </w:lvl>
    <w:lvl w:ilvl="8" w:tplc="B132759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7A8CE082">
      <w:start w:val="1"/>
      <w:numFmt w:val="decimal"/>
      <w:lvlText w:val="(%1)"/>
      <w:lvlJc w:val="left"/>
      <w:pPr>
        <w:tabs>
          <w:tab w:val="num" w:pos="2160"/>
        </w:tabs>
        <w:ind w:left="2160" w:hanging="720"/>
      </w:pPr>
      <w:rPr>
        <w:rFonts w:hint="default"/>
      </w:rPr>
    </w:lvl>
    <w:lvl w:ilvl="1" w:tplc="99FE4C30" w:tentative="1">
      <w:start w:val="1"/>
      <w:numFmt w:val="lowerLetter"/>
      <w:lvlText w:val="%2."/>
      <w:lvlJc w:val="left"/>
      <w:pPr>
        <w:tabs>
          <w:tab w:val="num" w:pos="2520"/>
        </w:tabs>
        <w:ind w:left="2520" w:hanging="360"/>
      </w:pPr>
    </w:lvl>
    <w:lvl w:ilvl="2" w:tplc="45DC9ECC" w:tentative="1">
      <w:start w:val="1"/>
      <w:numFmt w:val="lowerRoman"/>
      <w:lvlText w:val="%3."/>
      <w:lvlJc w:val="right"/>
      <w:pPr>
        <w:tabs>
          <w:tab w:val="num" w:pos="3240"/>
        </w:tabs>
        <w:ind w:left="3240" w:hanging="180"/>
      </w:pPr>
    </w:lvl>
    <w:lvl w:ilvl="3" w:tplc="A9A6D084" w:tentative="1">
      <w:start w:val="1"/>
      <w:numFmt w:val="decimal"/>
      <w:lvlText w:val="%4."/>
      <w:lvlJc w:val="left"/>
      <w:pPr>
        <w:tabs>
          <w:tab w:val="num" w:pos="3960"/>
        </w:tabs>
        <w:ind w:left="3960" w:hanging="360"/>
      </w:pPr>
    </w:lvl>
    <w:lvl w:ilvl="4" w:tplc="CF0C8E48" w:tentative="1">
      <w:start w:val="1"/>
      <w:numFmt w:val="lowerLetter"/>
      <w:lvlText w:val="%5."/>
      <w:lvlJc w:val="left"/>
      <w:pPr>
        <w:tabs>
          <w:tab w:val="num" w:pos="4680"/>
        </w:tabs>
        <w:ind w:left="4680" w:hanging="360"/>
      </w:pPr>
    </w:lvl>
    <w:lvl w:ilvl="5" w:tplc="CAC8F796" w:tentative="1">
      <w:start w:val="1"/>
      <w:numFmt w:val="lowerRoman"/>
      <w:lvlText w:val="%6."/>
      <w:lvlJc w:val="right"/>
      <w:pPr>
        <w:tabs>
          <w:tab w:val="num" w:pos="5400"/>
        </w:tabs>
        <w:ind w:left="5400" w:hanging="180"/>
      </w:pPr>
    </w:lvl>
    <w:lvl w:ilvl="6" w:tplc="F64C665A" w:tentative="1">
      <w:start w:val="1"/>
      <w:numFmt w:val="decimal"/>
      <w:lvlText w:val="%7."/>
      <w:lvlJc w:val="left"/>
      <w:pPr>
        <w:tabs>
          <w:tab w:val="num" w:pos="6120"/>
        </w:tabs>
        <w:ind w:left="6120" w:hanging="360"/>
      </w:pPr>
    </w:lvl>
    <w:lvl w:ilvl="7" w:tplc="080AC164" w:tentative="1">
      <w:start w:val="1"/>
      <w:numFmt w:val="lowerLetter"/>
      <w:lvlText w:val="%8."/>
      <w:lvlJc w:val="left"/>
      <w:pPr>
        <w:tabs>
          <w:tab w:val="num" w:pos="6840"/>
        </w:tabs>
        <w:ind w:left="6840" w:hanging="360"/>
      </w:pPr>
    </w:lvl>
    <w:lvl w:ilvl="8" w:tplc="99082F1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D0222552">
      <w:start w:val="1"/>
      <w:numFmt w:val="lowerRoman"/>
      <w:lvlText w:val="(%1)"/>
      <w:lvlJc w:val="left"/>
      <w:pPr>
        <w:tabs>
          <w:tab w:val="num" w:pos="1440"/>
        </w:tabs>
        <w:ind w:left="1440" w:hanging="720"/>
      </w:pPr>
      <w:rPr>
        <w:rFonts w:hint="default"/>
      </w:rPr>
    </w:lvl>
    <w:lvl w:ilvl="1" w:tplc="3F4EED84" w:tentative="1">
      <w:start w:val="1"/>
      <w:numFmt w:val="lowerLetter"/>
      <w:lvlText w:val="%2."/>
      <w:lvlJc w:val="left"/>
      <w:pPr>
        <w:tabs>
          <w:tab w:val="num" w:pos="1800"/>
        </w:tabs>
        <w:ind w:left="1800" w:hanging="360"/>
      </w:pPr>
    </w:lvl>
    <w:lvl w:ilvl="2" w:tplc="75E41840" w:tentative="1">
      <w:start w:val="1"/>
      <w:numFmt w:val="lowerRoman"/>
      <w:lvlText w:val="%3."/>
      <w:lvlJc w:val="right"/>
      <w:pPr>
        <w:tabs>
          <w:tab w:val="num" w:pos="2520"/>
        </w:tabs>
        <w:ind w:left="2520" w:hanging="180"/>
      </w:pPr>
    </w:lvl>
    <w:lvl w:ilvl="3" w:tplc="AE50D06A" w:tentative="1">
      <w:start w:val="1"/>
      <w:numFmt w:val="decimal"/>
      <w:lvlText w:val="%4."/>
      <w:lvlJc w:val="left"/>
      <w:pPr>
        <w:tabs>
          <w:tab w:val="num" w:pos="3240"/>
        </w:tabs>
        <w:ind w:left="3240" w:hanging="360"/>
      </w:pPr>
    </w:lvl>
    <w:lvl w:ilvl="4" w:tplc="F6FCBEE0" w:tentative="1">
      <w:start w:val="1"/>
      <w:numFmt w:val="lowerLetter"/>
      <w:lvlText w:val="%5."/>
      <w:lvlJc w:val="left"/>
      <w:pPr>
        <w:tabs>
          <w:tab w:val="num" w:pos="3960"/>
        </w:tabs>
        <w:ind w:left="3960" w:hanging="360"/>
      </w:pPr>
    </w:lvl>
    <w:lvl w:ilvl="5" w:tplc="18B64EA6" w:tentative="1">
      <w:start w:val="1"/>
      <w:numFmt w:val="lowerRoman"/>
      <w:lvlText w:val="%6."/>
      <w:lvlJc w:val="right"/>
      <w:pPr>
        <w:tabs>
          <w:tab w:val="num" w:pos="4680"/>
        </w:tabs>
        <w:ind w:left="4680" w:hanging="180"/>
      </w:pPr>
    </w:lvl>
    <w:lvl w:ilvl="6" w:tplc="C72EE4AA" w:tentative="1">
      <w:start w:val="1"/>
      <w:numFmt w:val="decimal"/>
      <w:lvlText w:val="%7."/>
      <w:lvlJc w:val="left"/>
      <w:pPr>
        <w:tabs>
          <w:tab w:val="num" w:pos="5400"/>
        </w:tabs>
        <w:ind w:left="5400" w:hanging="360"/>
      </w:pPr>
    </w:lvl>
    <w:lvl w:ilvl="7" w:tplc="03F2C09E" w:tentative="1">
      <w:start w:val="1"/>
      <w:numFmt w:val="lowerLetter"/>
      <w:lvlText w:val="%8."/>
      <w:lvlJc w:val="left"/>
      <w:pPr>
        <w:tabs>
          <w:tab w:val="num" w:pos="6120"/>
        </w:tabs>
        <w:ind w:left="6120" w:hanging="360"/>
      </w:pPr>
    </w:lvl>
    <w:lvl w:ilvl="8" w:tplc="E4A2A9C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BD601AA">
      <w:start w:val="1"/>
      <w:numFmt w:val="lowerRoman"/>
      <w:lvlText w:val="(%1)"/>
      <w:lvlJc w:val="left"/>
      <w:pPr>
        <w:tabs>
          <w:tab w:val="num" w:pos="2448"/>
        </w:tabs>
        <w:ind w:left="2448" w:hanging="648"/>
      </w:pPr>
      <w:rPr>
        <w:rFonts w:hint="default"/>
        <w:b w:val="0"/>
        <w:i w:val="0"/>
        <w:u w:val="none"/>
      </w:rPr>
    </w:lvl>
    <w:lvl w:ilvl="1" w:tplc="381039A2" w:tentative="1">
      <w:start w:val="1"/>
      <w:numFmt w:val="lowerLetter"/>
      <w:lvlText w:val="%2."/>
      <w:lvlJc w:val="left"/>
      <w:pPr>
        <w:tabs>
          <w:tab w:val="num" w:pos="1440"/>
        </w:tabs>
        <w:ind w:left="1440" w:hanging="360"/>
      </w:pPr>
    </w:lvl>
    <w:lvl w:ilvl="2" w:tplc="5B6819A4" w:tentative="1">
      <w:start w:val="1"/>
      <w:numFmt w:val="lowerRoman"/>
      <w:lvlText w:val="%3."/>
      <w:lvlJc w:val="right"/>
      <w:pPr>
        <w:tabs>
          <w:tab w:val="num" w:pos="2160"/>
        </w:tabs>
        <w:ind w:left="2160" w:hanging="180"/>
      </w:pPr>
    </w:lvl>
    <w:lvl w:ilvl="3" w:tplc="FC0292CA" w:tentative="1">
      <w:start w:val="1"/>
      <w:numFmt w:val="decimal"/>
      <w:lvlText w:val="%4."/>
      <w:lvlJc w:val="left"/>
      <w:pPr>
        <w:tabs>
          <w:tab w:val="num" w:pos="2880"/>
        </w:tabs>
        <w:ind w:left="2880" w:hanging="360"/>
      </w:pPr>
    </w:lvl>
    <w:lvl w:ilvl="4" w:tplc="C46AB402" w:tentative="1">
      <w:start w:val="1"/>
      <w:numFmt w:val="lowerLetter"/>
      <w:lvlText w:val="%5."/>
      <w:lvlJc w:val="left"/>
      <w:pPr>
        <w:tabs>
          <w:tab w:val="num" w:pos="3600"/>
        </w:tabs>
        <w:ind w:left="3600" w:hanging="360"/>
      </w:pPr>
    </w:lvl>
    <w:lvl w:ilvl="5" w:tplc="64FCA22C" w:tentative="1">
      <w:start w:val="1"/>
      <w:numFmt w:val="lowerRoman"/>
      <w:lvlText w:val="%6."/>
      <w:lvlJc w:val="right"/>
      <w:pPr>
        <w:tabs>
          <w:tab w:val="num" w:pos="4320"/>
        </w:tabs>
        <w:ind w:left="4320" w:hanging="180"/>
      </w:pPr>
    </w:lvl>
    <w:lvl w:ilvl="6" w:tplc="0ED09518" w:tentative="1">
      <w:start w:val="1"/>
      <w:numFmt w:val="decimal"/>
      <w:lvlText w:val="%7."/>
      <w:lvlJc w:val="left"/>
      <w:pPr>
        <w:tabs>
          <w:tab w:val="num" w:pos="5040"/>
        </w:tabs>
        <w:ind w:left="5040" w:hanging="360"/>
      </w:pPr>
    </w:lvl>
    <w:lvl w:ilvl="7" w:tplc="1CF64AD2" w:tentative="1">
      <w:start w:val="1"/>
      <w:numFmt w:val="lowerLetter"/>
      <w:lvlText w:val="%8."/>
      <w:lvlJc w:val="left"/>
      <w:pPr>
        <w:tabs>
          <w:tab w:val="num" w:pos="5760"/>
        </w:tabs>
        <w:ind w:left="5760" w:hanging="360"/>
      </w:pPr>
    </w:lvl>
    <w:lvl w:ilvl="8" w:tplc="E1700BD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7ABE3C1A">
      <w:start w:val="1"/>
      <w:numFmt w:val="lowerLetter"/>
      <w:lvlText w:val="%1."/>
      <w:lvlJc w:val="left"/>
      <w:pPr>
        <w:tabs>
          <w:tab w:val="num" w:pos="2160"/>
        </w:tabs>
        <w:ind w:left="2160" w:hanging="720"/>
      </w:pPr>
      <w:rPr>
        <w:rFonts w:hint="default"/>
      </w:rPr>
    </w:lvl>
    <w:lvl w:ilvl="1" w:tplc="3FE6E404" w:tentative="1">
      <w:start w:val="1"/>
      <w:numFmt w:val="lowerLetter"/>
      <w:lvlText w:val="%2."/>
      <w:lvlJc w:val="left"/>
      <w:pPr>
        <w:tabs>
          <w:tab w:val="num" w:pos="2520"/>
        </w:tabs>
        <w:ind w:left="2520" w:hanging="360"/>
      </w:pPr>
    </w:lvl>
    <w:lvl w:ilvl="2" w:tplc="F686FF2E" w:tentative="1">
      <w:start w:val="1"/>
      <w:numFmt w:val="lowerRoman"/>
      <w:lvlText w:val="%3."/>
      <w:lvlJc w:val="right"/>
      <w:pPr>
        <w:tabs>
          <w:tab w:val="num" w:pos="3240"/>
        </w:tabs>
        <w:ind w:left="3240" w:hanging="180"/>
      </w:pPr>
    </w:lvl>
    <w:lvl w:ilvl="3" w:tplc="553EA88A" w:tentative="1">
      <w:start w:val="1"/>
      <w:numFmt w:val="decimal"/>
      <w:lvlText w:val="%4."/>
      <w:lvlJc w:val="left"/>
      <w:pPr>
        <w:tabs>
          <w:tab w:val="num" w:pos="3960"/>
        </w:tabs>
        <w:ind w:left="3960" w:hanging="360"/>
      </w:pPr>
    </w:lvl>
    <w:lvl w:ilvl="4" w:tplc="3CD6359C" w:tentative="1">
      <w:start w:val="1"/>
      <w:numFmt w:val="lowerLetter"/>
      <w:lvlText w:val="%5."/>
      <w:lvlJc w:val="left"/>
      <w:pPr>
        <w:tabs>
          <w:tab w:val="num" w:pos="4680"/>
        </w:tabs>
        <w:ind w:left="4680" w:hanging="360"/>
      </w:pPr>
    </w:lvl>
    <w:lvl w:ilvl="5" w:tplc="1BA278CC" w:tentative="1">
      <w:start w:val="1"/>
      <w:numFmt w:val="lowerRoman"/>
      <w:lvlText w:val="%6."/>
      <w:lvlJc w:val="right"/>
      <w:pPr>
        <w:tabs>
          <w:tab w:val="num" w:pos="5400"/>
        </w:tabs>
        <w:ind w:left="5400" w:hanging="180"/>
      </w:pPr>
    </w:lvl>
    <w:lvl w:ilvl="6" w:tplc="8552FC38" w:tentative="1">
      <w:start w:val="1"/>
      <w:numFmt w:val="decimal"/>
      <w:lvlText w:val="%7."/>
      <w:lvlJc w:val="left"/>
      <w:pPr>
        <w:tabs>
          <w:tab w:val="num" w:pos="6120"/>
        </w:tabs>
        <w:ind w:left="6120" w:hanging="360"/>
      </w:pPr>
    </w:lvl>
    <w:lvl w:ilvl="7" w:tplc="AF68A4D4" w:tentative="1">
      <w:start w:val="1"/>
      <w:numFmt w:val="lowerLetter"/>
      <w:lvlText w:val="%8."/>
      <w:lvlJc w:val="left"/>
      <w:pPr>
        <w:tabs>
          <w:tab w:val="num" w:pos="6840"/>
        </w:tabs>
        <w:ind w:left="6840" w:hanging="360"/>
      </w:pPr>
    </w:lvl>
    <w:lvl w:ilvl="8" w:tplc="DB18D61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DB98D690">
      <w:start w:val="1"/>
      <w:numFmt w:val="bullet"/>
      <w:lvlText w:val=""/>
      <w:lvlJc w:val="left"/>
      <w:pPr>
        <w:tabs>
          <w:tab w:val="num" w:pos="5760"/>
        </w:tabs>
        <w:ind w:left="5760" w:hanging="360"/>
      </w:pPr>
      <w:rPr>
        <w:rFonts w:ascii="Symbol" w:hAnsi="Symbol" w:hint="default"/>
        <w:color w:val="auto"/>
        <w:u w:val="none"/>
      </w:rPr>
    </w:lvl>
    <w:lvl w:ilvl="1" w:tplc="F97CC17C" w:tentative="1">
      <w:start w:val="1"/>
      <w:numFmt w:val="bullet"/>
      <w:lvlText w:val="o"/>
      <w:lvlJc w:val="left"/>
      <w:pPr>
        <w:tabs>
          <w:tab w:val="num" w:pos="3600"/>
        </w:tabs>
        <w:ind w:left="3600" w:hanging="360"/>
      </w:pPr>
      <w:rPr>
        <w:rFonts w:ascii="Courier New" w:hAnsi="Courier New" w:hint="default"/>
      </w:rPr>
    </w:lvl>
    <w:lvl w:ilvl="2" w:tplc="64B02070" w:tentative="1">
      <w:start w:val="1"/>
      <w:numFmt w:val="bullet"/>
      <w:lvlText w:val=""/>
      <w:lvlJc w:val="left"/>
      <w:pPr>
        <w:tabs>
          <w:tab w:val="num" w:pos="4320"/>
        </w:tabs>
        <w:ind w:left="4320" w:hanging="360"/>
      </w:pPr>
      <w:rPr>
        <w:rFonts w:ascii="Wingdings" w:hAnsi="Wingdings" w:hint="default"/>
      </w:rPr>
    </w:lvl>
    <w:lvl w:ilvl="3" w:tplc="C8CE2B32">
      <w:start w:val="1"/>
      <w:numFmt w:val="bullet"/>
      <w:lvlText w:val=""/>
      <w:lvlJc w:val="left"/>
      <w:pPr>
        <w:tabs>
          <w:tab w:val="num" w:pos="5040"/>
        </w:tabs>
        <w:ind w:left="5040" w:hanging="360"/>
      </w:pPr>
      <w:rPr>
        <w:rFonts w:ascii="Symbol" w:hAnsi="Symbol" w:hint="default"/>
      </w:rPr>
    </w:lvl>
    <w:lvl w:ilvl="4" w:tplc="8B3E4CDA" w:tentative="1">
      <w:start w:val="1"/>
      <w:numFmt w:val="bullet"/>
      <w:lvlText w:val="o"/>
      <w:lvlJc w:val="left"/>
      <w:pPr>
        <w:tabs>
          <w:tab w:val="num" w:pos="5760"/>
        </w:tabs>
        <w:ind w:left="5760" w:hanging="360"/>
      </w:pPr>
      <w:rPr>
        <w:rFonts w:ascii="Courier New" w:hAnsi="Courier New" w:hint="default"/>
      </w:rPr>
    </w:lvl>
    <w:lvl w:ilvl="5" w:tplc="BFF811C6" w:tentative="1">
      <w:start w:val="1"/>
      <w:numFmt w:val="bullet"/>
      <w:lvlText w:val=""/>
      <w:lvlJc w:val="left"/>
      <w:pPr>
        <w:tabs>
          <w:tab w:val="num" w:pos="6480"/>
        </w:tabs>
        <w:ind w:left="6480" w:hanging="360"/>
      </w:pPr>
      <w:rPr>
        <w:rFonts w:ascii="Wingdings" w:hAnsi="Wingdings" w:hint="default"/>
      </w:rPr>
    </w:lvl>
    <w:lvl w:ilvl="6" w:tplc="44D28636" w:tentative="1">
      <w:start w:val="1"/>
      <w:numFmt w:val="bullet"/>
      <w:lvlText w:val=""/>
      <w:lvlJc w:val="left"/>
      <w:pPr>
        <w:tabs>
          <w:tab w:val="num" w:pos="7200"/>
        </w:tabs>
        <w:ind w:left="7200" w:hanging="360"/>
      </w:pPr>
      <w:rPr>
        <w:rFonts w:ascii="Symbol" w:hAnsi="Symbol" w:hint="default"/>
      </w:rPr>
    </w:lvl>
    <w:lvl w:ilvl="7" w:tplc="2828F9F8" w:tentative="1">
      <w:start w:val="1"/>
      <w:numFmt w:val="bullet"/>
      <w:lvlText w:val="o"/>
      <w:lvlJc w:val="left"/>
      <w:pPr>
        <w:tabs>
          <w:tab w:val="num" w:pos="7920"/>
        </w:tabs>
        <w:ind w:left="7920" w:hanging="360"/>
      </w:pPr>
      <w:rPr>
        <w:rFonts w:ascii="Courier New" w:hAnsi="Courier New" w:hint="default"/>
      </w:rPr>
    </w:lvl>
    <w:lvl w:ilvl="8" w:tplc="5D1C4F4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DB5030B6">
      <w:start w:val="1"/>
      <w:numFmt w:val="upperRoman"/>
      <w:lvlText w:val="%1."/>
      <w:lvlJc w:val="left"/>
      <w:pPr>
        <w:tabs>
          <w:tab w:val="num" w:pos="0"/>
        </w:tabs>
        <w:ind w:left="0" w:hanging="360"/>
      </w:pPr>
      <w:rPr>
        <w:rFonts w:hint="default"/>
      </w:rPr>
    </w:lvl>
    <w:lvl w:ilvl="1" w:tplc="3EC8F1E0" w:tentative="1">
      <w:start w:val="1"/>
      <w:numFmt w:val="lowerLetter"/>
      <w:lvlText w:val="%2."/>
      <w:lvlJc w:val="left"/>
      <w:pPr>
        <w:tabs>
          <w:tab w:val="num" w:pos="1440"/>
        </w:tabs>
        <w:ind w:left="1440" w:hanging="360"/>
      </w:pPr>
    </w:lvl>
    <w:lvl w:ilvl="2" w:tplc="E7B82444" w:tentative="1">
      <w:start w:val="1"/>
      <w:numFmt w:val="lowerRoman"/>
      <w:lvlText w:val="%3."/>
      <w:lvlJc w:val="right"/>
      <w:pPr>
        <w:tabs>
          <w:tab w:val="num" w:pos="2160"/>
        </w:tabs>
        <w:ind w:left="2160" w:hanging="180"/>
      </w:pPr>
    </w:lvl>
    <w:lvl w:ilvl="3" w:tplc="C7B886E0" w:tentative="1">
      <w:start w:val="1"/>
      <w:numFmt w:val="decimal"/>
      <w:lvlText w:val="%4."/>
      <w:lvlJc w:val="left"/>
      <w:pPr>
        <w:tabs>
          <w:tab w:val="num" w:pos="2880"/>
        </w:tabs>
        <w:ind w:left="2880" w:hanging="360"/>
      </w:pPr>
    </w:lvl>
    <w:lvl w:ilvl="4" w:tplc="DD4EA532" w:tentative="1">
      <w:start w:val="1"/>
      <w:numFmt w:val="lowerLetter"/>
      <w:lvlText w:val="%5."/>
      <w:lvlJc w:val="left"/>
      <w:pPr>
        <w:tabs>
          <w:tab w:val="num" w:pos="3600"/>
        </w:tabs>
        <w:ind w:left="3600" w:hanging="360"/>
      </w:pPr>
    </w:lvl>
    <w:lvl w:ilvl="5" w:tplc="F0E87F7E" w:tentative="1">
      <w:start w:val="1"/>
      <w:numFmt w:val="lowerRoman"/>
      <w:lvlText w:val="%6."/>
      <w:lvlJc w:val="right"/>
      <w:pPr>
        <w:tabs>
          <w:tab w:val="num" w:pos="4320"/>
        </w:tabs>
        <w:ind w:left="4320" w:hanging="180"/>
      </w:pPr>
    </w:lvl>
    <w:lvl w:ilvl="6" w:tplc="69CAFBC6" w:tentative="1">
      <w:start w:val="1"/>
      <w:numFmt w:val="decimal"/>
      <w:lvlText w:val="%7."/>
      <w:lvlJc w:val="left"/>
      <w:pPr>
        <w:tabs>
          <w:tab w:val="num" w:pos="5040"/>
        </w:tabs>
        <w:ind w:left="5040" w:hanging="360"/>
      </w:pPr>
    </w:lvl>
    <w:lvl w:ilvl="7" w:tplc="80D4C558" w:tentative="1">
      <w:start w:val="1"/>
      <w:numFmt w:val="lowerLetter"/>
      <w:lvlText w:val="%8."/>
      <w:lvlJc w:val="left"/>
      <w:pPr>
        <w:tabs>
          <w:tab w:val="num" w:pos="5760"/>
        </w:tabs>
        <w:ind w:left="5760" w:hanging="360"/>
      </w:pPr>
    </w:lvl>
    <w:lvl w:ilvl="8" w:tplc="53288A6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4DC767E">
      <w:start w:val="1"/>
      <w:numFmt w:val="bullet"/>
      <w:lvlText w:val=""/>
      <w:lvlJc w:val="left"/>
      <w:pPr>
        <w:tabs>
          <w:tab w:val="num" w:pos="720"/>
        </w:tabs>
        <w:ind w:left="720" w:hanging="360"/>
      </w:pPr>
      <w:rPr>
        <w:rFonts w:ascii="Symbol" w:hAnsi="Symbol" w:hint="default"/>
      </w:rPr>
    </w:lvl>
    <w:lvl w:ilvl="1" w:tplc="503093E8" w:tentative="1">
      <w:start w:val="1"/>
      <w:numFmt w:val="bullet"/>
      <w:lvlText w:val="o"/>
      <w:lvlJc w:val="left"/>
      <w:pPr>
        <w:tabs>
          <w:tab w:val="num" w:pos="1440"/>
        </w:tabs>
        <w:ind w:left="1440" w:hanging="360"/>
      </w:pPr>
      <w:rPr>
        <w:rFonts w:ascii="Courier New" w:hAnsi="Courier New" w:hint="default"/>
      </w:rPr>
    </w:lvl>
    <w:lvl w:ilvl="2" w:tplc="C8783620" w:tentative="1">
      <w:start w:val="1"/>
      <w:numFmt w:val="bullet"/>
      <w:lvlText w:val=""/>
      <w:lvlJc w:val="left"/>
      <w:pPr>
        <w:tabs>
          <w:tab w:val="num" w:pos="2160"/>
        </w:tabs>
        <w:ind w:left="2160" w:hanging="360"/>
      </w:pPr>
      <w:rPr>
        <w:rFonts w:ascii="Wingdings" w:hAnsi="Wingdings" w:hint="default"/>
      </w:rPr>
    </w:lvl>
    <w:lvl w:ilvl="3" w:tplc="D19E1C70" w:tentative="1">
      <w:start w:val="1"/>
      <w:numFmt w:val="bullet"/>
      <w:lvlText w:val=""/>
      <w:lvlJc w:val="left"/>
      <w:pPr>
        <w:tabs>
          <w:tab w:val="num" w:pos="2880"/>
        </w:tabs>
        <w:ind w:left="2880" w:hanging="360"/>
      </w:pPr>
      <w:rPr>
        <w:rFonts w:ascii="Symbol" w:hAnsi="Symbol" w:hint="default"/>
      </w:rPr>
    </w:lvl>
    <w:lvl w:ilvl="4" w:tplc="7D24311E" w:tentative="1">
      <w:start w:val="1"/>
      <w:numFmt w:val="bullet"/>
      <w:lvlText w:val="o"/>
      <w:lvlJc w:val="left"/>
      <w:pPr>
        <w:tabs>
          <w:tab w:val="num" w:pos="3600"/>
        </w:tabs>
        <w:ind w:left="3600" w:hanging="360"/>
      </w:pPr>
      <w:rPr>
        <w:rFonts w:ascii="Courier New" w:hAnsi="Courier New" w:hint="default"/>
      </w:rPr>
    </w:lvl>
    <w:lvl w:ilvl="5" w:tplc="CF80F338" w:tentative="1">
      <w:start w:val="1"/>
      <w:numFmt w:val="bullet"/>
      <w:lvlText w:val=""/>
      <w:lvlJc w:val="left"/>
      <w:pPr>
        <w:tabs>
          <w:tab w:val="num" w:pos="4320"/>
        </w:tabs>
        <w:ind w:left="4320" w:hanging="360"/>
      </w:pPr>
      <w:rPr>
        <w:rFonts w:ascii="Wingdings" w:hAnsi="Wingdings" w:hint="default"/>
      </w:rPr>
    </w:lvl>
    <w:lvl w:ilvl="6" w:tplc="589A9CF8" w:tentative="1">
      <w:start w:val="1"/>
      <w:numFmt w:val="bullet"/>
      <w:lvlText w:val=""/>
      <w:lvlJc w:val="left"/>
      <w:pPr>
        <w:tabs>
          <w:tab w:val="num" w:pos="5040"/>
        </w:tabs>
        <w:ind w:left="5040" w:hanging="360"/>
      </w:pPr>
      <w:rPr>
        <w:rFonts w:ascii="Symbol" w:hAnsi="Symbol" w:hint="default"/>
      </w:rPr>
    </w:lvl>
    <w:lvl w:ilvl="7" w:tplc="70E2FAFE" w:tentative="1">
      <w:start w:val="1"/>
      <w:numFmt w:val="bullet"/>
      <w:lvlText w:val="o"/>
      <w:lvlJc w:val="left"/>
      <w:pPr>
        <w:tabs>
          <w:tab w:val="num" w:pos="5760"/>
        </w:tabs>
        <w:ind w:left="5760" w:hanging="360"/>
      </w:pPr>
      <w:rPr>
        <w:rFonts w:ascii="Courier New" w:hAnsi="Courier New" w:hint="default"/>
      </w:rPr>
    </w:lvl>
    <w:lvl w:ilvl="8" w:tplc="A86A7E0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2D4C0C50">
      <w:start w:val="6"/>
      <w:numFmt w:val="lowerRoman"/>
      <w:lvlText w:val="(%1)"/>
      <w:lvlJc w:val="left"/>
      <w:pPr>
        <w:tabs>
          <w:tab w:val="num" w:pos="1440"/>
        </w:tabs>
        <w:ind w:left="1440" w:hanging="720"/>
      </w:pPr>
      <w:rPr>
        <w:rFonts w:hint="default"/>
        <w:u w:val="double"/>
      </w:rPr>
    </w:lvl>
    <w:lvl w:ilvl="1" w:tplc="A342C9D4" w:tentative="1">
      <w:start w:val="1"/>
      <w:numFmt w:val="lowerLetter"/>
      <w:lvlText w:val="%2."/>
      <w:lvlJc w:val="left"/>
      <w:pPr>
        <w:tabs>
          <w:tab w:val="num" w:pos="1800"/>
        </w:tabs>
        <w:ind w:left="1800" w:hanging="360"/>
      </w:pPr>
    </w:lvl>
    <w:lvl w:ilvl="2" w:tplc="874018BE" w:tentative="1">
      <w:start w:val="1"/>
      <w:numFmt w:val="lowerRoman"/>
      <w:lvlText w:val="%3."/>
      <w:lvlJc w:val="right"/>
      <w:pPr>
        <w:tabs>
          <w:tab w:val="num" w:pos="2520"/>
        </w:tabs>
        <w:ind w:left="2520" w:hanging="180"/>
      </w:pPr>
    </w:lvl>
    <w:lvl w:ilvl="3" w:tplc="8D5A4024" w:tentative="1">
      <w:start w:val="1"/>
      <w:numFmt w:val="decimal"/>
      <w:lvlText w:val="%4."/>
      <w:lvlJc w:val="left"/>
      <w:pPr>
        <w:tabs>
          <w:tab w:val="num" w:pos="3240"/>
        </w:tabs>
        <w:ind w:left="3240" w:hanging="360"/>
      </w:pPr>
    </w:lvl>
    <w:lvl w:ilvl="4" w:tplc="2B606EB2" w:tentative="1">
      <w:start w:val="1"/>
      <w:numFmt w:val="lowerLetter"/>
      <w:lvlText w:val="%5."/>
      <w:lvlJc w:val="left"/>
      <w:pPr>
        <w:tabs>
          <w:tab w:val="num" w:pos="3960"/>
        </w:tabs>
        <w:ind w:left="3960" w:hanging="360"/>
      </w:pPr>
    </w:lvl>
    <w:lvl w:ilvl="5" w:tplc="45508184" w:tentative="1">
      <w:start w:val="1"/>
      <w:numFmt w:val="lowerRoman"/>
      <w:lvlText w:val="%6."/>
      <w:lvlJc w:val="right"/>
      <w:pPr>
        <w:tabs>
          <w:tab w:val="num" w:pos="4680"/>
        </w:tabs>
        <w:ind w:left="4680" w:hanging="180"/>
      </w:pPr>
    </w:lvl>
    <w:lvl w:ilvl="6" w:tplc="44D2C1B2" w:tentative="1">
      <w:start w:val="1"/>
      <w:numFmt w:val="decimal"/>
      <w:lvlText w:val="%7."/>
      <w:lvlJc w:val="left"/>
      <w:pPr>
        <w:tabs>
          <w:tab w:val="num" w:pos="5400"/>
        </w:tabs>
        <w:ind w:left="5400" w:hanging="360"/>
      </w:pPr>
    </w:lvl>
    <w:lvl w:ilvl="7" w:tplc="3E9EA57E" w:tentative="1">
      <w:start w:val="1"/>
      <w:numFmt w:val="lowerLetter"/>
      <w:lvlText w:val="%8."/>
      <w:lvlJc w:val="left"/>
      <w:pPr>
        <w:tabs>
          <w:tab w:val="num" w:pos="6120"/>
        </w:tabs>
        <w:ind w:left="6120" w:hanging="360"/>
      </w:pPr>
    </w:lvl>
    <w:lvl w:ilvl="8" w:tplc="6938217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454C"/>
    <w:rsid w:val="00111A49"/>
    <w:rsid w:val="00B445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722"/>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B4454C"/>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B4454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4454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4454C"/>
    <w:pPr>
      <w:keepNext/>
      <w:tabs>
        <w:tab w:val="left" w:pos="1800"/>
      </w:tabs>
      <w:spacing w:before="240" w:after="240"/>
      <w:ind w:left="1800" w:hanging="1080"/>
      <w:outlineLvl w:val="3"/>
    </w:pPr>
    <w:rPr>
      <w:b/>
    </w:rPr>
  </w:style>
  <w:style w:type="paragraph" w:styleId="Heading5">
    <w:name w:val="heading 5"/>
    <w:basedOn w:val="Normal"/>
    <w:next w:val="Normal"/>
    <w:qFormat/>
    <w:rsid w:val="00B4454C"/>
    <w:pPr>
      <w:spacing w:before="240" w:after="60"/>
      <w:ind w:left="1440" w:hanging="1440"/>
      <w:outlineLvl w:val="4"/>
    </w:pPr>
    <w:rPr>
      <w:b/>
      <w:bCs/>
      <w:iCs/>
      <w:sz w:val="26"/>
      <w:szCs w:val="26"/>
    </w:rPr>
  </w:style>
  <w:style w:type="paragraph" w:styleId="Heading6">
    <w:name w:val="heading 6"/>
    <w:basedOn w:val="Normal"/>
    <w:next w:val="Normal"/>
    <w:qFormat/>
    <w:rsid w:val="00B4454C"/>
    <w:pPr>
      <w:keepNext/>
      <w:spacing w:line="480" w:lineRule="auto"/>
      <w:ind w:left="1080" w:right="-90" w:hanging="360"/>
      <w:outlineLvl w:val="5"/>
    </w:pPr>
    <w:rPr>
      <w:b/>
    </w:rPr>
  </w:style>
  <w:style w:type="paragraph" w:styleId="Heading7">
    <w:name w:val="heading 7"/>
    <w:basedOn w:val="Normal"/>
    <w:next w:val="Normal"/>
    <w:qFormat/>
    <w:rsid w:val="00B4454C"/>
    <w:pPr>
      <w:keepNext/>
      <w:spacing w:line="480" w:lineRule="auto"/>
      <w:ind w:left="720" w:right="630"/>
      <w:outlineLvl w:val="6"/>
    </w:pPr>
    <w:rPr>
      <w:b/>
    </w:rPr>
  </w:style>
  <w:style w:type="paragraph" w:styleId="Heading8">
    <w:name w:val="heading 8"/>
    <w:basedOn w:val="Normal"/>
    <w:next w:val="Normal"/>
    <w:qFormat/>
    <w:rsid w:val="00B4454C"/>
    <w:pPr>
      <w:keepNext/>
      <w:spacing w:line="480" w:lineRule="auto"/>
      <w:ind w:left="720" w:right="-90"/>
      <w:outlineLvl w:val="7"/>
    </w:pPr>
    <w:rPr>
      <w:b/>
    </w:rPr>
  </w:style>
  <w:style w:type="paragraph" w:styleId="Heading9">
    <w:name w:val="heading 9"/>
    <w:basedOn w:val="Normal"/>
    <w:next w:val="Normal"/>
    <w:qFormat/>
    <w:rsid w:val="00B445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454C"/>
    <w:rPr>
      <w:b/>
      <w:sz w:val="24"/>
      <w:szCs w:val="24"/>
      <w:lang w:val="en-US" w:eastAsia="en-US" w:bidi="ar-SA"/>
    </w:rPr>
  </w:style>
  <w:style w:type="paragraph" w:styleId="Title">
    <w:name w:val="Title"/>
    <w:basedOn w:val="Normal"/>
    <w:qFormat/>
    <w:rsid w:val="00B4454C"/>
    <w:pPr>
      <w:jc w:val="center"/>
    </w:pPr>
    <w:rPr>
      <w:b/>
      <w:bCs/>
    </w:rPr>
  </w:style>
  <w:style w:type="character" w:styleId="CommentReference">
    <w:name w:val="annotation reference"/>
    <w:basedOn w:val="DefaultParagraphFont"/>
    <w:semiHidden/>
    <w:rsid w:val="00B4454C"/>
    <w:rPr>
      <w:sz w:val="16"/>
      <w:szCs w:val="16"/>
    </w:rPr>
  </w:style>
  <w:style w:type="paragraph" w:styleId="CommentText">
    <w:name w:val="annotation text"/>
    <w:basedOn w:val="Normal"/>
    <w:semiHidden/>
    <w:rsid w:val="00B4454C"/>
    <w:pPr>
      <w:widowControl w:val="0"/>
    </w:pPr>
    <w:rPr>
      <w:sz w:val="20"/>
      <w:szCs w:val="20"/>
    </w:rPr>
  </w:style>
  <w:style w:type="paragraph" w:styleId="Header">
    <w:name w:val="header"/>
    <w:basedOn w:val="Normal"/>
    <w:rsid w:val="00B4454C"/>
    <w:pPr>
      <w:tabs>
        <w:tab w:val="center" w:pos="4680"/>
        <w:tab w:val="right" w:pos="9360"/>
      </w:tabs>
    </w:pPr>
    <w:rPr>
      <w:szCs w:val="24"/>
    </w:rPr>
  </w:style>
  <w:style w:type="paragraph" w:styleId="Subtitle">
    <w:name w:val="Subtitle"/>
    <w:basedOn w:val="Normal"/>
    <w:qFormat/>
    <w:rsid w:val="00B4454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B4454C"/>
  </w:style>
  <w:style w:type="paragraph" w:styleId="BalloonText">
    <w:name w:val="Balloon Text"/>
    <w:basedOn w:val="Normal"/>
    <w:semiHidden/>
    <w:rsid w:val="00B4454C"/>
    <w:rPr>
      <w:rFonts w:ascii="Tahoma" w:hAnsi="Tahoma" w:cs="Tahoma"/>
      <w:sz w:val="16"/>
      <w:szCs w:val="16"/>
    </w:rPr>
  </w:style>
  <w:style w:type="paragraph" w:customStyle="1" w:styleId="Default">
    <w:name w:val="Default"/>
    <w:rsid w:val="00B4454C"/>
    <w:pPr>
      <w:widowControl w:val="0"/>
      <w:autoSpaceDE w:val="0"/>
      <w:autoSpaceDN w:val="0"/>
      <w:adjustRightInd w:val="0"/>
    </w:pPr>
    <w:rPr>
      <w:color w:val="000000"/>
      <w:sz w:val="24"/>
      <w:szCs w:val="24"/>
    </w:rPr>
  </w:style>
  <w:style w:type="character" w:styleId="FootnoteReference">
    <w:name w:val="footnote reference"/>
    <w:semiHidden/>
    <w:rsid w:val="00B4454C"/>
  </w:style>
  <w:style w:type="paragraph" w:customStyle="1" w:styleId="Definition">
    <w:name w:val="Definition"/>
    <w:basedOn w:val="Normal"/>
    <w:rsid w:val="00B4454C"/>
    <w:pPr>
      <w:spacing w:before="240" w:after="240"/>
    </w:pPr>
  </w:style>
  <w:style w:type="paragraph" w:customStyle="1" w:styleId="Definitionindent">
    <w:name w:val="Definition indent"/>
    <w:basedOn w:val="Definition"/>
    <w:rsid w:val="00B4454C"/>
    <w:pPr>
      <w:spacing w:before="120" w:after="120"/>
      <w:ind w:left="720"/>
    </w:pPr>
  </w:style>
  <w:style w:type="paragraph" w:customStyle="1" w:styleId="Bodypara">
    <w:name w:val="Body para"/>
    <w:basedOn w:val="Normal"/>
    <w:rsid w:val="00B4454C"/>
    <w:pPr>
      <w:spacing w:line="480" w:lineRule="auto"/>
      <w:ind w:firstLine="720"/>
    </w:pPr>
  </w:style>
  <w:style w:type="paragraph" w:customStyle="1" w:styleId="alphapara">
    <w:name w:val="alpha para"/>
    <w:basedOn w:val="Bodypara"/>
    <w:rsid w:val="00B4454C"/>
    <w:pPr>
      <w:ind w:left="1440" w:hanging="720"/>
    </w:pPr>
  </w:style>
  <w:style w:type="paragraph" w:styleId="Date">
    <w:name w:val="Date"/>
    <w:basedOn w:val="Normal"/>
    <w:next w:val="Normal"/>
    <w:rsid w:val="00B4454C"/>
  </w:style>
  <w:style w:type="paragraph" w:customStyle="1" w:styleId="TOCheading">
    <w:name w:val="TOC heading"/>
    <w:basedOn w:val="Normal"/>
    <w:rsid w:val="00B4454C"/>
    <w:pPr>
      <w:spacing w:before="240" w:after="240"/>
    </w:pPr>
    <w:rPr>
      <w:b/>
    </w:rPr>
  </w:style>
  <w:style w:type="paragraph" w:styleId="DocumentMap">
    <w:name w:val="Document Map"/>
    <w:basedOn w:val="Normal"/>
    <w:semiHidden/>
    <w:rsid w:val="00B4454C"/>
    <w:pPr>
      <w:shd w:val="clear" w:color="auto" w:fill="000080"/>
    </w:pPr>
    <w:rPr>
      <w:rFonts w:ascii="Tahoma" w:hAnsi="Tahoma" w:cs="Tahoma"/>
      <w:sz w:val="20"/>
    </w:rPr>
  </w:style>
  <w:style w:type="paragraph" w:customStyle="1" w:styleId="Footers">
    <w:name w:val="Footers"/>
    <w:basedOn w:val="Heading1"/>
    <w:rsid w:val="00B4454C"/>
    <w:pPr>
      <w:tabs>
        <w:tab w:val="left" w:pos="1440"/>
        <w:tab w:val="left" w:pos="7020"/>
        <w:tab w:val="right" w:pos="9360"/>
      </w:tabs>
    </w:pPr>
    <w:rPr>
      <w:b w:val="0"/>
      <w:sz w:val="20"/>
    </w:rPr>
  </w:style>
  <w:style w:type="paragraph" w:customStyle="1" w:styleId="subhead">
    <w:name w:val="subhead"/>
    <w:basedOn w:val="Heading4"/>
    <w:rsid w:val="00B4454C"/>
    <w:pPr>
      <w:tabs>
        <w:tab w:val="clear" w:pos="1800"/>
      </w:tabs>
      <w:ind w:left="2160" w:hanging="1440"/>
    </w:pPr>
  </w:style>
  <w:style w:type="paragraph" w:customStyle="1" w:styleId="alphaheading">
    <w:name w:val="alpha heading"/>
    <w:basedOn w:val="Normal"/>
    <w:rsid w:val="00B4454C"/>
    <w:pPr>
      <w:keepNext/>
      <w:tabs>
        <w:tab w:val="left" w:pos="1440"/>
      </w:tabs>
      <w:spacing w:before="240" w:after="240"/>
      <w:ind w:left="1440" w:hanging="720"/>
    </w:pPr>
    <w:rPr>
      <w:b/>
      <w:szCs w:val="24"/>
    </w:rPr>
  </w:style>
  <w:style w:type="paragraph" w:customStyle="1" w:styleId="romannumeralpara">
    <w:name w:val="roman numeral para"/>
    <w:basedOn w:val="Normal"/>
    <w:rsid w:val="00B4454C"/>
    <w:pPr>
      <w:spacing w:line="480" w:lineRule="auto"/>
      <w:ind w:left="1440" w:hanging="720"/>
    </w:pPr>
  </w:style>
  <w:style w:type="paragraph" w:customStyle="1" w:styleId="Bulletpara">
    <w:name w:val="Bullet para"/>
    <w:basedOn w:val="Normal"/>
    <w:rsid w:val="00B4454C"/>
    <w:pPr>
      <w:numPr>
        <w:numId w:val="18"/>
      </w:numPr>
      <w:tabs>
        <w:tab w:val="left" w:pos="900"/>
      </w:tabs>
      <w:spacing w:before="120" w:after="120"/>
    </w:pPr>
    <w:rPr>
      <w:szCs w:val="24"/>
    </w:rPr>
  </w:style>
  <w:style w:type="paragraph" w:styleId="TOC1">
    <w:name w:val="toc 1"/>
    <w:basedOn w:val="Normal"/>
    <w:next w:val="Normal"/>
    <w:semiHidden/>
    <w:rsid w:val="00B4454C"/>
  </w:style>
  <w:style w:type="paragraph" w:customStyle="1" w:styleId="Tarifftitle">
    <w:name w:val="Tariff title"/>
    <w:basedOn w:val="Normal"/>
    <w:rsid w:val="00B4454C"/>
    <w:rPr>
      <w:b/>
      <w:sz w:val="28"/>
      <w:szCs w:val="28"/>
    </w:rPr>
  </w:style>
  <w:style w:type="paragraph" w:styleId="TOC2">
    <w:name w:val="toc 2"/>
    <w:basedOn w:val="Normal"/>
    <w:next w:val="Normal"/>
    <w:semiHidden/>
    <w:rsid w:val="00B4454C"/>
    <w:pPr>
      <w:ind w:left="240"/>
    </w:pPr>
  </w:style>
  <w:style w:type="character" w:styleId="Hyperlink">
    <w:name w:val="Hyperlink"/>
    <w:basedOn w:val="DefaultParagraphFont"/>
    <w:rsid w:val="00B4454C"/>
    <w:rPr>
      <w:color w:val="0000FF"/>
      <w:u w:val="single"/>
    </w:rPr>
  </w:style>
  <w:style w:type="paragraph" w:styleId="TOC3">
    <w:name w:val="toc 3"/>
    <w:basedOn w:val="Normal"/>
    <w:next w:val="Normal"/>
    <w:semiHidden/>
    <w:rsid w:val="00B4454C"/>
    <w:pPr>
      <w:ind w:left="480"/>
    </w:pPr>
  </w:style>
  <w:style w:type="paragraph" w:styleId="TOC4">
    <w:name w:val="toc 4"/>
    <w:basedOn w:val="Normal"/>
    <w:next w:val="Normal"/>
    <w:semiHidden/>
    <w:rsid w:val="00B4454C"/>
    <w:pPr>
      <w:ind w:left="720"/>
    </w:pPr>
  </w:style>
  <w:style w:type="paragraph" w:customStyle="1" w:styleId="subalphapara">
    <w:name w:val="sub alpha para"/>
    <w:basedOn w:val="alphapara"/>
    <w:rsid w:val="00B4454C"/>
    <w:pPr>
      <w:ind w:firstLine="0"/>
    </w:pPr>
    <w:rPr>
      <w:szCs w:val="24"/>
    </w:rPr>
  </w:style>
  <w:style w:type="paragraph" w:customStyle="1" w:styleId="Level1">
    <w:name w:val="Level 1"/>
    <w:basedOn w:val="Normal"/>
    <w:rsid w:val="00B4454C"/>
    <w:pPr>
      <w:ind w:left="1890" w:hanging="720"/>
    </w:pPr>
  </w:style>
  <w:style w:type="paragraph" w:styleId="BodyTextIndent2">
    <w:name w:val="Body Text Indent 2"/>
    <w:basedOn w:val="Normal"/>
    <w:rsid w:val="00B4454C"/>
    <w:pPr>
      <w:spacing w:line="480" w:lineRule="auto"/>
      <w:ind w:left="720" w:firstLine="720"/>
    </w:pPr>
    <w:rPr>
      <w:szCs w:val="24"/>
    </w:rPr>
  </w:style>
  <w:style w:type="paragraph" w:styleId="EndnoteText">
    <w:name w:val="endnote text"/>
    <w:basedOn w:val="Normal"/>
    <w:semiHidden/>
    <w:rsid w:val="00B4454C"/>
    <w:rPr>
      <w:sz w:val="20"/>
    </w:rPr>
  </w:style>
  <w:style w:type="character" w:styleId="EndnoteReference">
    <w:name w:val="endnote reference"/>
    <w:basedOn w:val="DefaultParagraphFont"/>
    <w:semiHidden/>
    <w:rsid w:val="00B4454C"/>
    <w:rPr>
      <w:vertAlign w:val="superscript"/>
    </w:rPr>
  </w:style>
  <w:style w:type="paragraph" w:styleId="FootnoteText">
    <w:name w:val="footnote text"/>
    <w:basedOn w:val="Normal"/>
    <w:semiHidden/>
    <w:rsid w:val="00B4454C"/>
    <w:rPr>
      <w:sz w:val="20"/>
    </w:rPr>
  </w:style>
  <w:style w:type="character" w:customStyle="1" w:styleId="Heading1Char">
    <w:name w:val="Heading 1 Char"/>
    <w:basedOn w:val="DefaultParagraphFont"/>
    <w:link w:val="Heading1"/>
    <w:rsid w:val="00B4454C"/>
    <w:rPr>
      <w:rFonts w:ascii="Arial" w:hAnsi="Arial" w:cs="Arial"/>
      <w:b/>
      <w:bCs/>
      <w:kern w:val="32"/>
      <w:sz w:val="28"/>
      <w:szCs w:val="32"/>
      <w:lang w:val="en-US" w:eastAsia="en-US" w:bidi="ar-SA"/>
    </w:rPr>
  </w:style>
  <w:style w:type="paragraph" w:customStyle="1" w:styleId="Response">
    <w:name w:val="Response"/>
    <w:basedOn w:val="Normal"/>
    <w:rsid w:val="00B4454C"/>
    <w:pPr>
      <w:ind w:left="1620" w:hanging="1260"/>
    </w:pPr>
    <w:rPr>
      <w:bCs/>
      <w:color w:val="000080"/>
    </w:rPr>
  </w:style>
  <w:style w:type="paragraph" w:customStyle="1" w:styleId="Style1">
    <w:name w:val="Style1"/>
    <w:basedOn w:val="Heading4"/>
    <w:rsid w:val="00B4454C"/>
    <w:pPr>
      <w:ind w:left="720" w:hanging="720"/>
    </w:pPr>
    <w:rPr>
      <w:i/>
      <w:sz w:val="24"/>
    </w:rPr>
  </w:style>
  <w:style w:type="paragraph" w:customStyle="1" w:styleId="Style2">
    <w:name w:val="Style2"/>
    <w:basedOn w:val="Heading5"/>
    <w:rsid w:val="00B4454C"/>
    <w:pPr>
      <w:ind w:left="2160"/>
    </w:pPr>
  </w:style>
  <w:style w:type="paragraph" w:styleId="Footer">
    <w:name w:val="footer"/>
    <w:basedOn w:val="Normal"/>
    <w:link w:val="FooterChar"/>
    <w:rsid w:val="00B4454C"/>
    <w:pPr>
      <w:tabs>
        <w:tab w:val="center" w:pos="4680"/>
        <w:tab w:val="right" w:pos="9360"/>
      </w:tabs>
    </w:pPr>
  </w:style>
  <w:style w:type="character" w:customStyle="1" w:styleId="FooterChar">
    <w:name w:val="Footer Char"/>
    <w:basedOn w:val="DefaultParagraphFont"/>
    <w:link w:val="Footer"/>
    <w:rsid w:val="00B4454C"/>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8322</Words>
  <Characters>47437</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8+c7jYjhACL9hlsXeS0xCnsA1j+FdCS7aEPa7ymhRPMt625QstGUyji2pqw
vLpXRQnU2qvbkptNF64kXLLVSmm5E/QCXiOHAQ==</vt:lpwstr>
  </property>
  <property fmtid="{D5CDD505-2E9C-101B-9397-08002B2CF9AE}" pid="5" name="RESPONSE_SENDER_NAME">
    <vt:lpwstr>gAAAdya76B99d4hLGUR1rQ+8TxTv0GGEPdix</vt:lpwstr>
  </property>
  <property fmtid="{D5CDD505-2E9C-101B-9397-08002B2CF9AE}" pid="6" name="_AdHocReviewCycleID">
    <vt:i4>-1836345635</vt:i4>
  </property>
  <property fmtid="{D5CDD505-2E9C-101B-9397-08002B2CF9AE}" pid="7" name="_NewReviewCycle">
    <vt:lpwstr/>
  </property>
  <property fmtid="{D5CDD505-2E9C-101B-9397-08002B2CF9AE}" pid="8" name="_PreviousAdHocReviewCycleID">
    <vt:i4>-1288974834</vt:i4>
  </property>
  <property fmtid="{D5CDD505-2E9C-101B-9397-08002B2CF9AE}" pid="9" name="_ReviewingToolsShownOnce">
    <vt:lpwstr/>
  </property>
</Properties>
</file>