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A94" w:rsidRDefault="00060423">
      <w:pPr>
        <w:pStyle w:val="Heading2"/>
      </w:pPr>
      <w:bookmarkStart w:id="0" w:name="_Toc261446013"/>
      <w:r>
        <w:t>2.21</w:t>
      </w:r>
      <w:r>
        <w:tab/>
        <w:t>Definitions - U</w:t>
      </w:r>
      <w:bookmarkEnd w:id="0"/>
    </w:p>
    <w:p w:rsidR="00BB7A94" w:rsidRDefault="00060423">
      <w:pPr>
        <w:pStyle w:val="Definition"/>
        <w:rPr>
          <w:rFonts w:ascii="Times New Roman Bold" w:hAnsi="Times New Roman Bold"/>
          <w:u w:val="double"/>
        </w:rPr>
      </w:pPr>
      <w:r>
        <w:rPr>
          <w:b/>
        </w:rPr>
        <w:t>Unforced</w:t>
      </w:r>
      <w:r>
        <w:rPr>
          <w:b/>
          <w:bCs/>
        </w:rPr>
        <w:t xml:space="preserve"> Capacity</w:t>
      </w:r>
      <w:r>
        <w:t xml:space="preserve">: The measure by which Installed Capacity Suppliers will be rated, in accordance with formulae set forth in the ISO Procedures, to quantify the extent of their contribution to satisfy the NYCA Installed Capacity </w:t>
      </w:r>
      <w:r>
        <w:t>Requirement, and which will be used to measure the portion of that NYCA Installed Capacity Requirement for which each LSE is responsible.</w:t>
      </w:r>
    </w:p>
    <w:p w:rsidR="00BB7A94" w:rsidRDefault="00060423">
      <w:pPr>
        <w:pStyle w:val="Definition"/>
      </w:pPr>
      <w:r>
        <w:rPr>
          <w:b/>
        </w:rPr>
        <w:t>Unforced</w:t>
      </w:r>
      <w:r>
        <w:rPr>
          <w:rFonts w:ascii="Times New Roman Bold" w:hAnsi="Times New Roman Bold"/>
          <w:b/>
          <w:bCs/>
        </w:rPr>
        <w:t xml:space="preserve"> Capacity Deliverability Rights</w:t>
      </w:r>
      <w:r>
        <w:t>: Unforced Capacity Deliverability Rights (“UDRs”) are rights, as measured in M</w:t>
      </w:r>
      <w:r>
        <w:t xml:space="preserve">Ws, associated with new incremental controllable transmission projects that provide a transmission interface to a </w:t>
      </w:r>
      <w:del w:id="1" w:author="Author" w:date="2013-01-29T14:35:00Z">
        <w:r>
          <w:delText xml:space="preserve">NYCA </w:delText>
        </w:r>
      </w:del>
      <w:r>
        <w:t>Locality</w:t>
      </w:r>
      <w:del w:id="2" w:author="Author" w:date="2013-01-29T14:36:00Z">
        <w:r>
          <w:delText xml:space="preserve"> (i.e., an area of the NYCA in which a minimum amount of Installed Capacity must be maintained)</w:delText>
        </w:r>
      </w:del>
      <w:r>
        <w:t>.  When combined with Unforced Cap</w:t>
      </w:r>
      <w:r>
        <w:t xml:space="preserve">acity which is located in an External Control Area or non-constrained NYCA region either by contract or ownership, and which is deliverable to the NYCA interface </w:t>
      </w:r>
      <w:ins w:id="3" w:author="Author" w:date="2013-01-29T15:08:00Z">
        <w:r>
          <w:t>in the Locality in which</w:t>
        </w:r>
      </w:ins>
      <w:del w:id="4" w:author="Author" w:date="2013-01-29T15:08:00Z">
        <w:r>
          <w:delText>with</w:delText>
        </w:r>
      </w:del>
      <w:r>
        <w:t xml:space="preserve"> the UDR transmission facility</w:t>
      </w:r>
      <w:ins w:id="5" w:author="Author" w:date="2013-01-29T15:08:00Z">
        <w:r>
          <w:t xml:space="preserve"> is </w:t>
        </w:r>
      </w:ins>
      <w:ins w:id="6" w:author="Author" w:date="2013-03-09T14:31:00Z">
        <w:r>
          <w:t xml:space="preserve">electrically </w:t>
        </w:r>
      </w:ins>
      <w:ins w:id="7" w:author="Author" w:date="2013-01-29T15:08:00Z">
        <w:r>
          <w:t>located</w:t>
        </w:r>
      </w:ins>
      <w:r>
        <w:t>, UDRs allow</w:t>
      </w:r>
      <w:r>
        <w:t xml:space="preserve"> such Unforced Capacity to be treated as if it were located in the </w:t>
      </w:r>
      <w:del w:id="8" w:author="Author" w:date="2013-01-29T14:37:00Z">
        <w:r>
          <w:delText xml:space="preserve">NYCA </w:delText>
        </w:r>
      </w:del>
      <w:r>
        <w:t>Locality, thereby contributing to an LSE’s Locational</w:t>
      </w:r>
      <w:ins w:id="9" w:author="Author" w:date="2013-03-25T18:42:00Z">
        <w:r>
          <w:t xml:space="preserve"> Minimum</w:t>
        </w:r>
      </w:ins>
      <w:r>
        <w:t xml:space="preserve"> Installed Capacity Requirement.  To the extent the NYCA interface is with an External Control Area the Unforced Capacity a</w:t>
      </w:r>
      <w:r>
        <w:t>ssociated with UDRs must be</w:t>
      </w:r>
      <w:bookmarkStart w:id="10" w:name="_GoBack"/>
      <w:bookmarkEnd w:id="10"/>
      <w:r>
        <w:t xml:space="preserve"> deliverable to the Interconnection Point.</w:t>
      </w:r>
      <w:ins w:id="11" w:author="Author" w:date="2013-01-29T14:37:00Z">
        <w:r>
          <w:t xml:space="preserve">   </w:t>
        </w:r>
      </w:ins>
    </w:p>
    <w:p w:rsidR="00BB7A94" w:rsidRDefault="00060423">
      <w:pPr>
        <w:pStyle w:val="Definition"/>
      </w:pPr>
      <w:r>
        <w:rPr>
          <w:b/>
          <w:bCs/>
        </w:rPr>
        <w:t>UCAP Component</w:t>
      </w:r>
      <w:r>
        <w:t>: A component of the Operating Requirement, calculated in accordance with Section 26.4.2 of Attachment K to this Services Tariff.</w:t>
      </w:r>
    </w:p>
    <w:p w:rsidR="00BB7A94" w:rsidRDefault="00060423">
      <w:pPr>
        <w:pStyle w:val="Definition"/>
      </w:pPr>
      <w:r>
        <w:rPr>
          <w:b/>
        </w:rPr>
        <w:t>Unrated</w:t>
      </w:r>
      <w:r>
        <w:rPr>
          <w:b/>
          <w:bCs/>
        </w:rPr>
        <w:t xml:space="preserve"> Customer</w:t>
      </w:r>
      <w:r>
        <w:t xml:space="preserve">: A Customer that does </w:t>
      </w:r>
      <w:r>
        <w:t>not currently have a senior long-term unsecured debt rating or issuer rating from Standard &amp; Poor’s, Moody’s, Fitch, or Dominion, and that has not received an ISO Equivalency Rating.</w:t>
      </w:r>
    </w:p>
    <w:p w:rsidR="00BB7A94" w:rsidRDefault="00060423">
      <w:pPr>
        <w:pStyle w:val="Definition"/>
      </w:pPr>
      <w:r>
        <w:rPr>
          <w:b/>
        </w:rPr>
        <w:t>Unsecured</w:t>
      </w:r>
      <w:r>
        <w:rPr>
          <w:b/>
          <w:bCs/>
        </w:rPr>
        <w:t xml:space="preserve"> Credit</w:t>
      </w:r>
      <w:r>
        <w:t>: A basis for satisfying part of a Customer’s Operating R</w:t>
      </w:r>
      <w:r>
        <w:t>equirement on the basis of the Customer’s creditworthiness.  The amount of a Customer’s Unsecured Credit shall be determined in accordance with Section 26.5 of Attachment K to this Services Tariff.</w:t>
      </w:r>
    </w:p>
    <w:p w:rsidR="00BB7A94" w:rsidRDefault="00BB7A94">
      <w:pPr>
        <w:tabs>
          <w:tab w:val="right" w:pos="9360"/>
        </w:tabs>
      </w:pPr>
    </w:p>
    <w:sectPr w:rsidR="00BB7A94" w:rsidSect="00BB7A9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A94" w:rsidRDefault="00BB7A94" w:rsidP="00BB7A94">
      <w:r>
        <w:separator/>
      </w:r>
    </w:p>
  </w:endnote>
  <w:endnote w:type="continuationSeparator" w:id="0">
    <w:p w:rsidR="00BB7A94" w:rsidRDefault="00BB7A94" w:rsidP="00BB7A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A94" w:rsidRDefault="00060423">
    <w:pPr>
      <w:jc w:val="right"/>
      <w:rPr>
        <w:rFonts w:ascii="Arial" w:eastAsia="Arial" w:hAnsi="Arial" w:cs="Arial"/>
        <w:color w:val="000000"/>
        <w:sz w:val="16"/>
      </w:rPr>
    </w:pPr>
    <w:r>
      <w:rPr>
        <w:rFonts w:ascii="Arial" w:eastAsia="Arial" w:hAnsi="Arial" w:cs="Arial"/>
        <w:color w:val="000000"/>
        <w:sz w:val="16"/>
      </w:rPr>
      <w:t xml:space="preserve">Effective Date: 7/1/2013 - Docket #: ER13-1380-000 - Page </w:t>
    </w:r>
    <w:r w:rsidR="00BB7A94">
      <w:rPr>
        <w:rFonts w:ascii="Arial" w:eastAsia="Arial" w:hAnsi="Arial" w:cs="Arial"/>
        <w:color w:val="000000"/>
        <w:sz w:val="16"/>
      </w:rPr>
      <w:fldChar w:fldCharType="begin"/>
    </w:r>
    <w:r>
      <w:rPr>
        <w:rFonts w:ascii="Arial" w:eastAsia="Arial" w:hAnsi="Arial" w:cs="Arial"/>
        <w:color w:val="000000"/>
        <w:sz w:val="16"/>
      </w:rPr>
      <w:instrText>PAGE</w:instrText>
    </w:r>
    <w:r w:rsidR="00BB7A9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A94" w:rsidRDefault="00060423">
    <w:pPr>
      <w:jc w:val="right"/>
      <w:rPr>
        <w:rFonts w:ascii="Arial" w:eastAsia="Arial" w:hAnsi="Arial" w:cs="Arial"/>
        <w:color w:val="000000"/>
        <w:sz w:val="16"/>
      </w:rPr>
    </w:pPr>
    <w:r>
      <w:rPr>
        <w:rFonts w:ascii="Arial" w:eastAsia="Arial" w:hAnsi="Arial" w:cs="Arial"/>
        <w:color w:val="000000"/>
        <w:sz w:val="16"/>
      </w:rPr>
      <w:t xml:space="preserve">Effective Date: 7/1/2013 - Docket #: ER13-1380-000 - Page </w:t>
    </w:r>
    <w:r w:rsidR="00BB7A9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B7A9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A94" w:rsidRDefault="00060423">
    <w:pPr>
      <w:jc w:val="right"/>
      <w:rPr>
        <w:rFonts w:ascii="Arial" w:eastAsia="Arial" w:hAnsi="Arial" w:cs="Arial"/>
        <w:color w:val="000000"/>
        <w:sz w:val="16"/>
      </w:rPr>
    </w:pPr>
    <w:r>
      <w:rPr>
        <w:rFonts w:ascii="Arial" w:eastAsia="Arial" w:hAnsi="Arial" w:cs="Arial"/>
        <w:color w:val="000000"/>
        <w:sz w:val="16"/>
      </w:rPr>
      <w:t xml:space="preserve">Effective Date: 7/1/2013 - Docket #: ER13-1380-000 - Page </w:t>
    </w:r>
    <w:r w:rsidR="00BB7A94">
      <w:rPr>
        <w:rFonts w:ascii="Arial" w:eastAsia="Arial" w:hAnsi="Arial" w:cs="Arial"/>
        <w:color w:val="000000"/>
        <w:sz w:val="16"/>
      </w:rPr>
      <w:fldChar w:fldCharType="begin"/>
    </w:r>
    <w:r>
      <w:rPr>
        <w:rFonts w:ascii="Arial" w:eastAsia="Arial" w:hAnsi="Arial" w:cs="Arial"/>
        <w:color w:val="000000"/>
        <w:sz w:val="16"/>
      </w:rPr>
      <w:instrText>PAGE</w:instrText>
    </w:r>
    <w:r w:rsidR="00BB7A9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A94" w:rsidRDefault="00BB7A94" w:rsidP="00BB7A94">
      <w:r>
        <w:separator/>
      </w:r>
    </w:p>
  </w:footnote>
  <w:footnote w:type="continuationSeparator" w:id="0">
    <w:p w:rsidR="00BB7A94" w:rsidRDefault="00BB7A94" w:rsidP="00BB7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A94" w:rsidRDefault="0006042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2.21 MST Definitions - U</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A94" w:rsidRDefault="0006042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2.21 MST Def</w:t>
    </w:r>
    <w:r>
      <w:rPr>
        <w:rFonts w:ascii="Arial" w:eastAsia="Arial" w:hAnsi="Arial" w:cs="Arial"/>
        <w:color w:val="000000"/>
        <w:sz w:val="16"/>
      </w:rPr>
      <w:t>initions - U</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A94" w:rsidRDefault="0006042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2.21 MST</w:t>
    </w:r>
    <w:r>
      <w:rPr>
        <w:rFonts w:ascii="Arial" w:eastAsia="Arial" w:hAnsi="Arial" w:cs="Arial"/>
        <w:color w:val="000000"/>
        <w:sz w:val="16"/>
      </w:rPr>
      <w:t xml:space="preserve"> Definitions - 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4258B27A">
      <w:start w:val="1"/>
      <w:numFmt w:val="bullet"/>
      <w:pStyle w:val="Bulletpara"/>
      <w:lvlText w:val=""/>
      <w:lvlJc w:val="left"/>
      <w:pPr>
        <w:tabs>
          <w:tab w:val="num" w:pos="720"/>
        </w:tabs>
        <w:ind w:left="720" w:hanging="360"/>
      </w:pPr>
      <w:rPr>
        <w:rFonts w:ascii="Symbol" w:hAnsi="Symbol" w:hint="default"/>
      </w:rPr>
    </w:lvl>
    <w:lvl w:ilvl="1" w:tplc="6D62D5FE" w:tentative="1">
      <w:start w:val="1"/>
      <w:numFmt w:val="bullet"/>
      <w:lvlText w:val="o"/>
      <w:lvlJc w:val="left"/>
      <w:pPr>
        <w:tabs>
          <w:tab w:val="num" w:pos="1440"/>
        </w:tabs>
        <w:ind w:left="1440" w:hanging="360"/>
      </w:pPr>
      <w:rPr>
        <w:rFonts w:ascii="Courier New" w:hAnsi="Courier New" w:hint="default"/>
      </w:rPr>
    </w:lvl>
    <w:lvl w:ilvl="2" w:tplc="0A3AAD1A" w:tentative="1">
      <w:start w:val="1"/>
      <w:numFmt w:val="bullet"/>
      <w:lvlText w:val=""/>
      <w:lvlJc w:val="left"/>
      <w:pPr>
        <w:tabs>
          <w:tab w:val="num" w:pos="2160"/>
        </w:tabs>
        <w:ind w:left="2160" w:hanging="360"/>
      </w:pPr>
      <w:rPr>
        <w:rFonts w:ascii="Wingdings" w:hAnsi="Wingdings" w:hint="default"/>
      </w:rPr>
    </w:lvl>
    <w:lvl w:ilvl="3" w:tplc="6A62D000" w:tentative="1">
      <w:start w:val="1"/>
      <w:numFmt w:val="bullet"/>
      <w:lvlText w:val=""/>
      <w:lvlJc w:val="left"/>
      <w:pPr>
        <w:tabs>
          <w:tab w:val="num" w:pos="2880"/>
        </w:tabs>
        <w:ind w:left="2880" w:hanging="360"/>
      </w:pPr>
      <w:rPr>
        <w:rFonts w:ascii="Symbol" w:hAnsi="Symbol" w:hint="default"/>
      </w:rPr>
    </w:lvl>
    <w:lvl w:ilvl="4" w:tplc="0F4EA0AC" w:tentative="1">
      <w:start w:val="1"/>
      <w:numFmt w:val="bullet"/>
      <w:lvlText w:val="o"/>
      <w:lvlJc w:val="left"/>
      <w:pPr>
        <w:tabs>
          <w:tab w:val="num" w:pos="3600"/>
        </w:tabs>
        <w:ind w:left="3600" w:hanging="360"/>
      </w:pPr>
      <w:rPr>
        <w:rFonts w:ascii="Courier New" w:hAnsi="Courier New" w:hint="default"/>
      </w:rPr>
    </w:lvl>
    <w:lvl w:ilvl="5" w:tplc="6DD87358" w:tentative="1">
      <w:start w:val="1"/>
      <w:numFmt w:val="bullet"/>
      <w:lvlText w:val=""/>
      <w:lvlJc w:val="left"/>
      <w:pPr>
        <w:tabs>
          <w:tab w:val="num" w:pos="4320"/>
        </w:tabs>
        <w:ind w:left="4320" w:hanging="360"/>
      </w:pPr>
      <w:rPr>
        <w:rFonts w:ascii="Wingdings" w:hAnsi="Wingdings" w:hint="default"/>
      </w:rPr>
    </w:lvl>
    <w:lvl w:ilvl="6" w:tplc="93F0DBFC" w:tentative="1">
      <w:start w:val="1"/>
      <w:numFmt w:val="bullet"/>
      <w:lvlText w:val=""/>
      <w:lvlJc w:val="left"/>
      <w:pPr>
        <w:tabs>
          <w:tab w:val="num" w:pos="5040"/>
        </w:tabs>
        <w:ind w:left="5040" w:hanging="360"/>
      </w:pPr>
      <w:rPr>
        <w:rFonts w:ascii="Symbol" w:hAnsi="Symbol" w:hint="default"/>
      </w:rPr>
    </w:lvl>
    <w:lvl w:ilvl="7" w:tplc="D11CDD56" w:tentative="1">
      <w:start w:val="1"/>
      <w:numFmt w:val="bullet"/>
      <w:lvlText w:val="o"/>
      <w:lvlJc w:val="left"/>
      <w:pPr>
        <w:tabs>
          <w:tab w:val="num" w:pos="5760"/>
        </w:tabs>
        <w:ind w:left="5760" w:hanging="360"/>
      </w:pPr>
      <w:rPr>
        <w:rFonts w:ascii="Courier New" w:hAnsi="Courier New" w:hint="default"/>
      </w:rPr>
    </w:lvl>
    <w:lvl w:ilvl="8" w:tplc="EDFED54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BB7A94"/>
    <w:rsid w:val="00060423"/>
    <w:rsid w:val="00BB7A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7A94"/>
    <w:rPr>
      <w:sz w:val="24"/>
      <w:szCs w:val="24"/>
    </w:rPr>
  </w:style>
  <w:style w:type="paragraph" w:styleId="Heading1">
    <w:name w:val="heading 1"/>
    <w:basedOn w:val="Normal"/>
    <w:next w:val="Normal"/>
    <w:link w:val="Heading1Char"/>
    <w:uiPriority w:val="99"/>
    <w:qFormat/>
    <w:rsid w:val="00BB7A94"/>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B7A94"/>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B7A94"/>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B7A9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B7A9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B7A9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B7A94"/>
    <w:pPr>
      <w:keepNext/>
      <w:spacing w:line="480" w:lineRule="auto"/>
      <w:ind w:left="720" w:right="630"/>
      <w:outlineLvl w:val="6"/>
    </w:pPr>
    <w:rPr>
      <w:b/>
    </w:rPr>
  </w:style>
  <w:style w:type="paragraph" w:styleId="Heading8">
    <w:name w:val="heading 8"/>
    <w:basedOn w:val="Normal"/>
    <w:next w:val="Normal"/>
    <w:link w:val="Heading8Char"/>
    <w:uiPriority w:val="99"/>
    <w:qFormat/>
    <w:rsid w:val="00BB7A94"/>
    <w:pPr>
      <w:keepNext/>
      <w:spacing w:line="480" w:lineRule="auto"/>
      <w:ind w:left="720" w:right="-90"/>
      <w:outlineLvl w:val="7"/>
    </w:pPr>
    <w:rPr>
      <w:b/>
    </w:rPr>
  </w:style>
  <w:style w:type="paragraph" w:styleId="Heading9">
    <w:name w:val="heading 9"/>
    <w:basedOn w:val="Normal"/>
    <w:next w:val="Normal"/>
    <w:link w:val="Heading9Char"/>
    <w:uiPriority w:val="99"/>
    <w:qFormat/>
    <w:rsid w:val="00BB7A9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B7A94"/>
    <w:rPr>
      <w:b/>
      <w:sz w:val="24"/>
      <w:szCs w:val="24"/>
    </w:rPr>
  </w:style>
  <w:style w:type="paragraph" w:styleId="Title">
    <w:name w:val="Title"/>
    <w:basedOn w:val="Normal"/>
    <w:link w:val="TitleChar"/>
    <w:uiPriority w:val="99"/>
    <w:qFormat/>
    <w:rsid w:val="00BB7A94"/>
    <w:pPr>
      <w:spacing w:after="240"/>
      <w:jc w:val="center"/>
    </w:pPr>
    <w:rPr>
      <w:rFonts w:cs="Arial"/>
      <w:bCs/>
      <w:szCs w:val="32"/>
    </w:rPr>
  </w:style>
  <w:style w:type="character" w:styleId="CommentReference">
    <w:name w:val="annotation reference"/>
    <w:basedOn w:val="DefaultParagraphFont"/>
    <w:semiHidden/>
    <w:rsid w:val="00BB7A94"/>
    <w:rPr>
      <w:sz w:val="16"/>
      <w:szCs w:val="16"/>
    </w:rPr>
  </w:style>
  <w:style w:type="paragraph" w:styleId="CommentText">
    <w:name w:val="annotation text"/>
    <w:basedOn w:val="Normal"/>
    <w:semiHidden/>
    <w:rsid w:val="00BB7A94"/>
    <w:pPr>
      <w:widowControl w:val="0"/>
    </w:pPr>
    <w:rPr>
      <w:sz w:val="20"/>
      <w:szCs w:val="20"/>
    </w:rPr>
  </w:style>
  <w:style w:type="paragraph" w:styleId="Header">
    <w:name w:val="header"/>
    <w:basedOn w:val="Normal"/>
    <w:link w:val="HeaderChar"/>
    <w:uiPriority w:val="99"/>
    <w:rsid w:val="00BB7A94"/>
    <w:pPr>
      <w:tabs>
        <w:tab w:val="center" w:pos="4680"/>
        <w:tab w:val="right" w:pos="9360"/>
      </w:tabs>
    </w:pPr>
  </w:style>
  <w:style w:type="paragraph" w:styleId="Subtitle">
    <w:name w:val="Subtitle"/>
    <w:basedOn w:val="Normal"/>
    <w:qFormat/>
    <w:rsid w:val="00BB7A94"/>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B7A94"/>
    <w:rPr>
      <w:rFonts w:cs="Times New Roman"/>
    </w:rPr>
  </w:style>
  <w:style w:type="paragraph" w:styleId="BalloonText">
    <w:name w:val="Balloon Text"/>
    <w:basedOn w:val="Normal"/>
    <w:link w:val="BalloonTextChar"/>
    <w:uiPriority w:val="99"/>
    <w:semiHidden/>
    <w:rsid w:val="00BB7A94"/>
    <w:rPr>
      <w:rFonts w:ascii="Tahoma" w:hAnsi="Tahoma" w:cs="Tahoma"/>
      <w:sz w:val="16"/>
      <w:szCs w:val="16"/>
    </w:rPr>
  </w:style>
  <w:style w:type="paragraph" w:customStyle="1" w:styleId="Default">
    <w:name w:val="Default"/>
    <w:rsid w:val="00BB7A94"/>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B7A94"/>
    <w:rPr>
      <w:rFonts w:cs="Times New Roman"/>
    </w:rPr>
  </w:style>
  <w:style w:type="paragraph" w:customStyle="1" w:styleId="Definition">
    <w:name w:val="Definition"/>
    <w:basedOn w:val="Normal"/>
    <w:uiPriority w:val="99"/>
    <w:rsid w:val="00BB7A94"/>
    <w:pPr>
      <w:spacing w:before="240" w:after="240"/>
    </w:pPr>
  </w:style>
  <w:style w:type="paragraph" w:customStyle="1" w:styleId="Definitionindent">
    <w:name w:val="Definition indent"/>
    <w:basedOn w:val="Definition"/>
    <w:uiPriority w:val="99"/>
    <w:rsid w:val="00BB7A94"/>
    <w:pPr>
      <w:spacing w:before="120" w:after="120"/>
      <w:ind w:left="720"/>
    </w:pPr>
  </w:style>
  <w:style w:type="paragraph" w:customStyle="1" w:styleId="Bodypara">
    <w:name w:val="Body para"/>
    <w:basedOn w:val="Normal"/>
    <w:uiPriority w:val="99"/>
    <w:rsid w:val="00BB7A94"/>
    <w:pPr>
      <w:spacing w:line="480" w:lineRule="auto"/>
      <w:ind w:firstLine="720"/>
    </w:pPr>
  </w:style>
  <w:style w:type="paragraph" w:customStyle="1" w:styleId="alphapara">
    <w:name w:val="alpha para"/>
    <w:basedOn w:val="Bodypara"/>
    <w:link w:val="alphaparaChar"/>
    <w:uiPriority w:val="99"/>
    <w:rsid w:val="00BB7A94"/>
    <w:pPr>
      <w:ind w:left="1440" w:hanging="720"/>
    </w:pPr>
  </w:style>
  <w:style w:type="paragraph" w:styleId="Date">
    <w:name w:val="Date"/>
    <w:basedOn w:val="Normal"/>
    <w:next w:val="Normal"/>
    <w:link w:val="DateChar"/>
    <w:uiPriority w:val="99"/>
    <w:rsid w:val="00BB7A94"/>
  </w:style>
  <w:style w:type="paragraph" w:customStyle="1" w:styleId="TOCheading">
    <w:name w:val="TOC heading"/>
    <w:basedOn w:val="Normal"/>
    <w:uiPriority w:val="99"/>
    <w:rsid w:val="00BB7A94"/>
    <w:pPr>
      <w:spacing w:before="240" w:after="240"/>
    </w:pPr>
    <w:rPr>
      <w:b/>
    </w:rPr>
  </w:style>
  <w:style w:type="paragraph" w:styleId="DocumentMap">
    <w:name w:val="Document Map"/>
    <w:basedOn w:val="Normal"/>
    <w:link w:val="DocumentMapChar"/>
    <w:uiPriority w:val="99"/>
    <w:semiHidden/>
    <w:rsid w:val="00BB7A94"/>
    <w:pPr>
      <w:shd w:val="clear" w:color="auto" w:fill="000080"/>
    </w:pPr>
    <w:rPr>
      <w:rFonts w:ascii="Tahoma" w:hAnsi="Tahoma" w:cs="Tahoma"/>
      <w:sz w:val="20"/>
    </w:rPr>
  </w:style>
  <w:style w:type="paragraph" w:customStyle="1" w:styleId="Footers">
    <w:name w:val="Footers"/>
    <w:basedOn w:val="Heading1"/>
    <w:uiPriority w:val="99"/>
    <w:rsid w:val="00BB7A94"/>
    <w:pPr>
      <w:tabs>
        <w:tab w:val="left" w:pos="1440"/>
        <w:tab w:val="left" w:pos="7020"/>
        <w:tab w:val="right" w:pos="9360"/>
      </w:tabs>
    </w:pPr>
    <w:rPr>
      <w:b w:val="0"/>
      <w:sz w:val="20"/>
    </w:rPr>
  </w:style>
  <w:style w:type="paragraph" w:customStyle="1" w:styleId="subhead">
    <w:name w:val="subhead"/>
    <w:basedOn w:val="Heading4"/>
    <w:uiPriority w:val="99"/>
    <w:rsid w:val="00BB7A94"/>
    <w:pPr>
      <w:tabs>
        <w:tab w:val="clear" w:pos="1800"/>
      </w:tabs>
      <w:ind w:left="720" w:firstLine="0"/>
    </w:pPr>
  </w:style>
  <w:style w:type="paragraph" w:customStyle="1" w:styleId="alphaheading">
    <w:name w:val="alpha heading"/>
    <w:basedOn w:val="Normal"/>
    <w:uiPriority w:val="99"/>
    <w:rsid w:val="00BB7A94"/>
    <w:pPr>
      <w:keepNext/>
      <w:tabs>
        <w:tab w:val="left" w:pos="1440"/>
      </w:tabs>
      <w:spacing w:before="240" w:after="240"/>
      <w:ind w:left="1440" w:hanging="720"/>
    </w:pPr>
    <w:rPr>
      <w:b/>
    </w:rPr>
  </w:style>
  <w:style w:type="paragraph" w:customStyle="1" w:styleId="romannumeralpara">
    <w:name w:val="roman numeral para"/>
    <w:basedOn w:val="Normal"/>
    <w:uiPriority w:val="99"/>
    <w:rsid w:val="00BB7A94"/>
    <w:pPr>
      <w:spacing w:line="480" w:lineRule="auto"/>
      <w:ind w:left="1440" w:hanging="720"/>
    </w:pPr>
  </w:style>
  <w:style w:type="paragraph" w:customStyle="1" w:styleId="Bulletpara">
    <w:name w:val="Bullet para"/>
    <w:basedOn w:val="Normal"/>
    <w:uiPriority w:val="99"/>
    <w:rsid w:val="00BB7A94"/>
    <w:pPr>
      <w:numPr>
        <w:numId w:val="1"/>
      </w:numPr>
      <w:tabs>
        <w:tab w:val="left" w:pos="900"/>
      </w:tabs>
      <w:spacing w:before="120" w:after="120"/>
    </w:pPr>
  </w:style>
  <w:style w:type="paragraph" w:styleId="TOC1">
    <w:name w:val="toc 1"/>
    <w:basedOn w:val="Normal"/>
    <w:next w:val="Normal"/>
    <w:uiPriority w:val="99"/>
    <w:semiHidden/>
    <w:rsid w:val="00BB7A94"/>
  </w:style>
  <w:style w:type="paragraph" w:customStyle="1" w:styleId="Tarifftitle">
    <w:name w:val="Tariff title"/>
    <w:basedOn w:val="Normal"/>
    <w:uiPriority w:val="99"/>
    <w:rsid w:val="00BB7A94"/>
    <w:rPr>
      <w:b/>
      <w:sz w:val="28"/>
      <w:szCs w:val="28"/>
    </w:rPr>
  </w:style>
  <w:style w:type="paragraph" w:styleId="TOC2">
    <w:name w:val="toc 2"/>
    <w:basedOn w:val="Normal"/>
    <w:next w:val="Normal"/>
    <w:uiPriority w:val="99"/>
    <w:semiHidden/>
    <w:rsid w:val="00BB7A94"/>
    <w:pPr>
      <w:ind w:left="240"/>
    </w:pPr>
  </w:style>
  <w:style w:type="character" w:styleId="Hyperlink">
    <w:name w:val="Hyperlink"/>
    <w:basedOn w:val="DefaultParagraphFont"/>
    <w:uiPriority w:val="99"/>
    <w:rsid w:val="00BB7A94"/>
    <w:rPr>
      <w:rFonts w:cs="Times New Roman"/>
      <w:color w:val="0000FF"/>
      <w:u w:val="single"/>
    </w:rPr>
  </w:style>
  <w:style w:type="paragraph" w:styleId="TOC3">
    <w:name w:val="toc 3"/>
    <w:basedOn w:val="Normal"/>
    <w:next w:val="Normal"/>
    <w:uiPriority w:val="99"/>
    <w:semiHidden/>
    <w:rsid w:val="00BB7A94"/>
    <w:pPr>
      <w:ind w:left="480"/>
    </w:pPr>
  </w:style>
  <w:style w:type="paragraph" w:styleId="TOC4">
    <w:name w:val="toc 4"/>
    <w:basedOn w:val="Normal"/>
    <w:next w:val="Normal"/>
    <w:uiPriority w:val="99"/>
    <w:semiHidden/>
    <w:rsid w:val="00BB7A94"/>
    <w:pPr>
      <w:ind w:left="720"/>
    </w:pPr>
  </w:style>
  <w:style w:type="paragraph" w:customStyle="1" w:styleId="subalphapara">
    <w:name w:val="sub alpha para"/>
    <w:basedOn w:val="alphapara"/>
    <w:rsid w:val="00BB7A94"/>
    <w:pPr>
      <w:ind w:firstLine="0"/>
    </w:pPr>
  </w:style>
  <w:style w:type="paragraph" w:customStyle="1" w:styleId="Level1">
    <w:name w:val="Level 1"/>
    <w:basedOn w:val="Normal"/>
    <w:uiPriority w:val="99"/>
    <w:rsid w:val="00BB7A94"/>
    <w:pPr>
      <w:ind w:left="1890" w:hanging="720"/>
    </w:pPr>
  </w:style>
  <w:style w:type="paragraph" w:styleId="BodyTextIndent2">
    <w:name w:val="Body Text Indent 2"/>
    <w:basedOn w:val="Normal"/>
    <w:rsid w:val="00BB7A94"/>
    <w:pPr>
      <w:spacing w:line="480" w:lineRule="auto"/>
      <w:ind w:left="720" w:firstLine="720"/>
    </w:pPr>
  </w:style>
  <w:style w:type="paragraph" w:styleId="EndnoteText">
    <w:name w:val="endnote text"/>
    <w:basedOn w:val="Normal"/>
    <w:semiHidden/>
    <w:rsid w:val="00BB7A94"/>
    <w:rPr>
      <w:sz w:val="20"/>
    </w:rPr>
  </w:style>
  <w:style w:type="character" w:styleId="EndnoteReference">
    <w:name w:val="endnote reference"/>
    <w:basedOn w:val="DefaultParagraphFont"/>
    <w:semiHidden/>
    <w:rsid w:val="00BB7A94"/>
    <w:rPr>
      <w:vertAlign w:val="superscript"/>
    </w:rPr>
  </w:style>
  <w:style w:type="paragraph" w:styleId="FootnoteText">
    <w:name w:val="footnote text"/>
    <w:basedOn w:val="Normal"/>
    <w:link w:val="FootnoteTextChar"/>
    <w:uiPriority w:val="99"/>
    <w:semiHidden/>
    <w:rsid w:val="00BB7A94"/>
    <w:pPr>
      <w:jc w:val="both"/>
    </w:pPr>
    <w:rPr>
      <w:sz w:val="20"/>
    </w:rPr>
  </w:style>
  <w:style w:type="character" w:customStyle="1" w:styleId="Heading1Char">
    <w:name w:val="Heading 1 Char"/>
    <w:basedOn w:val="DefaultParagraphFont"/>
    <w:link w:val="Heading1"/>
    <w:uiPriority w:val="99"/>
    <w:rsid w:val="00BB7A94"/>
    <w:rPr>
      <w:b/>
      <w:sz w:val="24"/>
      <w:szCs w:val="24"/>
    </w:rPr>
  </w:style>
  <w:style w:type="paragraph" w:styleId="Footer">
    <w:name w:val="footer"/>
    <w:basedOn w:val="Normal"/>
    <w:link w:val="FooterChar"/>
    <w:uiPriority w:val="99"/>
    <w:rsid w:val="00BB7A94"/>
    <w:pPr>
      <w:tabs>
        <w:tab w:val="center" w:pos="4320"/>
        <w:tab w:val="right" w:pos="8640"/>
      </w:tabs>
    </w:pPr>
  </w:style>
  <w:style w:type="character" w:customStyle="1" w:styleId="FooterChar">
    <w:name w:val="Footer Char"/>
    <w:basedOn w:val="DefaultParagraphFont"/>
    <w:link w:val="Footer"/>
    <w:uiPriority w:val="99"/>
    <w:rsid w:val="00BB7A94"/>
    <w:rPr>
      <w:sz w:val="24"/>
      <w:szCs w:val="24"/>
    </w:rPr>
  </w:style>
  <w:style w:type="character" w:customStyle="1" w:styleId="Heading2Char">
    <w:name w:val="Heading 2 Char"/>
    <w:basedOn w:val="DefaultParagraphFont"/>
    <w:link w:val="Heading2"/>
    <w:uiPriority w:val="99"/>
    <w:locked/>
    <w:rsid w:val="00BB7A94"/>
    <w:rPr>
      <w:b/>
      <w:sz w:val="24"/>
      <w:szCs w:val="24"/>
    </w:rPr>
  </w:style>
  <w:style w:type="character" w:customStyle="1" w:styleId="Heading4Char">
    <w:name w:val="Heading 4 Char"/>
    <w:basedOn w:val="DefaultParagraphFont"/>
    <w:link w:val="Heading4"/>
    <w:uiPriority w:val="99"/>
    <w:locked/>
    <w:rsid w:val="00BB7A94"/>
    <w:rPr>
      <w:b/>
      <w:sz w:val="24"/>
      <w:szCs w:val="24"/>
    </w:rPr>
  </w:style>
  <w:style w:type="character" w:customStyle="1" w:styleId="Heading5Char">
    <w:name w:val="Heading 5 Char"/>
    <w:basedOn w:val="DefaultParagraphFont"/>
    <w:link w:val="Heading5"/>
    <w:uiPriority w:val="99"/>
    <w:locked/>
    <w:rsid w:val="00BB7A94"/>
    <w:rPr>
      <w:b/>
      <w:sz w:val="24"/>
      <w:szCs w:val="24"/>
    </w:rPr>
  </w:style>
  <w:style w:type="character" w:customStyle="1" w:styleId="Heading6Char">
    <w:name w:val="Heading 6 Char"/>
    <w:basedOn w:val="DefaultParagraphFont"/>
    <w:link w:val="Heading6"/>
    <w:uiPriority w:val="99"/>
    <w:locked/>
    <w:rsid w:val="00BB7A94"/>
    <w:rPr>
      <w:b/>
      <w:sz w:val="24"/>
      <w:szCs w:val="24"/>
    </w:rPr>
  </w:style>
  <w:style w:type="character" w:customStyle="1" w:styleId="Heading7Char">
    <w:name w:val="Heading 7 Char"/>
    <w:basedOn w:val="DefaultParagraphFont"/>
    <w:link w:val="Heading7"/>
    <w:uiPriority w:val="99"/>
    <w:locked/>
    <w:rsid w:val="00BB7A94"/>
    <w:rPr>
      <w:b/>
      <w:sz w:val="24"/>
      <w:szCs w:val="24"/>
    </w:rPr>
  </w:style>
  <w:style w:type="character" w:customStyle="1" w:styleId="Heading8Char">
    <w:name w:val="Heading 8 Char"/>
    <w:basedOn w:val="DefaultParagraphFont"/>
    <w:link w:val="Heading8"/>
    <w:uiPriority w:val="99"/>
    <w:locked/>
    <w:rsid w:val="00BB7A94"/>
    <w:rPr>
      <w:b/>
      <w:sz w:val="24"/>
      <w:szCs w:val="24"/>
    </w:rPr>
  </w:style>
  <w:style w:type="character" w:customStyle="1" w:styleId="Heading9Char">
    <w:name w:val="Heading 9 Char"/>
    <w:basedOn w:val="DefaultParagraphFont"/>
    <w:link w:val="Heading9"/>
    <w:uiPriority w:val="99"/>
    <w:locked/>
    <w:rsid w:val="00BB7A94"/>
    <w:rPr>
      <w:b/>
      <w:sz w:val="24"/>
      <w:szCs w:val="24"/>
    </w:rPr>
  </w:style>
  <w:style w:type="paragraph" w:customStyle="1" w:styleId="Definitionhead">
    <w:name w:val="Definition head"/>
    <w:basedOn w:val="subhead"/>
    <w:uiPriority w:val="99"/>
    <w:rsid w:val="00BB7A94"/>
    <w:pPr>
      <w:spacing w:after="0"/>
      <w:ind w:left="0"/>
    </w:pPr>
  </w:style>
  <w:style w:type="character" w:customStyle="1" w:styleId="FootnoteTextChar">
    <w:name w:val="Footnote Text Char"/>
    <w:basedOn w:val="DefaultParagraphFont"/>
    <w:link w:val="FootnoteText"/>
    <w:uiPriority w:val="99"/>
    <w:semiHidden/>
    <w:locked/>
    <w:rsid w:val="00BB7A94"/>
    <w:rPr>
      <w:szCs w:val="24"/>
    </w:rPr>
  </w:style>
  <w:style w:type="character" w:customStyle="1" w:styleId="HeaderChar">
    <w:name w:val="Header Char"/>
    <w:basedOn w:val="DefaultParagraphFont"/>
    <w:link w:val="Header"/>
    <w:uiPriority w:val="99"/>
    <w:locked/>
    <w:rsid w:val="00BB7A94"/>
    <w:rPr>
      <w:sz w:val="24"/>
      <w:szCs w:val="24"/>
    </w:rPr>
  </w:style>
  <w:style w:type="character" w:customStyle="1" w:styleId="TitleChar">
    <w:name w:val="Title Char"/>
    <w:basedOn w:val="DefaultParagraphFont"/>
    <w:link w:val="Title"/>
    <w:uiPriority w:val="99"/>
    <w:locked/>
    <w:rsid w:val="00BB7A94"/>
    <w:rPr>
      <w:rFonts w:cs="Arial"/>
      <w:bCs/>
      <w:sz w:val="24"/>
      <w:szCs w:val="32"/>
    </w:rPr>
  </w:style>
  <w:style w:type="character" w:styleId="FollowedHyperlink">
    <w:name w:val="FollowedHyperlink"/>
    <w:basedOn w:val="DefaultParagraphFont"/>
    <w:uiPriority w:val="99"/>
    <w:rsid w:val="00BB7A94"/>
    <w:rPr>
      <w:rFonts w:cs="Times New Roman"/>
      <w:color w:val="800080"/>
      <w:u w:val="single"/>
    </w:rPr>
  </w:style>
  <w:style w:type="character" w:customStyle="1" w:styleId="DateChar">
    <w:name w:val="Date Char"/>
    <w:basedOn w:val="DefaultParagraphFont"/>
    <w:link w:val="Date"/>
    <w:uiPriority w:val="99"/>
    <w:locked/>
    <w:rsid w:val="00BB7A94"/>
    <w:rPr>
      <w:sz w:val="24"/>
      <w:szCs w:val="24"/>
    </w:rPr>
  </w:style>
  <w:style w:type="character" w:customStyle="1" w:styleId="DocumentMapChar">
    <w:name w:val="Document Map Char"/>
    <w:basedOn w:val="DefaultParagraphFont"/>
    <w:link w:val="DocumentMap"/>
    <w:uiPriority w:val="99"/>
    <w:semiHidden/>
    <w:locked/>
    <w:rsid w:val="00BB7A94"/>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B7A94"/>
    <w:rPr>
      <w:rFonts w:ascii="Tahoma" w:hAnsi="Tahoma" w:cs="Tahoma"/>
      <w:sz w:val="16"/>
      <w:szCs w:val="16"/>
    </w:rPr>
  </w:style>
  <w:style w:type="character" w:customStyle="1" w:styleId="alphaparaChar">
    <w:name w:val="alpha para Char"/>
    <w:basedOn w:val="DefaultParagraphFont"/>
    <w:link w:val="alphapara"/>
    <w:uiPriority w:val="99"/>
    <w:locked/>
    <w:rsid w:val="00BB7A94"/>
    <w:rPr>
      <w:sz w:val="24"/>
      <w:szCs w:val="24"/>
    </w:rPr>
  </w:style>
  <w:style w:type="paragraph" w:styleId="Revision">
    <w:name w:val="Revision"/>
    <w:hidden/>
    <w:uiPriority w:val="99"/>
    <w:semiHidden/>
    <w:rsid w:val="00BB7A94"/>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1689</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2010-06-10T22:17:00Z</cp:lastPrinted>
  <dcterms:created xsi:type="dcterms:W3CDTF">2017-03-24T08:31:00Z</dcterms:created>
  <dcterms:modified xsi:type="dcterms:W3CDTF">2017-03-24T08:31:00Z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ABAAVOAfoSrQoyw3Iq/cCn7kcJgZOkzep+6aVTj9iYoBfB8RkxWtYbwNQGiMQ5hl6pIZ</vt:lpwstr>
  </property>
  <property fmtid="{D5CDD505-2E9C-101B-9397-08002B2CF9AE}" pid="4" name="RESPONSE_SENDER_NAME">
    <vt:lpwstr>gAAAdya76B99d4hLGUR1rQ+8TxTv0GGEPdix</vt:lpwstr>
  </property>
  <property fmtid="{D5CDD505-2E9C-101B-9397-08002B2CF9AE}" pid="5" name="_AdHocReviewCycleID">
    <vt:i4>-579875087</vt:i4>
  </property>
  <property fmtid="{D5CDD505-2E9C-101B-9397-08002B2CF9AE}" pid="6" name="_NewReviewCycle">
    <vt:lpwstr/>
  </property>
  <property fmtid="{D5CDD505-2E9C-101B-9397-08002B2CF9AE}" pid="7" name="_PreviousAdHocReviewCycleID">
    <vt:i4>961951247</vt:i4>
  </property>
  <property fmtid="{D5CDD505-2E9C-101B-9397-08002B2CF9AE}" pid="8" name="_ReviewingToolsShownOnce">
    <vt:lpwstr/>
  </property>
</Properties>
</file>