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2" w:rsidRPr="009D5A79" w:rsidRDefault="009F3BF8" w:rsidP="009D5A7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544A32" w:rsidRPr="009D5A79" w:rsidRDefault="009F3BF8" w:rsidP="00544A32">
      <w:pPr>
        <w:pStyle w:val="Heading3"/>
        <w:rPr>
          <w:rFonts w:ascii="Times New Roman" w:hAnsi="Times New Roman"/>
          <w:sz w:val="24"/>
          <w:szCs w:val="24"/>
        </w:rPr>
      </w:pPr>
      <w:bookmarkStart w:id="1" w:name="_Toc263255394"/>
      <w:r w:rsidRPr="009D5A79">
        <w:rPr>
          <w:rFonts w:ascii="Times New Roman" w:hAnsi="Times New Roman"/>
          <w:sz w:val="24"/>
          <w:szCs w:val="24"/>
        </w:rPr>
        <w:t>14.1.1</w:t>
      </w:r>
      <w:r w:rsidRPr="009D5A79">
        <w:rPr>
          <w:rFonts w:ascii="Times New Roman" w:hAnsi="Times New Roman"/>
          <w:sz w:val="24"/>
          <w:szCs w:val="24"/>
        </w:rPr>
        <w:tab/>
        <w:t>Applicability of the Transmission Service Charge to Wholesale Customers</w:t>
      </w:r>
      <w:bookmarkEnd w:id="1"/>
    </w:p>
    <w:p w:rsidR="00544A32" w:rsidRPr="009D5A79" w:rsidRDefault="009F3BF8"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544A32" w:rsidRPr="009D5A79" w:rsidRDefault="009F3BF8" w:rsidP="009D5A7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544A32" w:rsidRPr="009D5A79" w:rsidRDefault="009F3BF8" w:rsidP="009D5A7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sidRPr="009D5A79">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544A32" w:rsidRPr="009D5A79" w:rsidRDefault="009F3BF8" w:rsidP="009D5A7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544A32" w:rsidRPr="009D5A79" w:rsidRDefault="009F3BF8" w:rsidP="009D5A7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544A32" w:rsidRPr="009D5A79" w:rsidRDefault="009F3BF8" w:rsidP="009D5A7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544A32" w:rsidRPr="009D5A79" w:rsidRDefault="009F3BF8" w:rsidP="009D5A7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544A32" w:rsidRPr="009D5A79" w:rsidRDefault="009F3BF8"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544A32" w:rsidRPr="00EA3055" w:rsidRDefault="009F3BF8" w:rsidP="00544A32">
      <w:pPr>
        <w:pStyle w:val="Heading3"/>
        <w:rPr>
          <w:rFonts w:ascii="Times New Roman" w:hAnsi="Times New Roman"/>
          <w:sz w:val="24"/>
          <w:szCs w:val="24"/>
        </w:rPr>
      </w:pPr>
      <w:bookmarkStart w:id="3" w:name="_Toc263255395"/>
      <w:r w:rsidRPr="00EA3055">
        <w:rPr>
          <w:rFonts w:ascii="Times New Roman" w:hAnsi="Times New Roman"/>
          <w:sz w:val="24"/>
          <w:szCs w:val="24"/>
        </w:rPr>
        <w:t>14.1.2</w:t>
      </w:r>
      <w:r w:rsidRPr="00EA3055">
        <w:rPr>
          <w:rFonts w:ascii="Times New Roman" w:hAnsi="Times New Roman"/>
          <w:sz w:val="24"/>
          <w:szCs w:val="24"/>
        </w:rPr>
        <w:tab/>
        <w:t>Wholesale TSC Calculation</w:t>
      </w:r>
      <w:bookmarkEnd w:id="3"/>
    </w:p>
    <w:p w:rsidR="00544A32" w:rsidRPr="00EA3055" w:rsidRDefault="009F3BF8" w:rsidP="00EA3055">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544A32" w:rsidRPr="00EA3055" w:rsidRDefault="009F3BF8" w:rsidP="00544A32">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544A32" w:rsidRPr="009D5A79" w:rsidRDefault="009F3BF8" w:rsidP="009D5A79">
      <w:pPr>
        <w:pStyle w:val="Bodypara"/>
        <w:spacing w:after="0"/>
        <w:rPr>
          <w:rFonts w:ascii="Times New Roman" w:hAnsi="Times New Roman"/>
          <w:sz w:val="24"/>
          <w:szCs w:val="24"/>
        </w:rPr>
      </w:pPr>
      <w:r w:rsidRPr="009D5A79">
        <w:rPr>
          <w:rFonts w:ascii="Times New Roman" w:hAnsi="Times New Roman"/>
          <w:sz w:val="24"/>
          <w:szCs w:val="24"/>
        </w:rPr>
        <w:t>Beginning with the second month of the Ca</w:t>
      </w:r>
      <w:r w:rsidRPr="009D5A79">
        <w:rPr>
          <w:rFonts w:ascii="Times New Roman" w:hAnsi="Times New Roman"/>
          <w:sz w:val="24"/>
          <w:szCs w:val="24"/>
        </w:rPr>
        <w:t xml:space="preserve">pability Period corresponding to the initial auction for Long Term TCCs through the end of the LBMP Transition Period, each Transmission Owner, except NYPA shall calculate its TSC applicable to Transmission Service to serve Load within or exiting the NYCA </w:t>
      </w:r>
      <w:r w:rsidRPr="009D5A79">
        <w:rPr>
          <w:rFonts w:ascii="Times New Roman" w:hAnsi="Times New Roman"/>
          <w:sz w:val="24"/>
          <w:szCs w:val="24"/>
        </w:rPr>
        <w:t xml:space="preserve">at its Transmission District as follows: </w:t>
      </w:r>
    </w:p>
    <w:p w:rsidR="00544A32" w:rsidRPr="00046966" w:rsidRDefault="009F3BF8" w:rsidP="00046966">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544A32" w:rsidRPr="00EA3055" w:rsidRDefault="009F3BF8">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544A32" w:rsidRPr="00EA3055" w:rsidRDefault="009F3BF8" w:rsidP="009D5A7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w:t>
      </w:r>
      <w:r w:rsidRPr="00EA3055">
        <w:rPr>
          <w:rFonts w:ascii="Times New Roman" w:hAnsi="Times New Roman"/>
          <w:sz w:val="24"/>
          <w:szCs w:val="24"/>
        </w:rPr>
        <w:t>(“GRT”) treatment by each individual company is described in Section 14.1.7.  Revenues from grandfathered agreements listed on Attachment H-1 are treated</w:t>
      </w:r>
      <w:r w:rsidRPr="00EA3055">
        <w:rPr>
          <w:rFonts w:ascii="Times New Roman" w:hAnsi="Times New Roman"/>
          <w:sz w:val="24"/>
          <w:szCs w:val="24"/>
        </w:rPr>
        <w:t xml:space="preserve"> as a revenue credit in the RR.</w:t>
      </w:r>
    </w:p>
    <w:p w:rsidR="00544A32" w:rsidRPr="00EA3055" w:rsidRDefault="009F3BF8" w:rsidP="00544A32">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w:t>
      </w:r>
      <w:r w:rsidRPr="00EA3055">
        <w:rPr>
          <w:rFonts w:ascii="Times New Roman" w:hAnsi="Times New Roman"/>
          <w:sz w:val="24"/>
          <w:szCs w:val="24"/>
        </w:rPr>
        <w:t>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544A32" w:rsidRPr="00EA3055" w:rsidRDefault="009F3BF8" w:rsidP="00544A32">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(expressed as a positive value) or receipt (</w:t>
      </w:r>
      <w:r w:rsidRPr="00EA3055">
        <w:rPr>
          <w:rFonts w:ascii="Times New Roman" w:hAnsi="Times New Roman"/>
          <w:sz w:val="24"/>
          <w:szCs w:val="24"/>
        </w:rPr>
        <w:t>expressed as a negative value) as described in Attachment K, Section 17.6 (Note - The LTPP will be established once for the entire LBMP Transition Period after the Initial Auction, as defined in Attachment M, for Long Term TCCs).  Prior to a 205 Filing und</w:t>
      </w:r>
      <w:r w:rsidRPr="00EA3055">
        <w:rPr>
          <w:rFonts w:ascii="Times New Roman" w:hAnsi="Times New Roman"/>
          <w:sz w:val="24"/>
          <w:szCs w:val="24"/>
        </w:rPr>
        <w:t xml:space="preserve">er the FPA by the Transmission Owners, the LTPP will be set at zero. </w:t>
      </w:r>
    </w:p>
    <w:p w:rsidR="00544A32" w:rsidRPr="00046966" w:rsidRDefault="009F3BF8" w:rsidP="00046966">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544A32" w:rsidRPr="009D5A79" w:rsidRDefault="009F3BF8" w:rsidP="009D5A7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544A32" w:rsidRPr="00046966" w:rsidRDefault="009F3BF8" w:rsidP="00544A32">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t xml:space="preserve"> and (c) TCCs derived from Existing Transmission </w:t>
      </w:r>
      <w:r w:rsidRPr="00046966">
        <w:rPr>
          <w:rFonts w:ascii="Times New Roman" w:hAnsi="Times New Roman"/>
          <w:sz w:val="24"/>
          <w:szCs w:val="24"/>
        </w:rPr>
        <w:t>Capacity for Native Load that are sold in the Centralized TCC Auction.</w:t>
      </w:r>
    </w:p>
    <w:p w:rsidR="00544A32" w:rsidRPr="00046966" w:rsidRDefault="009F3BF8" w:rsidP="00544A32">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544A32" w:rsidRPr="00046966" w:rsidRDefault="009F3BF8" w:rsidP="00544A32">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544A32" w:rsidRPr="00046966" w:rsidRDefault="009F3BF8" w:rsidP="00544A32">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544A32" w:rsidRPr="00046966" w:rsidRDefault="009F3BF8" w:rsidP="00544A32">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544A32" w:rsidRPr="00046966" w:rsidRDefault="009F3BF8" w:rsidP="00544A32">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544A32" w:rsidRPr="00046966" w:rsidRDefault="009F3BF8" w:rsidP="00544A32">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w:t>
      </w:r>
      <w:r w:rsidRPr="00046966">
        <w:rPr>
          <w:rFonts w:ascii="Times New Roman" w:eastAsia="Times New Roman" w:hAnsi="Times New Roman"/>
          <w:sz w:val="24"/>
          <w:szCs w:val="24"/>
        </w:rPr>
        <w:t>bove, the revenues will include the Gross Receipts Tax (“GRT”) when the Transmission Owner has included the GRT in the RR.</w:t>
      </w:r>
    </w:p>
    <w:p w:rsidR="00544A32" w:rsidRPr="00046966" w:rsidRDefault="009F3BF8" w:rsidP="00544A32">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544A32" w:rsidRPr="00046966" w:rsidRDefault="009F3BF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w:t>
      </w:r>
      <w:r w:rsidRPr="00046966">
        <w:rPr>
          <w:rFonts w:ascii="Times New Roman" w:eastAsia="Times New Roman" w:hAnsi="Times New Roman"/>
          <w:sz w:val="24"/>
          <w:szCs w:val="24"/>
        </w:rPr>
        <w:t>nts must continue to pay the Schedule 1 charge applicable under the individual OATT, absent a settlement to the contrary.  The revenues received from Schedule 1 charges paid by grandfathered OATT customers will be treated as revenue credit in the WR compon</w:t>
      </w:r>
      <w:r w:rsidRPr="00046966">
        <w:rPr>
          <w:rFonts w:ascii="Times New Roman" w:eastAsia="Times New Roman" w:hAnsi="Times New Roman"/>
          <w:sz w:val="24"/>
          <w:szCs w:val="24"/>
        </w:rPr>
        <w:t xml:space="preserve">ent as part of the wheeling revenue associated with OATT reservations extending beyond the start-up of the ISO. </w:t>
      </w:r>
    </w:p>
    <w:p w:rsidR="00544A32" w:rsidRPr="00046966" w:rsidRDefault="009F3BF8" w:rsidP="00046966">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544A32" w:rsidRPr="00046966" w:rsidRDefault="009F3BF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w:t>
      </w:r>
      <w:r w:rsidRPr="00046966">
        <w:rPr>
          <w:rFonts w:ascii="Times New Roman" w:eastAsia="Times New Roman" w:hAnsi="Times New Roman"/>
          <w:sz w:val="24"/>
          <w:szCs w:val="24"/>
        </w:rPr>
        <w:t>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w:t>
      </w:r>
      <w:r w:rsidRPr="00046966">
        <w:rPr>
          <w:rFonts w:ascii="Times New Roman" w:eastAsia="Times New Roman" w:hAnsi="Times New Roman"/>
          <w:sz w:val="24"/>
          <w:szCs w:val="24"/>
        </w:rPr>
        <w:t>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w:t>
      </w:r>
      <w:r w:rsidRPr="00046966">
        <w:rPr>
          <w:rFonts w:ascii="Times New Roman" w:eastAsia="Times New Roman" w:hAnsi="Times New Roman"/>
          <w:sz w:val="24"/>
          <w:szCs w:val="24"/>
        </w:rPr>
        <w:t>nths remaining until the expiration of that ETCNL TCC.</w:t>
      </w:r>
    </w:p>
    <w:p w:rsidR="00544A32" w:rsidRPr="00046966" w:rsidRDefault="009F3BF8" w:rsidP="00544A32">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the Transmission District (see Table 1 of this Attachment) The Transmission Owner's BU has been adjusted upward to include subtransmission a</w:t>
      </w:r>
      <w:r w:rsidRPr="00046966">
        <w:rPr>
          <w:rFonts w:ascii="Times New Roman" w:eastAsia="Times New Roman" w:hAnsi="Times New Roman"/>
          <w:sz w:val="24"/>
          <w:szCs w:val="24"/>
        </w:rPr>
        <w:t>nd distribution losses.</w:t>
      </w:r>
    </w:p>
    <w:p w:rsidR="00544A32" w:rsidRPr="00046966" w:rsidRDefault="009F3BF8"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and (3) the BU component of its TSC charge. </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w:t>
      </w:r>
      <w:r w:rsidRPr="00046966">
        <w:rPr>
          <w:rFonts w:ascii="Times New Roman" w:eastAsia="Times New Roman" w:hAnsi="Times New Roman"/>
          <w:sz w:val="24"/>
          <w:szCs w:val="24"/>
        </w:rPr>
        <w:t>each Member System's TSC charge is initially set at zero.  Any changes must be made by unanimous consent of the Transmission Owners (See ISO OATT Original Sheet No. 267).  The Member Systems will make a Section 205 filing to propose any change to the LTPP.</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(1) the SR component of each Member System's TSC charge based on information provided by the Member System and information derived from ISO operation; (2) the ECR component of each Member System's TSC charge based </w:t>
      </w:r>
      <w:r w:rsidRPr="00046966">
        <w:rPr>
          <w:rFonts w:ascii="Times New Roman" w:eastAsia="Times New Roman" w:hAnsi="Times New Roman"/>
          <w:sz w:val="24"/>
          <w:szCs w:val="24"/>
        </w:rPr>
        <w:t>on information derived from ISO operation; (3) the CRR component of each Member System's TSC charge based on information derived from ISO operation; (4) the Reserved component of each Member System’s TSC charge based on information provided by the Member S</w:t>
      </w:r>
      <w:r w:rsidRPr="00046966">
        <w:rPr>
          <w:rFonts w:ascii="Times New Roman" w:eastAsia="Times New Roman" w:hAnsi="Times New Roman"/>
          <w:sz w:val="24"/>
          <w:szCs w:val="24"/>
        </w:rPr>
        <w:t>ystem and information derived from ISO operation; and (5) the WR component of each Member System’s TSC charge based on information provided by the Member System and information derived from ISO operation.  Any calculations that the ISO is responsible for a</w:t>
      </w:r>
      <w:r w:rsidRPr="00046966">
        <w:rPr>
          <w:rFonts w:ascii="Times New Roman" w:eastAsia="Times New Roman" w:hAnsi="Times New Roman"/>
          <w:sz w:val="24"/>
          <w:szCs w:val="24"/>
        </w:rPr>
        <w:t xml:space="preserve">re subject to review and comment by all affected parties.  </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w:t>
      </w:r>
      <w:r w:rsidRPr="00046966">
        <w:rPr>
          <w:rFonts w:ascii="Times New Roman" w:eastAsia="Times New Roman" w:hAnsi="Times New Roman"/>
          <w:sz w:val="24"/>
          <w:szCs w:val="24"/>
        </w:rPr>
        <w:t>s that a change to its RR is required under Section 205.</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w:t>
      </w:r>
      <w:r w:rsidRPr="00046966">
        <w:rPr>
          <w:rFonts w:ascii="Times New Roman" w:eastAsia="Times New Roman" w:hAnsi="Times New Roman"/>
          <w:sz w:val="24"/>
          <w:szCs w:val="24"/>
        </w:rPr>
        <w:t xml:space="preserve"> that a change to the CCC is required.</w:t>
      </w:r>
    </w:p>
    <w:p w:rsidR="00544A32" w:rsidRPr="00046966" w:rsidRDefault="009F3BF8"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(e.g., January actual data will be used in February to calculate the SR t</w:t>
      </w:r>
      <w:r w:rsidRPr="00046966">
        <w:rPr>
          <w:rFonts w:ascii="Times New Roman" w:eastAsia="Times New Roman" w:hAnsi="Times New Roman"/>
          <w:sz w:val="24"/>
          <w:szCs w:val="24"/>
        </w:rPr>
        <w:t>erm used in the TSC for March).  The revenue that a Transmission Owner receives from a TCC sold in a Centralized Auction will be divided equally among the months for which the TCC is sold.  The revenue from these TCCs will enter the TSC formula month-by-mo</w:t>
      </w:r>
      <w:r w:rsidRPr="00046966">
        <w:rPr>
          <w:rFonts w:ascii="Times New Roman" w:eastAsia="Times New Roman" w:hAnsi="Times New Roman"/>
          <w:sz w:val="24"/>
          <w:szCs w:val="24"/>
        </w:rPr>
        <w:t>nth through the SR term, beginning with the first month of the period covered by the Centralized Auction.  The ISO is responsible for calculating the SR component of each Transmission Owner’s TSC.   The Transmission Owner will not adjust the ISO's calculat</w:t>
      </w:r>
      <w:r w:rsidRPr="00046966">
        <w:rPr>
          <w:rFonts w:ascii="Times New Roman" w:eastAsia="Times New Roman" w:hAnsi="Times New Roman"/>
          <w:sz w:val="24"/>
          <w:szCs w:val="24"/>
        </w:rPr>
        <w:t>ion.  The ECR revenue will be calculated monthly and will enter the TSC formula with a two-month lag (e.g., January actual data will be used in February to calculate the ECR term used in the TSC for March).  The ISO is responsible for calculating the ECR c</w:t>
      </w:r>
      <w:r w:rsidRPr="00046966">
        <w:rPr>
          <w:rFonts w:ascii="Times New Roman" w:eastAsia="Times New Roman" w:hAnsi="Times New Roman"/>
          <w:sz w:val="24"/>
          <w:szCs w:val="24"/>
        </w:rPr>
        <w:t>omponent of each Transmission Owner’s TSC.   The Transmission Owner will not adjust the ISO's calculation.</w:t>
      </w:r>
    </w:p>
    <w:p w:rsidR="00544A32" w:rsidRPr="00046966" w:rsidRDefault="009F3BF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ascii="Times New Roman" w:eastAsia="Times New Roman" w:hAnsi="Times New Roman"/>
          <w:sz w:val="24"/>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ascii="Times New Roman" w:eastAsia="Times New Roman" w:hAnsi="Times New Roman"/>
          <w:sz w:val="24"/>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ascii="Times New Roman" w:eastAsia="Times New Roman" w:hAnsi="Times New Roman"/>
          <w:sz w:val="24"/>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ascii="Times New Roman" w:eastAsia="Times New Roman" w:hAnsi="Times New Roman"/>
          <w:sz w:val="24"/>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ascii="Times New Roman" w:eastAsia="Times New Roman" w:hAnsi="Times New Roman"/>
          <w:sz w:val="24"/>
          <w:szCs w:val="24"/>
        </w:rPr>
        <w:t xml:space="preserve"> the extent due pursuant to </w:t>
      </w:r>
      <w:smartTag w:uri="urn:schemas-microsoft-com:office:smarttags" w:element="metricconverter">
        <w:smartTagPr>
          <w:attr w:name="ProductID" w:val="18 C"/>
        </w:smartTagPr>
        <w:r w:rsidRPr="00046966">
          <w:rPr>
            <w:rFonts w:ascii="Times New Roman" w:eastAsia="Times New Roman" w:hAnsi="Times New Roman"/>
            <w:sz w:val="24"/>
            <w:szCs w:val="24"/>
          </w:rPr>
          <w:t>18 C</w:t>
        </w:r>
      </w:smartTag>
      <w:r w:rsidRPr="00046966">
        <w:rPr>
          <w:rFonts w:ascii="Times New Roman" w:eastAsia="Times New Roman" w:hAnsi="Times New Roman"/>
          <w:sz w:val="24"/>
          <w:szCs w:val="24"/>
        </w:rPr>
        <w:t>.F.R. § 35.19a(a)(2)(iii), or its successor.  If the reversal of the CRR results in a higher TSC than was charged, the customer shall pay in the time prescribed for payment of TSCs the Transmission Owner the difference betwe</w:t>
      </w:r>
      <w:r w:rsidRPr="00046966">
        <w:rPr>
          <w:rFonts w:ascii="Times New Roman" w:eastAsia="Times New Roman" w:hAnsi="Times New Roman"/>
          <w:sz w:val="24"/>
          <w:szCs w:val="24"/>
        </w:rPr>
        <w:t xml:space="preserve">en the TSC payments it made and the rebilled amounts, with interest thereon from the dates payments were made to the date that the rebilled amounts are due.  Said interest will be calculated in the same manner as interest on over-payments as specified in </w:t>
      </w:r>
      <w:smartTag w:uri="urn:schemas-microsoft-com:office:smarttags" w:element="metricconverter">
        <w:smartTagPr>
          <w:attr w:name="ProductID" w:val="18 C"/>
        </w:smartTagPr>
        <w:r w:rsidRPr="00046966">
          <w:rPr>
            <w:rFonts w:ascii="Times New Roman" w:eastAsia="Times New Roman" w:hAnsi="Times New Roman"/>
            <w:sz w:val="24"/>
            <w:szCs w:val="24"/>
          </w:rPr>
          <w:t>1</w:t>
        </w:r>
        <w:r w:rsidRPr="00046966">
          <w:rPr>
            <w:rFonts w:ascii="Times New Roman" w:eastAsia="Times New Roman" w:hAnsi="Times New Roman"/>
            <w:sz w:val="24"/>
            <w:szCs w:val="24"/>
          </w:rPr>
          <w:t>8 C</w:t>
        </w:r>
      </w:smartTag>
      <w:r w:rsidRPr="00046966">
        <w:rPr>
          <w:rFonts w:ascii="Times New Roman" w:eastAsia="Times New Roman" w:hAnsi="Times New Roman"/>
          <w:sz w:val="24"/>
          <w:szCs w:val="24"/>
        </w:rPr>
        <w:t xml:space="preserve">.F.R. § 35.19a(a)(2)(iii), or its successor.  </w:t>
      </w:r>
    </w:p>
    <w:p w:rsidR="00544A32" w:rsidRPr="00046966" w:rsidRDefault="009F3BF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 used in the TSC for March).  T</w:t>
      </w:r>
      <w:r w:rsidRPr="00046966">
        <w:rPr>
          <w:rFonts w:ascii="Times New Roman" w:eastAsia="Times New Roman" w:hAnsi="Times New Roman"/>
          <w:sz w:val="24"/>
          <w:szCs w:val="24"/>
        </w:rPr>
        <w:t>he ISO shall calculate a Transmission Owner’s Reserved.</w:t>
      </w:r>
    </w:p>
    <w:p w:rsidR="00544A32" w:rsidRPr="00046966" w:rsidRDefault="009F3BF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xml:space="preserve">., January actual data will </w:t>
      </w:r>
      <w:r w:rsidRPr="00046966">
        <w:rPr>
          <w:rFonts w:ascii="Times New Roman" w:eastAsia="Times New Roman" w:hAnsi="Times New Roman"/>
          <w:sz w:val="24"/>
          <w:szCs w:val="24"/>
        </w:rPr>
        <w:t>be used in February to calculate the WR term used in the TSC for March). The ISO is responsible for calculating new external sales subcomponent of the WR component of each Transmission Owner’s TSC. The Transmission Owner will not adjust the ISO's calculati</w:t>
      </w:r>
      <w:r w:rsidRPr="00046966">
        <w:rPr>
          <w:rFonts w:ascii="Times New Roman" w:eastAsia="Times New Roman" w:hAnsi="Times New Roman"/>
          <w:sz w:val="24"/>
          <w:szCs w:val="24"/>
        </w:rPr>
        <w:t>on. The actual revenue that a Transmission Owner collects for grandfathered OATT service that extends beyond ISO start-up, and revenues related to pre-OATT grandfathered arrangements as provided for under numbers (2) and (3) of Original Sheet No. 214A, wil</w:t>
      </w:r>
      <w:r w:rsidRPr="00046966">
        <w:rPr>
          <w:rFonts w:ascii="Times New Roman" w:eastAsia="Times New Roman" w:hAnsi="Times New Roman"/>
          <w:sz w:val="24"/>
          <w:szCs w:val="24"/>
        </w:rPr>
        <w:t>l also be calculated monthly and will enter the WR term in the TSC formula based upon the prior month's information.  For the first month the credit will be equal to the actual revenues received under those grandfathered agreements to be included in the WR</w:t>
      </w:r>
      <w:r w:rsidRPr="00046966">
        <w:rPr>
          <w:rFonts w:ascii="Times New Roman" w:eastAsia="Times New Roman" w:hAnsi="Times New Roman"/>
          <w:sz w:val="24"/>
          <w:szCs w:val="24"/>
        </w:rPr>
        <w:t xml:space="preserve"> component.</w:t>
      </w:r>
    </w:p>
    <w:p w:rsidR="00544A32" w:rsidRPr="00046966" w:rsidRDefault="009F3BF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544A32" w:rsidRPr="00046966" w:rsidRDefault="009F3BF8" w:rsidP="00544A32">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544A32" w:rsidRPr="00046966" w:rsidRDefault="009F3BF8"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month of LBMP implementation, the only terms in the TSC equation that will be known by each Transmission Owne</w:t>
      </w:r>
      <w:r w:rsidRPr="00046966">
        <w:rPr>
          <w:rFonts w:ascii="Times New Roman" w:eastAsia="Times New Roman" w:hAnsi="Times New Roman"/>
          <w:sz w:val="24"/>
          <w:szCs w:val="24"/>
        </w:rPr>
        <w:t>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reservations (WR) and Billing </w:t>
      </w:r>
      <w:r w:rsidRPr="00046966">
        <w:rPr>
          <w:rFonts w:ascii="Times New Roman" w:eastAsia="Times New Roman" w:hAnsi="Times New Roman"/>
          <w:sz w:val="24"/>
          <w:szCs w:val="24"/>
        </w:rPr>
        <w:t>Units (BU), which have been approved by or filed with FERC or, in the case of LIPA, approved by the Long Island Power Authority's Board of Trustees.  (Billing Units for “metered” retail customers are based on manual meter readings).  For these two months e</w:t>
      </w:r>
      <w:r w:rsidRPr="00046966">
        <w:rPr>
          <w:rFonts w:ascii="Times New Roman" w:eastAsia="Times New Roman" w:hAnsi="Times New Roman"/>
          <w:sz w:val="24"/>
          <w:szCs w:val="24"/>
        </w:rPr>
        <w:t>ach Transmission Owner shall calculate its TSC using the following equation:</w:t>
      </w:r>
    </w:p>
    <w:p w:rsidR="00544A32" w:rsidRDefault="009F3BF8">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month o</w:t>
      </w:r>
      <w:r w:rsidRPr="00EC4874">
        <w:rPr>
          <w:rFonts w:ascii="Times New Roman" w:eastAsia="Times New Roman" w:hAnsi="Times New Roman"/>
          <w:sz w:val="24"/>
          <w:szCs w:val="24"/>
        </w:rPr>
        <w:t>f LBMP implementation until the second month of the Capability Period corresponding to the initial auction for Long Term TCCs, each Transmission Owner shall calculate its TSC using the following equation:</w:t>
      </w:r>
    </w:p>
    <w:p w:rsidR="00544A32" w:rsidRDefault="009F3BF8">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t>
      </w:r>
      <w:r>
        <w:rPr>
          <w:b/>
        </w:rPr>
        <w:t>-WR}/(BU</w:t>
      </w:r>
      <w:r>
        <w:rPr>
          <w:rFonts w:ascii="Symbol" w:hAnsi="Symbol"/>
          <w:b/>
        </w:rPr>
        <w:sym w:font="Symbol" w:char="F0B8"/>
      </w:r>
      <w:r>
        <w:rPr>
          <w:b/>
        </w:rPr>
        <w:t>12)</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w:t>
      </w:r>
      <w:r w:rsidRPr="00EC4874">
        <w:rPr>
          <w:rFonts w:ascii="Times New Roman" w:eastAsia="Times New Roman" w:hAnsi="Times New Roman"/>
          <w:sz w:val="24"/>
          <w:szCs w:val="24"/>
        </w:rPr>
        <w:t xml:space="preserve">on of the LBMP Transition Period, the LTPP component will no longer be applicable and each Transmission Owner shall calculate its Wholesale TSC using the following equation: </w:t>
      </w:r>
    </w:p>
    <w:p w:rsidR="00544A32" w:rsidRPr="008F5C8B" w:rsidRDefault="009F3BF8" w:rsidP="00EC4874">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544A32" w:rsidRPr="008F5C8B" w:rsidRDefault="009F3BF8" w:rsidP="008F5C8B">
      <w:pPr>
        <w:pStyle w:val="Heading3"/>
        <w:spacing w:line="240" w:lineRule="auto"/>
        <w:rPr>
          <w:rFonts w:ascii="Times New Roman" w:eastAsia="Times New Roman" w:hAnsi="Times New Roman"/>
          <w:sz w:val="24"/>
          <w:szCs w:val="24"/>
        </w:rPr>
      </w:pPr>
      <w:bookmarkStart w:id="8" w:name="_Toc263255400"/>
      <w:r w:rsidRPr="008F5C8B">
        <w:rPr>
          <w:rFonts w:ascii="Times New Roman" w:eastAsia="Times New Roman" w:hAnsi="Times New Roman"/>
          <w:sz w:val="24"/>
          <w:szCs w:val="24"/>
        </w:rPr>
        <w:t>1</w:t>
      </w:r>
      <w:r w:rsidRPr="008F5C8B">
        <w:rPr>
          <w:rFonts w:ascii="Times New Roman" w:eastAsia="Times New Roman" w:hAnsi="Times New Roman"/>
          <w:sz w:val="24"/>
          <w:szCs w:val="24"/>
        </w:rPr>
        <w:t>4.1.3</w:t>
      </w:r>
      <w:r w:rsidRPr="008F5C8B">
        <w:rPr>
          <w:rFonts w:ascii="Times New Roman" w:eastAsia="Times New Roman" w:hAnsi="Times New Roman"/>
          <w:sz w:val="24"/>
          <w:szCs w:val="24"/>
        </w:rPr>
        <w:tab/>
        <w:t>Filing and Posting of Wholesale TSCs</w:t>
      </w:r>
      <w:bookmarkEnd w:id="8"/>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Owners shall coordinate with the ISO to update certain components of the Wholesale TSC formula on a monthly basis or Capability Period basis.  Each Transmission Owner may update its Wholesale TSC </w:t>
      </w:r>
      <w:r w:rsidRPr="00EC4874">
        <w:rPr>
          <w:rFonts w:ascii="Times New Roman" w:eastAsia="Times New Roman" w:hAnsi="Times New Roman"/>
          <w:sz w:val="24"/>
          <w:szCs w:val="24"/>
        </w:rPr>
        <w:t>calculation to change its RR, CCC, or BU component value(s).  Such updates, however, shall be subject to necessary FERC filings under the FPA.  Each Transmission Owner will calculate its monthly Wholesale TSC and provide the ISO with the Wholesale TSC by n</w:t>
      </w:r>
      <w:r w:rsidRPr="00EC4874">
        <w:rPr>
          <w:rFonts w:ascii="Times New Roman" w:eastAsia="Times New Roman" w:hAnsi="Times New Roman"/>
          <w:sz w:val="24"/>
          <w:szCs w:val="24"/>
        </w:rPr>
        <w:t>o later than the fourteenth of each month, for posting on the OASIS to become effective on the first of the next calendar month.  Beginning with the implementation of LBMP, the monthly Wholesale TSCs for each of the Transmission Districts shall be posted o</w:t>
      </w:r>
      <w:r w:rsidRPr="00EC4874">
        <w:rPr>
          <w:rFonts w:ascii="Times New Roman" w:eastAsia="Times New Roman" w:hAnsi="Times New Roman"/>
          <w:sz w:val="24"/>
          <w:szCs w:val="24"/>
        </w:rPr>
        <w:t xml:space="preserve">n the OASIS by the ISO no later than the fifteenth of each month </w:t>
      </w:r>
      <w:r w:rsidRPr="00EC4874">
        <w:rPr>
          <w:rFonts w:ascii="Times New Roman" w:eastAsia="Times New Roman" w:hAnsi="Times New Roman"/>
          <w:sz w:val="24"/>
          <w:szCs w:val="24"/>
        </w:rPr>
        <w:t xml:space="preserve">or as soon thereafter as is reasonably possible but in no event later than the 20th of the month </w:t>
      </w:r>
      <w:r w:rsidRPr="00EC4874">
        <w:rPr>
          <w:rFonts w:ascii="Times New Roman" w:eastAsia="Times New Roman" w:hAnsi="Times New Roman"/>
          <w:sz w:val="24"/>
          <w:szCs w:val="24"/>
        </w:rPr>
        <w:t>to become effective on the first of the next calendar month.</w:t>
      </w:r>
    </w:p>
    <w:p w:rsidR="00544A32" w:rsidRPr="008F5C8B" w:rsidRDefault="009F3BF8" w:rsidP="008F5C8B">
      <w:pPr>
        <w:pStyle w:val="Heading3"/>
        <w:spacing w:line="240" w:lineRule="auto"/>
        <w:rPr>
          <w:rFonts w:ascii="Times New Roman" w:eastAsia="Times New Roman" w:hAnsi="Times New Roman"/>
          <w:sz w:val="24"/>
          <w:szCs w:val="24"/>
        </w:rPr>
      </w:pPr>
      <w:bookmarkStart w:id="9" w:name="_Toc263255401"/>
      <w:r w:rsidRPr="008F5C8B">
        <w:rPr>
          <w:rFonts w:ascii="Times New Roman" w:eastAsia="Times New Roman" w:hAnsi="Times New Roman"/>
          <w:sz w:val="24"/>
          <w:szCs w:val="24"/>
        </w:rPr>
        <w:t>14.1.4</w:t>
      </w:r>
      <w:r w:rsidRPr="008F5C8B">
        <w:rPr>
          <w:rFonts w:ascii="Times New Roman" w:eastAsia="Times New Roman" w:hAnsi="Times New Roman"/>
          <w:sz w:val="24"/>
          <w:szCs w:val="24"/>
        </w:rPr>
        <w:tab/>
        <w:t xml:space="preserve">TSC Calculation </w:t>
      </w:r>
      <w:r w:rsidRPr="008F5C8B">
        <w:rPr>
          <w:rFonts w:ascii="Times New Roman" w:eastAsia="Times New Roman" w:hAnsi="Times New Roman"/>
          <w:sz w:val="24"/>
          <w:szCs w:val="24"/>
        </w:rPr>
        <w:t>Information</w:t>
      </w:r>
      <w:bookmarkEnd w:id="9"/>
    </w:p>
    <w:p w:rsidR="00544A32" w:rsidRPr="008F5C8B" w:rsidRDefault="009F3BF8" w:rsidP="008F5C8B">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respective Transmission Distr</w:t>
      </w:r>
      <w:r w:rsidRPr="00EC4874">
        <w:rPr>
          <w:rFonts w:ascii="Times New Roman" w:eastAsia="Times New Roman" w:hAnsi="Times New Roman"/>
          <w:sz w:val="24"/>
          <w:szCs w:val="24"/>
        </w:rPr>
        <w:t xml:space="preserve">ict-based Wholesale </w:t>
      </w:r>
      <w:r>
        <w:rPr>
          <w:rFonts w:ascii="Times New Roman" w:eastAsia="Times New Roman" w:hAnsi="Times New Roman"/>
          <w:sz w:val="24"/>
          <w:szCs w:val="24"/>
        </w:rPr>
        <w:t>TSC are shown in Table 1 below.</w:t>
      </w:r>
    </w:p>
    <w:p w:rsidR="00544A32" w:rsidRPr="008F5C8B" w:rsidRDefault="009F3BF8" w:rsidP="008F5C8B">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F1173E"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F5C8B">
              <w:rPr>
                <w:sz w:val="24"/>
              </w:rPr>
              <w:t>Rate</w:t>
            </w:r>
            <w:r>
              <w:rPr>
                <w:sz w:val="24"/>
              </w:rPr>
              <w:t xml:space="preserve"> </w:t>
            </w:r>
            <w:r w:rsidRPr="008F5C8B">
              <w:rPr>
                <w:sz w:val="24"/>
              </w:rPr>
              <w:t>$/MWh</w:t>
            </w:r>
            <w:r w:rsidRPr="008F5C8B">
              <w:rPr>
                <w:sz w:val="24"/>
                <w:vertAlign w:val="superscript"/>
              </w:rPr>
              <w:t>1</w:t>
            </w:r>
          </w:p>
        </w:tc>
      </w:tr>
      <w:tr w:rsidR="00F1173E"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w:t>
            </w:r>
            <w:r w:rsidRPr="008F5C8B">
              <w:rPr>
                <w:sz w:val="24"/>
                <w:szCs w:val="24"/>
              </w:rPr>
              <w:t xml:space="preserve"> &amp;</w:t>
            </w:r>
            <w:r w:rsidRPr="008F5C8B">
              <w:rPr>
                <w:sz w:val="24"/>
                <w:szCs w:val="24"/>
              </w:rPr>
              <w:t xml:space="preserve"> </w:t>
            </w:r>
            <w:r w:rsidRPr="008F5C8B">
              <w:rPr>
                <w:sz w:val="24"/>
                <w:szCs w:val="24"/>
              </w:rPr>
              <w:t>Electric Corp.</w:t>
            </w:r>
          </w:p>
        </w:tc>
        <w:tc>
          <w:tcPr>
            <w:tcW w:w="1800" w:type="dxa"/>
            <w:tcBorders>
              <w:top w:val="single" w:sz="6" w:space="0" w:color="000000"/>
              <w:left w:val="single" w:sz="6" w:space="0" w:color="000000"/>
              <w:bottom w:val="single" w:sz="6" w:space="0" w:color="FFFFFF"/>
              <w:right w:val="single" w:sz="6" w:space="0" w:color="FFFFFF"/>
            </w:tcBorders>
          </w:tcPr>
          <w:p w:rsidR="008F5C8B"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F1173E" w:rsidTr="00544A32">
        <w:trPr>
          <w:trHeight w:val="600"/>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w:t>
            </w:r>
            <w:r w:rsidRPr="008F5C8B">
              <w:rPr>
                <w:sz w:val="24"/>
                <w:szCs w:val="24"/>
              </w:rPr>
              <w:t xml:space="preserve"> </w:t>
            </w:r>
            <w:r w:rsidRPr="008F5C8B">
              <w:rPr>
                <w:sz w:val="24"/>
                <w:szCs w:val="24"/>
              </w:rPr>
              <w:t>of NY,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F1173E" w:rsidTr="00544A32">
        <w:trPr>
          <w:trHeight w:val="282"/>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F1173E"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w:t>
            </w:r>
            <w:r w:rsidRPr="008F5C8B">
              <w:rPr>
                <w:sz w:val="24"/>
                <w:szCs w:val="24"/>
              </w:rPr>
              <w:t xml:space="preserve"> </w:t>
            </w:r>
            <w:r w:rsidRPr="008F5C8B">
              <w:rPr>
                <w:sz w:val="24"/>
                <w:szCs w:val="24"/>
              </w:rPr>
              <w:t>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F1173E"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See Attachment H, Section 14.1.9</w:t>
            </w:r>
          </w:p>
        </w:tc>
      </w:tr>
      <w:tr w:rsidR="00F1173E"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F1173E" w:rsidTr="00544A32">
        <w:tc>
          <w:tcPr>
            <w:tcW w:w="2610" w:type="dxa"/>
            <w:tcBorders>
              <w:top w:val="single" w:sz="6" w:space="0" w:color="000000"/>
              <w:left w:val="single" w:sz="6" w:space="0" w:color="000000"/>
              <w:bottom w:val="single" w:sz="6" w:space="0" w:color="000000"/>
              <w:right w:val="single" w:sz="6" w:space="0" w:color="FFFFFF"/>
            </w:tcBorders>
          </w:tcPr>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9F3BF8" w:rsidP="008F5C8B">
            <w:pPr>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544A32" w:rsidRPr="008F5C8B" w:rsidRDefault="009F3BF8" w:rsidP="008F5C8B">
            <w:pPr>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9F3BF8" w:rsidP="008F5C8B">
            <w:pPr>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544A32" w:rsidRPr="008F5C8B" w:rsidRDefault="009F3BF8" w:rsidP="008F5C8B">
            <w:pPr>
              <w:spacing w:after="0" w:line="240" w:lineRule="auto"/>
              <w:rPr>
                <w:sz w:val="24"/>
                <w:szCs w:val="24"/>
              </w:rPr>
            </w:pPr>
          </w:p>
          <w:p w:rsidR="00544A32" w:rsidRPr="008F5C8B" w:rsidRDefault="009F3BF8"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544A32" w:rsidRDefault="009F3BF8" w:rsidP="00544A32">
      <w:pPr>
        <w:rPr>
          <w:sz w:val="20"/>
        </w:rPr>
      </w:pPr>
      <w:r>
        <w:rPr>
          <w:sz w:val="28"/>
          <w:vertAlign w:val="superscript"/>
        </w:rPr>
        <w:t>1</w:t>
      </w:r>
      <w:r>
        <w:rPr>
          <w:sz w:val="20"/>
        </w:rPr>
        <w:t>The rate column represents the unit rate prior to crediting; the actual rate will be determined pursuant to the applicable TSC formula rate.</w:t>
      </w:r>
    </w:p>
    <w:p w:rsidR="00544A32" w:rsidRDefault="009F3BF8" w:rsidP="00544A32">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544A32" w:rsidRPr="00EC4874" w:rsidRDefault="009F3BF8" w:rsidP="00EC4874">
      <w:pPr>
        <w:pStyle w:val="Heading3"/>
        <w:spacing w:line="240" w:lineRule="auto"/>
        <w:rPr>
          <w:rFonts w:ascii="Times New Roman" w:eastAsia="Times New Roman" w:hAnsi="Times New Roman"/>
          <w:sz w:val="24"/>
          <w:szCs w:val="24"/>
        </w:rPr>
      </w:pPr>
      <w:bookmarkStart w:id="10" w:name="_Toc263255402"/>
      <w:r w:rsidRPr="00EC4874">
        <w:rPr>
          <w:rFonts w:ascii="Times New Roman" w:eastAsia="Times New Roman" w:hAnsi="Times New Roman"/>
          <w:sz w:val="24"/>
          <w:szCs w:val="24"/>
        </w:rPr>
        <w:t xml:space="preserve">14.1.5 </w:t>
      </w:r>
      <w:r w:rsidRPr="00EC4874">
        <w:rPr>
          <w:rFonts w:ascii="Times New Roman" w:eastAsia="Times New Roman" w:hAnsi="Times New Roman"/>
          <w:sz w:val="24"/>
          <w:szCs w:val="24"/>
        </w:rPr>
        <w:tab/>
        <w:t>Treatment of Gross Receipts Tax</w:t>
      </w:r>
      <w:bookmarkEnd w:id="10"/>
    </w:p>
    <w:p w:rsidR="00544A32" w:rsidRPr="00EC4874" w:rsidRDefault="009F3BF8" w:rsidP="00EC4874">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w:t>
      </w:r>
      <w:smartTag w:uri="urn:schemas-microsoft-com:office:smarttags" w:element="metricconverter">
        <w:smartTagPr>
          <w:attr w:name="ProductID" w:val="0.94922 in"/>
        </w:smartTagPr>
        <w:r w:rsidRPr="00EC4874">
          <w:rPr>
            <w:rFonts w:ascii="Times New Roman" w:eastAsia="Times New Roman" w:hAnsi="Times New Roman"/>
            <w:sz w:val="24"/>
            <w:szCs w:val="24"/>
          </w:rPr>
          <w:t>0.94922 in</w:t>
        </w:r>
      </w:smartTag>
      <w:r w:rsidRPr="00EC4874">
        <w:rPr>
          <w:rFonts w:ascii="Times New Roman" w:eastAsia="Times New Roman" w:hAnsi="Times New Roman"/>
          <w:sz w:val="24"/>
          <w:szCs w:val="24"/>
        </w:rPr>
        <w:t xml:space="preserve"> the MTA regions and </w:t>
      </w:r>
      <w:smartTag w:uri="urn:schemas-microsoft-com:office:smarttags" w:element="metricconverter">
        <w:smartTagPr>
          <w:attr w:name="ProductID" w:val="0.95750 in"/>
        </w:smartTagPr>
        <w:r w:rsidRPr="00EC4874">
          <w:rPr>
            <w:rFonts w:ascii="Times New Roman" w:eastAsia="Times New Roman" w:hAnsi="Times New Roman"/>
            <w:sz w:val="24"/>
            <w:szCs w:val="24"/>
          </w:rPr>
          <w:t>0.95750 in</w:t>
        </w:r>
      </w:smartTag>
      <w:r w:rsidRPr="00EC4874">
        <w:rPr>
          <w:rFonts w:ascii="Times New Roman" w:eastAsia="Times New Roman" w:hAnsi="Times New Roman"/>
          <w:sz w:val="24"/>
          <w:szCs w:val="24"/>
        </w:rPr>
        <w:t xml:space="preserve">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544A32" w:rsidRPr="00046966" w:rsidRDefault="009F3BF8" w:rsidP="00544A32">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544A32" w:rsidRPr="00046966" w:rsidRDefault="009F3BF8" w:rsidP="00046966">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544A32" w:rsidRPr="00046966" w:rsidRDefault="009F3BF8" w:rsidP="00544A32">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r>
      <w:r w:rsidRPr="00046966">
        <w:rPr>
          <w:rFonts w:ascii="Times New Roman" w:hAnsi="Times New Roman"/>
          <w:sz w:val="24"/>
          <w:szCs w:val="24"/>
        </w:rPr>
        <w:t>New York State Electric &amp; Gas Corporation</w:t>
      </w:r>
      <w:bookmarkEnd w:id="13"/>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w:t>
      </w:r>
      <w:r w:rsidRPr="00EC4874">
        <w:rPr>
          <w:rFonts w:ascii="Times New Roman" w:eastAsia="Times New Roman" w:hAnsi="Times New Roman"/>
          <w:sz w:val="24"/>
          <w:szCs w:val="24"/>
        </w:rPr>
        <w:t>payable to NYSEG pursuant to the Tariff.  The total of all rates and charges will be divided by the appropriate tax factor listed below, depending upon the geographic location of the Transmission Customer’s Point(s) of Delivery</w:t>
      </w:r>
    </w:p>
    <w:p w:rsidR="00544A32" w:rsidRPr="009B6789" w:rsidRDefault="009F3BF8"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w:t>
      </w:r>
      <w:r w:rsidRPr="009B6789">
        <w:rPr>
          <w:rFonts w:ascii="Times New Roman" w:hAnsi="Times New Roman"/>
          <w:sz w:val="24"/>
          <w:szCs w:val="24"/>
        </w:rPr>
        <w:t>uter Transportation District:</w:t>
      </w:r>
      <w:r w:rsidRPr="009B6789">
        <w:rPr>
          <w:rFonts w:ascii="Times New Roman" w:hAnsi="Times New Roman"/>
          <w:sz w:val="24"/>
          <w:szCs w:val="24"/>
        </w:rPr>
        <w:tab/>
        <w:t>0.984583</w:t>
      </w:r>
    </w:p>
    <w:p w:rsidR="00544A32" w:rsidRPr="009B6789" w:rsidRDefault="009F3BF8"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w:t>
      </w:r>
      <w:r w:rsidRPr="00EC4874">
        <w:rPr>
          <w:rFonts w:ascii="Times New Roman" w:eastAsia="Times New Roman" w:hAnsi="Times New Roman"/>
          <w:sz w:val="24"/>
          <w:szCs w:val="24"/>
        </w:rPr>
        <w:t>hise Tax on Gross Earnings, the Gross Income Tax, and where applicable the Metropolitan Commuter Transportation District Surcharge.</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544A32" w:rsidRPr="00046966" w:rsidRDefault="009F3BF8" w:rsidP="00544A32">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w:t>
      </w:r>
      <w:r w:rsidRPr="00046966">
        <w:rPr>
          <w:rFonts w:ascii="Times New Roman" w:hAnsi="Times New Roman"/>
          <w:sz w:val="24"/>
          <w:szCs w:val="24"/>
        </w:rPr>
        <w:t>n</w:t>
      </w:r>
      <w:bookmarkEnd w:id="14"/>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this is</w:t>
      </w:r>
      <w:r w:rsidRPr="00EC4874">
        <w:rPr>
          <w:rFonts w:ascii="Times New Roman" w:eastAsia="Times New Roman" w:hAnsi="Times New Roman"/>
          <w:sz w:val="24"/>
          <w:szCs w:val="24"/>
        </w:rPr>
        <w:t>sue with regard to GRT is subject to final Commission action in Docket No.  OA96-194-000, including all stipulations executed in connection therewith.</w:t>
      </w:r>
    </w:p>
    <w:p w:rsidR="00544A32" w:rsidRPr="00046966" w:rsidRDefault="009F3BF8" w:rsidP="00544A32">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w:t>
      </w:r>
      <w:r w:rsidRPr="00EC4874">
        <w:rPr>
          <w:rFonts w:ascii="Times New Roman" w:eastAsia="Times New Roman" w:hAnsi="Times New Roman"/>
          <w:sz w:val="24"/>
          <w:szCs w:val="24"/>
        </w:rPr>
        <w:t>t the gross receipts tax (“GRT”) which is not specifically provided for in the transmission rate and ancillary service rates, that a governmental authority may impose on Orange and Rockland as a result of the Transmission Service provided to such Transmiss</w:t>
      </w:r>
      <w:r w:rsidRPr="00EC4874">
        <w:rPr>
          <w:rFonts w:ascii="Times New Roman" w:eastAsia="Times New Roman" w:hAnsi="Times New Roman"/>
          <w:sz w:val="24"/>
          <w:szCs w:val="24"/>
        </w:rPr>
        <w:t>ion Customer pursuant to Sections 186 and 186-a of the New York Tax Law.  The current effective GRT rate for the Section 186-a tax is 3.25% from October 1, 1998 through October 31, 1999 and 2.5% on and after January 1, 2000. The maximum locality rate allow</w:t>
      </w:r>
      <w:r w:rsidRPr="00EC4874">
        <w:rPr>
          <w:rFonts w:ascii="Times New Roman" w:eastAsia="Times New Roman" w:hAnsi="Times New Roman"/>
          <w:sz w:val="24"/>
          <w:szCs w:val="24"/>
        </w:rPr>
        <w:t>able under state law for each locality is specified below.   However, if the actual locality rate is less than the maximum locality rate permitted under state law, O&amp;R shall charge the actual tax rate levied by the locality.  The currently effective GRT ra</w:t>
      </w:r>
      <w:r w:rsidRPr="00EC4874">
        <w:rPr>
          <w:rFonts w:ascii="Times New Roman" w:eastAsia="Times New Roman" w:hAnsi="Times New Roman"/>
          <w:sz w:val="24"/>
          <w:szCs w:val="24"/>
        </w:rPr>
        <w:t>te for the Section 186 tax is .75%.</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544A32" w:rsidRPr="00046966" w:rsidRDefault="009F3BF8" w:rsidP="00544A32">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w:t>
      </w:r>
      <w:r w:rsidRPr="00EC4874">
        <w:rPr>
          <w:rFonts w:ascii="Times New Roman" w:eastAsia="Times New Roman" w:hAnsi="Times New Roman"/>
          <w:sz w:val="24"/>
          <w:szCs w:val="24"/>
        </w:rPr>
        <w:t>transmission rate and ancillary service rates, that a governmental authority may impose on RG&amp;E as a result of the Transmission Service provided to such Transmission Customer pursuant to Sections 186 and 186-a of the New York Tax Law.  The currently effect</w:t>
      </w:r>
      <w:r w:rsidRPr="00EC4874">
        <w:rPr>
          <w:rFonts w:ascii="Times New Roman" w:eastAsia="Times New Roman" w:hAnsi="Times New Roman"/>
          <w:sz w:val="24"/>
          <w:szCs w:val="24"/>
        </w:rPr>
        <w:t>ive GRT rate for the Section 186-a tax is 3.5% and each locality rate is specified below.  The currently effective GRT rate for the Section 186 tax is .75%.</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544A32" w:rsidRPr="008F5C8B" w:rsidRDefault="009F3BF8"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544A32" w:rsidRPr="008F5C8B" w:rsidRDefault="009F3BF8" w:rsidP="008F5C8B">
      <w:pPr>
        <w:pStyle w:val="Heading3"/>
        <w:spacing w:line="240" w:lineRule="auto"/>
        <w:rPr>
          <w:rFonts w:ascii="Times New Roman" w:eastAsia="Times New Roman" w:hAnsi="Times New Roman"/>
          <w:sz w:val="24"/>
          <w:szCs w:val="24"/>
        </w:rPr>
      </w:pPr>
      <w:bookmarkStart w:id="17" w:name="_Toc263255409"/>
      <w:r w:rsidRPr="008F5C8B">
        <w:rPr>
          <w:rFonts w:ascii="Times New Roman" w:eastAsia="Times New Roman" w:hAnsi="Times New Roman"/>
          <w:sz w:val="24"/>
          <w:szCs w:val="24"/>
        </w:rPr>
        <w:t>14.1.6</w:t>
      </w:r>
      <w:r w:rsidRPr="008F5C8B">
        <w:rPr>
          <w:rFonts w:ascii="Times New Roman" w:eastAsia="Times New Roman" w:hAnsi="Times New Roman"/>
          <w:sz w:val="24"/>
          <w:szCs w:val="24"/>
        </w:rPr>
        <w:tab/>
        <w:t>TSC</w:t>
      </w:r>
      <w:r w:rsidRPr="008F5C8B">
        <w:rPr>
          <w:rFonts w:ascii="Times New Roman" w:eastAsia="Times New Roman" w:hAnsi="Times New Roman"/>
          <w:sz w:val="24"/>
          <w:szCs w:val="24"/>
        </w:rPr>
        <w:t xml:space="preserve"> For Retail Access Customers (“RTSC”)</w:t>
      </w:r>
      <w:bookmarkEnd w:id="17"/>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w:t>
      </w:r>
      <w:r w:rsidRPr="00EC4874">
        <w:rPr>
          <w:rFonts w:ascii="Times New Roman" w:eastAsia="Times New Roman" w:hAnsi="Times New Roman"/>
          <w:sz w:val="24"/>
          <w:szCs w:val="24"/>
        </w:rPr>
        <w:t>hority’s Board of Trustees, will be responsible for paying a retail transmission service charge as detailed in Section 5 of this Tariff.</w:t>
      </w:r>
    </w:p>
    <w:p w:rsidR="00544A32" w:rsidRPr="008F5C8B" w:rsidRDefault="009F3BF8" w:rsidP="008F5C8B">
      <w:pPr>
        <w:pStyle w:val="Heading3"/>
        <w:spacing w:line="240" w:lineRule="auto"/>
        <w:rPr>
          <w:rFonts w:ascii="Times New Roman" w:eastAsia="Times New Roman" w:hAnsi="Times New Roman"/>
          <w:sz w:val="24"/>
          <w:szCs w:val="24"/>
        </w:rPr>
      </w:pPr>
      <w:bookmarkStart w:id="18" w:name="_Toc263255410"/>
      <w:r w:rsidRPr="008F5C8B">
        <w:rPr>
          <w:rFonts w:ascii="Times New Roman" w:eastAsia="Times New Roman" w:hAnsi="Times New Roman"/>
          <w:sz w:val="24"/>
          <w:szCs w:val="24"/>
        </w:rPr>
        <w:t>14.1.7</w:t>
      </w:r>
      <w:r w:rsidRPr="008F5C8B">
        <w:rPr>
          <w:rFonts w:ascii="Times New Roman" w:eastAsia="Times New Roman" w:hAnsi="Times New Roman"/>
          <w:sz w:val="24"/>
          <w:szCs w:val="24"/>
        </w:rPr>
        <w:tab/>
        <w:t>NYPA Transmission Service Charge</w:t>
      </w:r>
      <w:bookmarkEnd w:id="18"/>
    </w:p>
    <w:p w:rsidR="00544A32" w:rsidRPr="00EC4874" w:rsidRDefault="009F3BF8" w:rsidP="00544A32">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w:t>
      </w:r>
      <w:r w:rsidRPr="00EC4874">
        <w:rPr>
          <w:rFonts w:ascii="Times New Roman" w:eastAsia="Times New Roman" w:hAnsi="Times New Roman"/>
          <w:sz w:val="24"/>
          <w:szCs w:val="24"/>
        </w:rPr>
        <w:t>GM-Massena, Town of Massena and the City of Plattsburgh) shall, at the Eligible Customer’s option, be (a) $1.30 per kilowatt-month or (b) no more than $3.75 per MWh; not to exceed $60.00 per MW Day applied to peak MWh scheduled any hour each day; not to ex</w:t>
      </w:r>
      <w:r w:rsidRPr="00EC4874">
        <w:rPr>
          <w:rFonts w:ascii="Times New Roman" w:eastAsia="Times New Roman" w:hAnsi="Times New Roman"/>
          <w:sz w:val="24"/>
          <w:szCs w:val="24"/>
        </w:rPr>
        <w:t>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w:t>
      </w:r>
      <w:r w:rsidRPr="00EC4874">
        <w:rPr>
          <w:rFonts w:ascii="Times New Roman" w:eastAsia="Times New Roman" w:hAnsi="Times New Roman"/>
          <w:sz w:val="24"/>
          <w:szCs w:val="24"/>
        </w:rPr>
        <w:t>shall be no more than $4.62 per MWh; not to exceed $73.85 per MW-Day applied to peak MWh scheduled each day; not to exceed $369.23 per MW-Week applied to the peak MWh scheduled any hour each week.  NYPA shall coordinate with the ISO to update its TSC.  Suc</w:t>
      </w:r>
      <w:r w:rsidRPr="00EC4874">
        <w:rPr>
          <w:rFonts w:ascii="Times New Roman" w:eastAsia="Times New Roman" w:hAnsi="Times New Roman"/>
          <w:sz w:val="24"/>
          <w:szCs w:val="24"/>
        </w:rPr>
        <w:t>h updates shall be subject to FERC filings.</w:t>
      </w:r>
    </w:p>
    <w:p w:rsidR="00544A32" w:rsidRPr="008F5C8B" w:rsidRDefault="009F3BF8" w:rsidP="008F5C8B">
      <w:pPr>
        <w:pStyle w:val="Heading3"/>
        <w:spacing w:line="240" w:lineRule="auto"/>
        <w:rPr>
          <w:rFonts w:ascii="Times New Roman" w:eastAsia="Times New Roman" w:hAnsi="Times New Roman"/>
          <w:sz w:val="24"/>
          <w:szCs w:val="24"/>
        </w:rPr>
      </w:pPr>
      <w:bookmarkStart w:id="19" w:name="_Toc263255411"/>
      <w:r w:rsidRPr="008F5C8B">
        <w:rPr>
          <w:rFonts w:ascii="Times New Roman" w:eastAsia="Times New Roman" w:hAnsi="Times New Roman"/>
          <w:sz w:val="24"/>
          <w:szCs w:val="24"/>
        </w:rPr>
        <w:t>14.1.8</w:t>
      </w:r>
      <w:r w:rsidRPr="008F5C8B">
        <w:rPr>
          <w:rFonts w:ascii="Times New Roman" w:eastAsia="Times New Roman" w:hAnsi="Times New Roman"/>
          <w:sz w:val="24"/>
          <w:szCs w:val="24"/>
        </w:rPr>
        <w:tab/>
        <w:t>Discounting</w:t>
      </w:r>
      <w:bookmarkEnd w:id="19"/>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 to a particular Interconnection between the NYCA and another Control Ar</w:t>
      </w:r>
      <w:r w:rsidRPr="00EC4874">
        <w:rPr>
          <w:rFonts w:ascii="Times New Roman" w:eastAsia="Times New Roman" w:hAnsi="Times New Roman"/>
          <w:sz w:val="24"/>
          <w:szCs w:val="24"/>
        </w:rPr>
        <w:t>ea.  The ISO shall post the discounts on the OASIS for the specified period.</w:t>
      </w:r>
    </w:p>
    <w:p w:rsidR="005C5D64" w:rsidRDefault="009F3BF8" w:rsidP="005C5D6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w:t>
      </w:r>
      <w:r w:rsidRPr="00EC4874">
        <w:rPr>
          <w:rFonts w:ascii="Times New Roman" w:eastAsia="Times New Roman" w:hAnsi="Times New Roman"/>
          <w:sz w:val="24"/>
          <w:szCs w:val="24"/>
        </w:rPr>
        <w:t>tomers solely by posting on the OASIS; (2) any customer-initiated requests for discounts (including requests for use by a Transmission Owner's wholesale merchant or an Affiliate's use) must occur solely by posting on the OASIS; and (3) once a discount is n</w:t>
      </w:r>
      <w:r w:rsidRPr="00EC4874">
        <w:rPr>
          <w:rFonts w:ascii="Times New Roman" w:eastAsia="Times New Roman" w:hAnsi="Times New Roman"/>
          <w:sz w:val="24"/>
          <w:szCs w:val="24"/>
        </w:rPr>
        <w:t xml:space="preserve">egotiated, details must be immediately posted on the OASIS.  For any discount that the Transmission Owner agrees to and advises the ISO of, the same discounted Transmission Service rate will be offered to all Transmission Customers for the same period for </w:t>
      </w:r>
      <w:r w:rsidRPr="00EC4874">
        <w:rPr>
          <w:rFonts w:ascii="Times New Roman" w:eastAsia="Times New Roman" w:hAnsi="Times New Roman"/>
          <w:sz w:val="24"/>
          <w:szCs w:val="24"/>
        </w:rPr>
        <w:t>all deliveries to a particular Interconnection between the NYCA and another Control Area.  The ISO will post the discounts on the OASIS for the specified period.</w:t>
      </w:r>
    </w:p>
    <w:p w:rsidR="005C5D64" w:rsidRDefault="009F3BF8" w:rsidP="009B6789">
      <w:pPr>
        <w:pStyle w:val="Bodypara"/>
        <w:spacing w:after="0" w:line="240" w:lineRule="auto"/>
        <w:jc w:val="center"/>
        <w:rPr>
          <w:rFonts w:ascii="Times New Roman" w:eastAsia="Times New Roman" w:hAnsi="Times New Roman"/>
          <w:sz w:val="24"/>
          <w:szCs w:val="24"/>
        </w:rPr>
      </w:pPr>
    </w:p>
    <w:p w:rsidR="00544A32" w:rsidRPr="008F5C8B" w:rsidRDefault="009F3BF8" w:rsidP="009B678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544A32" w:rsidRPr="008F5C8B" w:rsidRDefault="009F3BF8" w:rsidP="008F5C8B">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544A32" w:rsidRPr="008F5C8B" w:rsidRDefault="009F3BF8" w:rsidP="008F5C8B">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F1173E" w:rsidTr="008F5C8B">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w:t>
            </w:r>
            <w:r w:rsidRPr="009B6789">
              <w:rPr>
                <w:rFonts w:eastAsia="Times New Roman"/>
                <w:b/>
                <w:sz w:val="16"/>
                <w:szCs w:val="24"/>
              </w:rPr>
              <w:t xml:space="preserve"> </w:t>
            </w:r>
            <w:r w:rsidRPr="009B6789">
              <w:rPr>
                <w:rFonts w:eastAsia="Times New Roman"/>
                <w:b/>
                <w:sz w:val="16"/>
                <w:szCs w:val="24"/>
              </w:rPr>
              <w:t>TSC Paid</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Rotterdam / Bear </w:t>
            </w:r>
            <w:r w:rsidRPr="009B6789">
              <w:rPr>
                <w:rFonts w:eastAsia="Times New Roman"/>
                <w:sz w:val="16"/>
                <w:szCs w:val="24"/>
              </w:rPr>
              <w:t>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Dennison / </w:t>
            </w:r>
            <w:r w:rsidRPr="009B6789">
              <w:rPr>
                <w:rFonts w:eastAsia="Times New Roman"/>
                <w:sz w:val="16"/>
                <w:szCs w:val="24"/>
              </w:rPr>
              <w:t>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Waverly / </w:t>
            </w:r>
            <w:r w:rsidRPr="009B6789">
              <w:rPr>
                <w:rFonts w:eastAsia="Times New Roman"/>
                <w:sz w:val="16"/>
                <w:szCs w:val="24"/>
              </w:rPr>
              <w:t>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1173E">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544A32" w:rsidRPr="008F5C8B" w:rsidRDefault="009F3BF8" w:rsidP="008F5C8B">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w:t>
      </w:r>
      <w:r w:rsidRPr="008F5C8B">
        <w:rPr>
          <w:sz w:val="20"/>
          <w:szCs w:val="20"/>
        </w:rPr>
        <w:t xml:space="preserve"> conducted by LIPA pursuant to Section 5.7 of this Tariff.</w:t>
      </w:r>
    </w:p>
    <w:p w:rsidR="00544A32" w:rsidRPr="008F5C8B" w:rsidRDefault="009F3BF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544A32" w:rsidRPr="008F5C8B" w:rsidRDefault="009F3BF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544A32" w:rsidRPr="008F5C8B" w:rsidRDefault="009F3BF8"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544A32" w:rsidRPr="008F5C8B" w:rsidRDefault="009F3BF8" w:rsidP="008F5C8B">
      <w:pPr>
        <w:pStyle w:val="Heading9"/>
        <w:spacing w:after="0" w:line="240" w:lineRule="auto"/>
        <w:ind w:firstLine="0"/>
        <w:jc w:val="center"/>
        <w:rPr>
          <w:rFonts w:ascii="Times New Roman" w:hAnsi="Times New Roman"/>
          <w:sz w:val="24"/>
          <w:szCs w:val="24"/>
        </w:rPr>
      </w:pP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F1173E">
        <w:tc>
          <w:tcPr>
            <w:tcW w:w="1758" w:type="dxa"/>
            <w:tcBorders>
              <w:top w:val="double" w:sz="7" w:space="0" w:color="000000"/>
              <w:left w:val="double" w:sz="7" w:space="0" w:color="000000"/>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F1173E">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spacing w:after="0" w:line="240" w:lineRule="auto"/>
              <w:rPr>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1173E">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spacing w:after="0" w:line="240" w:lineRule="auto"/>
              <w:rPr>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spacing w:after="0" w:line="240" w:lineRule="auto"/>
              <w:rPr>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1173E">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1173E">
        <w:tc>
          <w:tcPr>
            <w:tcW w:w="1758" w:type="dxa"/>
            <w:tcBorders>
              <w:top w:val="single" w:sz="7" w:space="0" w:color="000000"/>
              <w:left w:val="double" w:sz="7" w:space="0" w:color="000000"/>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544A32" w:rsidRDefault="009F3BF8">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544A32" w:rsidRPr="008F5C8B" w:rsidRDefault="009F3BF8"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w:t>
      </w:r>
      <w:r>
        <w:t>ternal to the NYCA.</w:t>
      </w:r>
    </w:p>
    <w:p w:rsidR="00544A32" w:rsidRPr="008F5C8B" w:rsidRDefault="009F3BF8" w:rsidP="008F5C8B">
      <w:pPr>
        <w:pStyle w:val="Heading3"/>
        <w:spacing w:line="240" w:lineRule="auto"/>
        <w:rPr>
          <w:rFonts w:ascii="Times New Roman" w:eastAsia="Times New Roman" w:hAnsi="Times New Roman" w:cs="Tahoma"/>
          <w:bCs/>
          <w:color w:val="000000"/>
          <w:sz w:val="24"/>
          <w:szCs w:val="24"/>
        </w:rPr>
      </w:pPr>
      <w:bookmarkStart w:id="20" w:name="_Toc263255412"/>
      <w:r w:rsidRPr="008F5C8B">
        <w:rPr>
          <w:rFonts w:ascii="Times New Roman" w:eastAsia="Times New Roman" w:hAnsi="Times New Roman" w:cs="Tahoma"/>
          <w:bCs/>
          <w:color w:val="000000"/>
          <w:sz w:val="24"/>
          <w:szCs w:val="24"/>
        </w:rPr>
        <w:t>14.1.9</w:t>
      </w:r>
      <w:r w:rsidRPr="008F5C8B">
        <w:rPr>
          <w:rFonts w:ascii="Times New Roman" w:eastAsia="Times New Roman" w:hAnsi="Times New Roman" w:cs="Tahoma"/>
          <w:bCs/>
          <w:color w:val="000000"/>
          <w:sz w:val="24"/>
          <w:szCs w:val="24"/>
        </w:rPr>
        <w:tab/>
        <w:t xml:space="preserve">Niagara Mohawk Power Corporation Wholesale TSC Formula Components RR, CCC </w:t>
      </w:r>
      <w:r w:rsidRPr="008F5C8B">
        <w:rPr>
          <w:rFonts w:ascii="Times New Roman" w:eastAsia="Times New Roman" w:hAnsi="Times New Roman" w:cs="Tahoma"/>
          <w:bCs/>
          <w:color w:val="000000"/>
          <w:sz w:val="24"/>
          <w:szCs w:val="24"/>
        </w:rPr>
        <w:t>and BU and Sources of Data Inputs</w:t>
      </w:r>
      <w:bookmarkEnd w:id="20"/>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544A32" w:rsidRPr="00046966" w:rsidRDefault="009F3BF8" w:rsidP="00544A32">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1"/>
    </w:p>
    <w:p w:rsidR="00544A32" w:rsidRPr="008F5C8B" w:rsidRDefault="009F3BF8" w:rsidP="008F5C8B">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544A32" w:rsidRPr="008F5C8B" w:rsidRDefault="009F3BF8" w:rsidP="00544A32">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544A32" w:rsidRPr="008F5C8B" w:rsidRDefault="009F3BF8" w:rsidP="00544A32">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 xml:space="preserve">ment Tax Credits shall equal credits as recorded in FERC Account No. 420,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w:t>
      </w:r>
      <w:smartTag w:uri="urn:schemas-microsoft-com:office:smarttags" w:element="metricconverter">
        <w:smartTagPr>
          <w:attr w:name="ProductID" w:val="18 C"/>
        </w:smartTagPr>
        <w:r w:rsidRPr="00046966">
          <w:rPr>
            <w:rFonts w:ascii="Times New Roman" w:hAnsi="Times New Roman"/>
            <w:sz w:val="24"/>
            <w:szCs w:val="24"/>
          </w:rPr>
          <w:t xml:space="preserve">18 </w:t>
        </w:r>
        <w:r w:rsidRPr="00046966">
          <w:rPr>
            <w:rFonts w:ascii="Times New Roman" w:hAnsi="Times New Roman"/>
            <w:sz w:val="24"/>
            <w:szCs w:val="24"/>
          </w:rPr>
          <w:t>C</w:t>
        </w:r>
      </w:smartTag>
      <w:r w:rsidRPr="00046966">
        <w:rPr>
          <w:rFonts w:ascii="Times New Roman" w:hAnsi="Times New Roman"/>
          <w:sz w:val="24"/>
          <w:szCs w:val="24"/>
        </w:rPr>
        <w:t>.F.R. Parts 101 (Electric) and 201 (Gas).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ins w:id="24" w:author="Author" w:date="2013-02-27T14:14:00Z">
        <w:r>
          <w:rPr>
            <w:rFonts w:ascii="Times New Roman" w:hAnsi="Times New Roman"/>
            <w:sz w:val="24"/>
            <w:szCs w:val="24"/>
          </w:rPr>
          <w:t xml:space="preserve">, 404 and 405 </w:t>
        </w:r>
      </w:ins>
      <w:r w:rsidRPr="00046966">
        <w:rPr>
          <w:rFonts w:ascii="Times New Roman" w:hAnsi="Times New Roman"/>
          <w:sz w:val="24"/>
          <w:szCs w:val="24"/>
        </w:rPr>
        <w:t xml:space="preserve"> associated with Common Plant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w:t>
      </w:r>
      <w:r w:rsidRPr="00046966">
        <w:rPr>
          <w:rFonts w:ascii="Times New Roman" w:hAnsi="Times New Roman"/>
          <w:sz w:val="24"/>
          <w:szCs w:val="24"/>
        </w:rPr>
        <w:t>d 201 (Gas).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w:t>
      </w:r>
      <w:r w:rsidRPr="00046966">
        <w:rPr>
          <w:rFonts w:ascii="Times New Roman" w:hAnsi="Times New Roman"/>
          <w:sz w:val="24"/>
          <w:szCs w:val="24"/>
        </w:rPr>
        <w:t xml:space="preserve"> Expense for Transmission Plant in Service shall equal depreciation expenses as recorded in FERC Account No. 403</w:t>
      </w:r>
      <w:ins w:id="25" w:author="Author" w:date="2013-02-25T14:23:00Z">
        <w:r>
          <w:rPr>
            <w:rFonts w:ascii="Times New Roman" w:hAnsi="Times New Roman"/>
            <w:sz w:val="24"/>
            <w:szCs w:val="24"/>
          </w:rPr>
          <w:t>, 404 and 405</w:t>
        </w:r>
      </w:ins>
      <w:r w:rsidRPr="00046966">
        <w:rPr>
          <w:rFonts w:ascii="Times New Roman" w:hAnsi="Times New Roman"/>
          <w:sz w:val="24"/>
          <w:szCs w:val="24"/>
        </w:rPr>
        <w:t xml:space="preserve"> calculated using the depreciation rates set forth in the following table:</w:t>
      </w:r>
    </w:p>
    <w:p w:rsidR="00544A32" w:rsidRPr="008F5C8B" w:rsidRDefault="009F3BF8" w:rsidP="008F5C8B">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544A32" w:rsidRPr="008F5C8B" w:rsidRDefault="009F3BF8" w:rsidP="00544A32">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Account </w:t>
      </w:r>
      <w:r w:rsidRPr="008F5C8B">
        <w:rPr>
          <w:rFonts w:ascii="Times New Roman" w:eastAsia="Times New Roman" w:hAnsi="Times New Roman" w:cs="Tahoma"/>
          <w:color w:val="000000"/>
          <w:sz w:val="24"/>
          <w:szCs w:val="24"/>
          <w:u w:val="single"/>
        </w:rPr>
        <w:t>No.</w:t>
      </w:r>
      <w:r w:rsidRPr="008F5C8B">
        <w:rPr>
          <w:rFonts w:ascii="Times New Roman" w:eastAsia="Times New Roman" w:hAnsi="Times New Roman" w:cs="Tahoma"/>
          <w:color w:val="000000"/>
          <w:sz w:val="24"/>
          <w:szCs w:val="24"/>
          <w:u w:val="single"/>
        </w:rPr>
        <w:tab/>
        <w:t>Annual Rate</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544A32" w:rsidRPr="008F5C8B" w:rsidRDefault="009F3BF8"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544A32"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544A32"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544A32"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544A32"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544A32"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544A32"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5C5D64" w:rsidRPr="009B6789" w:rsidRDefault="009F3BF8" w:rsidP="009B6789">
      <w:pPr>
        <w:tabs>
          <w:tab w:val="left" w:pos="2700"/>
          <w:tab w:val="left" w:pos="7200"/>
        </w:tabs>
        <w:spacing w:after="0" w:line="360" w:lineRule="auto"/>
        <w:ind w:left="1800"/>
        <w:rPr>
          <w:rFonts w:ascii="Times New Roman" w:eastAsia="Times New Roman" w:hAnsi="Times New Roman" w:cs="Tahoma"/>
          <w:color w:val="000000"/>
          <w:sz w:val="24"/>
          <w:szCs w:val="24"/>
        </w:rPr>
      </w:pP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del w:id="26" w:author="Author" w:date="2013-02-25T14:59:00Z">
        <w:r w:rsidRPr="00046966">
          <w:rPr>
            <w:rFonts w:ascii="Times New Roman" w:hAnsi="Times New Roman"/>
            <w:sz w:val="24"/>
            <w:szCs w:val="24"/>
          </w:rPr>
          <w:delText>NMPC’s internal</w:delText>
        </w:r>
      </w:del>
      <w:ins w:id="27" w:author="Author" w:date="2013-02-25T14:59:00Z">
        <w:r>
          <w:rPr>
            <w:rFonts w:ascii="Times New Roman" w:hAnsi="Times New Roman"/>
            <w:sz w:val="24"/>
            <w:szCs w:val="24"/>
          </w:rPr>
          <w:t>FERC</w:t>
        </w:r>
      </w:ins>
      <w:r w:rsidRPr="00046966">
        <w:rPr>
          <w:rFonts w:ascii="Times New Roman" w:hAnsi="Times New Roman"/>
          <w:sz w:val="24"/>
          <w:szCs w:val="24"/>
        </w:rPr>
        <w:t xml:space="preserve"> Account 930.2</w:t>
      </w:r>
      <w:del w:id="28" w:author="Author" w:date="2013-02-25T15:02:00Z">
        <w:r w:rsidRPr="00046966">
          <w:rPr>
            <w:rFonts w:ascii="Times New Roman" w:hAnsi="Times New Roman"/>
            <w:sz w:val="24"/>
            <w:szCs w:val="24"/>
          </w:rPr>
          <w:delText>00</w:delText>
        </w:r>
      </w:del>
      <w:r w:rsidRPr="00046966">
        <w:rPr>
          <w:rFonts w:ascii="Times New Roman" w:hAnsi="Times New Roman"/>
          <w:sz w:val="24"/>
          <w:szCs w:val="24"/>
        </w:rPr>
        <w:t>.</w:t>
      </w:r>
      <w:ins w:id="29" w:author="Author" w:date="2013-02-25T15:00:00Z">
        <w:r>
          <w:rPr>
            <w:rFonts w:ascii="Times New Roman" w:hAnsi="Times New Roman"/>
            <w:sz w:val="24"/>
            <w:szCs w:val="24"/>
          </w:rPr>
          <w:t xml:space="preserve"> </w:t>
        </w:r>
      </w:ins>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 xml:space="preserve">Electric General </w:t>
      </w:r>
      <w:r w:rsidRPr="00046966">
        <w:rPr>
          <w:rFonts w:ascii="Times New Roman" w:hAnsi="Times New Roman"/>
          <w:sz w:val="24"/>
          <w:szCs w:val="24"/>
        </w:rPr>
        <w:t>Plant Depreciation Expense shall equal general plant depreciation expenses as recorded in FERC Account No. 403</w:t>
      </w:r>
      <w:ins w:id="30" w:author="Author" w:date="2013-02-27T14:14:00Z">
        <w:r>
          <w:rPr>
            <w:rFonts w:ascii="Times New Roman" w:hAnsi="Times New Roman"/>
            <w:sz w:val="24"/>
            <w:szCs w:val="24"/>
          </w:rPr>
          <w:t>, 404 and 405</w:t>
        </w:r>
      </w:ins>
      <w:r w:rsidRPr="00046966">
        <w:rPr>
          <w:rFonts w:ascii="Times New Roman" w:hAnsi="Times New Roman"/>
          <w:sz w:val="24"/>
          <w:szCs w:val="24"/>
        </w:rPr>
        <w:t xml:space="preserve"> associated with Electric General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w:t>
      </w:r>
      <w:r w:rsidRPr="00046966">
        <w:rPr>
          <w:rFonts w:ascii="Times New Roman" w:hAnsi="Times New Roman"/>
          <w:sz w:val="24"/>
          <w:szCs w:val="24"/>
        </w:rPr>
        <w:t>iation reserve balance as recorded in FERC Account No. 108 associated with Electric General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Electric Research and Development Expens</w:t>
      </w:r>
      <w:r w:rsidRPr="00046966">
        <w:rPr>
          <w:rFonts w:ascii="Times New Roman" w:hAnsi="Times New Roman"/>
          <w:sz w:val="24"/>
          <w:szCs w:val="24"/>
        </w:rPr>
        <w:t xml:space="preserve">e shall equal research and development expenses as recorded in </w:t>
      </w:r>
      <w:del w:id="31" w:author="Author" w:date="2013-02-25T15:01:00Z">
        <w:r w:rsidRPr="00046966">
          <w:rPr>
            <w:rFonts w:ascii="Times New Roman" w:hAnsi="Times New Roman"/>
            <w:sz w:val="24"/>
            <w:szCs w:val="24"/>
          </w:rPr>
          <w:delText>NMPC internal</w:delText>
        </w:r>
      </w:del>
      <w:ins w:id="32" w:author="Author" w:date="2013-02-25T15:01:00Z">
        <w:r>
          <w:rPr>
            <w:rFonts w:ascii="Times New Roman" w:hAnsi="Times New Roman"/>
            <w:sz w:val="24"/>
            <w:szCs w:val="24"/>
          </w:rPr>
          <w:t>FERC</w:t>
        </w:r>
      </w:ins>
      <w:r w:rsidRPr="00046966">
        <w:rPr>
          <w:rFonts w:ascii="Times New Roman" w:hAnsi="Times New Roman"/>
          <w:sz w:val="24"/>
          <w:szCs w:val="24"/>
        </w:rPr>
        <w:t xml:space="preserve"> Account No. 930.2</w:t>
      </w:r>
      <w:del w:id="33" w:author="Author" w:date="2013-02-25T15:02:00Z">
        <w:r w:rsidRPr="00046966">
          <w:rPr>
            <w:rFonts w:ascii="Times New Roman" w:hAnsi="Times New Roman"/>
            <w:sz w:val="24"/>
            <w:szCs w:val="24"/>
          </w:rPr>
          <w:delText>10</w:delText>
        </w:r>
      </w:del>
      <w:r w:rsidRPr="00046966">
        <w:rPr>
          <w:rFonts w:ascii="Times New Roman" w:hAnsi="Times New Roman"/>
          <w:sz w:val="24"/>
          <w:szCs w:val="24"/>
        </w:rPr>
        <w: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w:t>
      </w:r>
      <w:r w:rsidRPr="00046966">
        <w:rPr>
          <w:rFonts w:ascii="Times New Roman" w:hAnsi="Times New Roman"/>
          <w:sz w:val="24"/>
          <w:szCs w:val="24"/>
        </w:rPr>
        <w:t>ric Plant plus an allocation of Common Plant determined by multiplying Common Plant by the Electric Wages and Salaries Allocation Factor.</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Plant plus Total Common Plant</w:t>
      </w:r>
      <w:r w:rsidRPr="00046966">
        <w:rPr>
          <w:rFonts w:ascii="Times New Roman" w:hAnsi="Times New Roman"/>
          <w:sz w:val="24"/>
          <w:szCs w:val="24"/>
        </w:rPr>
        <w:t xml:space="preserve">.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 xml:space="preserve">Intangible Electric </w:t>
      </w:r>
      <w:r w:rsidRPr="00046966">
        <w:rPr>
          <w:rFonts w:ascii="Times New Roman" w:hAnsi="Times New Roman"/>
          <w:sz w:val="24"/>
          <w:szCs w:val="24"/>
        </w:rPr>
        <w:t>Plant shall equal the balance of plant recorded in FERC Account Nos. 301-303.  Intangible Electric Plant shall be defined as the intangible plant associated with NMPC’s electric functions.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w:t>
      </w:r>
      <w:r w:rsidRPr="00046966">
        <w:rPr>
          <w:rFonts w:ascii="Times New Roman" w:hAnsi="Times New Roman"/>
          <w:sz w:val="24"/>
          <w:szCs w:val="24"/>
        </w:rPr>
        <w:t>ual the intangible electric plant depreciation expenses as recorded in FERC Account No. 40</w:t>
      </w:r>
      <w:ins w:id="34" w:author="Author" w:date="2013-02-25T14:32:00Z">
        <w:r>
          <w:rPr>
            <w:rFonts w:ascii="Times New Roman" w:hAnsi="Times New Roman"/>
            <w:sz w:val="24"/>
            <w:szCs w:val="24"/>
          </w:rPr>
          <w:t>5</w:t>
        </w:r>
      </w:ins>
      <w:del w:id="35" w:author="Author" w:date="2013-02-25T14:32:00Z">
        <w:r w:rsidRPr="00046966">
          <w:rPr>
            <w:rFonts w:ascii="Times New Roman" w:hAnsi="Times New Roman"/>
            <w:sz w:val="24"/>
            <w:szCs w:val="24"/>
          </w:rPr>
          <w:delText>3</w:delText>
        </w:r>
      </w:del>
      <w:r w:rsidRPr="00046966">
        <w:rPr>
          <w:rFonts w:ascii="Times New Roman" w:hAnsi="Times New Roman"/>
          <w:sz w:val="24"/>
          <w:szCs w:val="24"/>
        </w:rPr>
        <w:t xml:space="preserve"> associated with Intangible Electric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w:t>
      </w:r>
      <w:r w:rsidRPr="00046966">
        <w:rPr>
          <w:rFonts w:ascii="Times New Roman" w:hAnsi="Times New Roman"/>
          <w:sz w:val="24"/>
          <w:szCs w:val="24"/>
        </w:rPr>
        <w:t xml:space="preserv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w:t>
      </w:r>
      <w:r w:rsidRPr="00046966">
        <w:rPr>
          <w:rFonts w:ascii="Times New Roman" w:hAnsi="Times New Roman"/>
          <w:sz w:val="24"/>
          <w:szCs w:val="24"/>
        </w:rPr>
        <w:t xml:space="preserve">pplies balance as recorded in FERC Account No. 154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 xml:space="preserve">Payroll Taxes shall equal the electric payroll tax expenses related to FICA and federal and state unemployment as recorded in </w:t>
      </w:r>
      <w:del w:id="36" w:author="Author" w:date="2013-02-25T15:50:00Z">
        <w:r w:rsidRPr="00046966">
          <w:rPr>
            <w:rFonts w:ascii="Times New Roman" w:hAnsi="Times New Roman"/>
            <w:sz w:val="24"/>
            <w:szCs w:val="24"/>
          </w:rPr>
          <w:delText>NMPC’s internal A</w:delText>
        </w:r>
        <w:r w:rsidRPr="00046966">
          <w:rPr>
            <w:rFonts w:ascii="Times New Roman" w:hAnsi="Times New Roman"/>
            <w:sz w:val="24"/>
            <w:szCs w:val="24"/>
          </w:rPr>
          <w:delText>ccount Nos. 408.100, 408.110 and 408.130</w:delText>
        </w:r>
      </w:del>
      <w:ins w:id="37" w:author="Author" w:date="2013-02-25T15:50:00Z">
        <w:r>
          <w:rPr>
            <w:rFonts w:ascii="Times New Roman" w:hAnsi="Times New Roman"/>
            <w:sz w:val="24"/>
            <w:szCs w:val="24"/>
          </w:rPr>
          <w:t>FERC Account 408.1</w:t>
        </w:r>
      </w:ins>
      <w:r w:rsidRPr="00046966">
        <w:rPr>
          <w:rFonts w:ascii="Times New Roman" w:hAnsi="Times New Roman"/>
          <w:sz w:val="24"/>
          <w:szCs w:val="24"/>
        </w:rPr>
        <w: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r>
      <w:r w:rsidRPr="00046966">
        <w:rPr>
          <w:rFonts w:ascii="Times New Roman" w:hAnsi="Times New Roman"/>
          <w:sz w:val="24"/>
          <w:szCs w:val="24"/>
        </w:rPr>
        <w:t xml:space="preserve">Prepayments shall equal prepayment balance as recorded in FERC Account No. 165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 less prepaid state and Federal income taxes.</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Expenses shall equal electric real estate tax expense a</w:t>
      </w:r>
      <w:r w:rsidRPr="00046966">
        <w:rPr>
          <w:rFonts w:ascii="Times New Roman" w:hAnsi="Times New Roman"/>
          <w:sz w:val="24"/>
          <w:szCs w:val="24"/>
        </w:rPr>
        <w:t xml:space="preserve">s recorded in </w:t>
      </w:r>
      <w:del w:id="38" w:author="Author" w:date="2013-02-25T15:51:00Z">
        <w:r w:rsidRPr="00046966">
          <w:rPr>
            <w:rFonts w:ascii="Times New Roman" w:hAnsi="Times New Roman"/>
            <w:sz w:val="24"/>
            <w:szCs w:val="24"/>
          </w:rPr>
          <w:delText>NMPC’s internal Account No. 408.140 and 408.180</w:delText>
        </w:r>
      </w:del>
      <w:ins w:id="39" w:author="Author" w:date="2013-02-25T15:51:00Z">
        <w:r>
          <w:rPr>
            <w:rFonts w:ascii="Times New Roman" w:hAnsi="Times New Roman"/>
            <w:sz w:val="24"/>
            <w:szCs w:val="24"/>
          </w:rPr>
          <w:t>FERC Account 408.1</w:t>
        </w:r>
      </w:ins>
      <w:r w:rsidRPr="00046966">
        <w:rPr>
          <w:rFonts w:ascii="Times New Roman" w:hAnsi="Times New Roman"/>
          <w:sz w:val="24"/>
          <w:szCs w:val="24"/>
        </w:rPr>
        <w: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w:t>
      </w:r>
      <w:r w:rsidRPr="00046966">
        <w:rPr>
          <w:rFonts w:ascii="Times New Roman" w:hAnsi="Times New Roman"/>
          <w:sz w:val="24"/>
          <w:szCs w:val="24"/>
        </w:rPr>
        <w:t xml:space="preserve"> to FAS109, and excess AFUDC.</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 tax balances recorded in FERC Account Nos. 281 - 283 plus accumulated deferred investment tax credits as reflected in FERC Account No. 255, mi</w:t>
      </w:r>
      <w:r w:rsidRPr="00046966">
        <w:rPr>
          <w:rFonts w:ascii="Times New Roman" w:hAnsi="Times New Roman"/>
          <w:sz w:val="24"/>
          <w:szCs w:val="24"/>
        </w:rPr>
        <w:t xml:space="preserve">nus the deferred tax balance in FERC Account No. 190.  Total Accumulated Deferred Income Taxes shall exclude the specifically identified generation-related stranded cost deferred taxes. </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w:t>
      </w:r>
      <w:r w:rsidRPr="00046966">
        <w:rPr>
          <w:rFonts w:ascii="Times New Roman" w:hAnsi="Times New Roman"/>
          <w:sz w:val="24"/>
          <w:szCs w:val="24"/>
        </w:rPr>
        <w:t>Plant, Distribution Plant, Electric General Plant and Intangible Electric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 xml:space="preserve">Total Gas Plant shall equal the plant balance recorded in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 201, FERC Account Nos. 301-399.  Total Gas Plant shall exclude Common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w:t>
      </w:r>
      <w:r w:rsidRPr="00046966">
        <w:rPr>
          <w:rFonts w:ascii="Times New Roman" w:hAnsi="Times New Roman"/>
          <w:sz w:val="24"/>
          <w:szCs w:val="24"/>
        </w:rPr>
        <w:t xml:space="preserve">ransmission Depreciation Reserve shall equal electric transmission plant related depreciation reserve balance as recorded in FERC Account No. 108, plus Transmission Related General Plant Accumulated Depreciation, Transmission Related Amortization of Other </w:t>
      </w:r>
      <w:r w:rsidRPr="00046966">
        <w:rPr>
          <w:rFonts w:ascii="Times New Roman" w:hAnsi="Times New Roman"/>
          <w:sz w:val="24"/>
          <w:szCs w:val="24"/>
        </w:rPr>
        <w:t>Utility Plant, and Common Plant Accumulated Depreciation associated with Gross Electric Plant.</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 562-574.</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w:t>
      </w:r>
      <w:r w:rsidRPr="00046966">
        <w:rPr>
          <w:rFonts w:ascii="Times New Roman" w:hAnsi="Times New Roman"/>
          <w:sz w:val="24"/>
          <w:szCs w:val="24"/>
        </w:rPr>
        <w:t>ansmission Plant shall equal the gross plant balance as recorded in FERC Account Nos. 350-359.</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ins w:id="40" w:author="Author" w:date="2013-02-25T15:52:00Z">
        <w:r>
          <w:rPr>
            <w:rFonts w:ascii="Times New Roman" w:hAnsi="Times New Roman"/>
            <w:sz w:val="24"/>
            <w:szCs w:val="24"/>
          </w:rPr>
          <w:t xml:space="preserve">FERC </w:t>
        </w:r>
      </w:ins>
      <w:r w:rsidRPr="00046966">
        <w:rPr>
          <w:rFonts w:ascii="Times New Roman" w:hAnsi="Times New Roman"/>
          <w:sz w:val="24"/>
          <w:szCs w:val="24"/>
        </w:rPr>
        <w:t>Account 904 related to NMPC’s wholesale transmission billing.</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544A32" w:rsidRPr="00046966" w:rsidRDefault="009F3BF8" w:rsidP="00046966">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w:t>
      </w:r>
      <w:r w:rsidRPr="00046966">
        <w:rPr>
          <w:rFonts w:ascii="Times New Roman" w:hAnsi="Times New Roman"/>
          <w:sz w:val="24"/>
          <w:szCs w:val="24"/>
        </w:rPr>
        <w:t>ciated equipment connected to an internal or external tie at voltages equal to or greater than 23 kV.  The gross plant investment shall be determined by multiplying the number of such existing wholesale meters recorded in FERC Account No. 370.3 and in blan</w:t>
      </w:r>
      <w:r w:rsidRPr="00046966">
        <w:rPr>
          <w:rFonts w:ascii="Times New Roman" w:hAnsi="Times New Roman"/>
          <w:sz w:val="24"/>
          <w:szCs w:val="24"/>
        </w:rPr>
        <w:t xml:space="preserve">ket metering accounts by the average cost of the meters plus the average costs of installation.  To the extent future gross plant investment for Wholesale Metering can be specifically identified, actual gross meter costs will be used. </w:t>
      </w:r>
    </w:p>
    <w:p w:rsidR="00544A32" w:rsidRPr="008F5C8B" w:rsidRDefault="009F3BF8" w:rsidP="008F5C8B">
      <w:pPr>
        <w:pStyle w:val="Heading4"/>
        <w:spacing w:line="240" w:lineRule="auto"/>
        <w:rPr>
          <w:rFonts w:ascii="Times New Roman" w:eastAsia="Times New Roman" w:hAnsi="Times New Roman"/>
          <w:sz w:val="24"/>
          <w:szCs w:val="24"/>
        </w:rPr>
      </w:pPr>
      <w:bookmarkStart w:id="41" w:name="_Toc263255416"/>
      <w:r w:rsidRPr="008F5C8B">
        <w:rPr>
          <w:rFonts w:ascii="Times New Roman" w:eastAsia="Times New Roman" w:hAnsi="Times New Roman"/>
          <w:sz w:val="24"/>
          <w:szCs w:val="24"/>
        </w:rPr>
        <w:t>Forecast and True-up</w:t>
      </w:r>
      <w:r w:rsidRPr="008F5C8B">
        <w:rPr>
          <w:rFonts w:ascii="Times New Roman" w:eastAsia="Times New Roman" w:hAnsi="Times New Roman"/>
          <w:sz w:val="24"/>
          <w:szCs w:val="24"/>
        </w:rPr>
        <w:t xml:space="preserve"> Related Terms</w:t>
      </w:r>
      <w:bookmarkEnd w:id="41"/>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 year for which the most recent FERC Form 1 data is available, as of the beginning of the Update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r>
      <w:r w:rsidRPr="00EC4874">
        <w:rPr>
          <w:rFonts w:ascii="Times New Roman" w:hAnsi="Times New Roman"/>
          <w:sz w:val="24"/>
          <w:szCs w:val="24"/>
        </w:rPr>
        <w:t xml:space="preserve">Forecasted Transmission Plant Additions (“FTPA”) shall mean the sum of: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w:t>
      </w:r>
      <w:r w:rsidRPr="00EC4874">
        <w:rPr>
          <w:rFonts w:ascii="Times New Roman" w:hAnsi="Times New Roman"/>
          <w:sz w:val="24"/>
          <w:szCs w:val="24"/>
        </w:rPr>
        <w:t>n investment for the Forecast Period less the amount (i), divided by 2.</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 xml:space="preserve">Interest on refunds, surcharges, or adjustments, as applicable, shall mean interest calculated in accordance with the methodology specified in the Commission’s regulations </w:t>
      </w:r>
      <w:r w:rsidRPr="00EC4874">
        <w:rPr>
          <w:rFonts w:ascii="Times New Roman" w:hAnsi="Times New Roman"/>
          <w:sz w:val="24"/>
          <w:szCs w:val="24"/>
        </w:rPr>
        <w:t xml:space="preserve">at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(a) (2) (iii) (or as such provision may be renumbered in the future).</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w:t>
      </w:r>
      <w:r w:rsidRPr="00EC4874">
        <w:rPr>
          <w:rFonts w:ascii="Times New Roman" w:hAnsi="Times New Roman"/>
          <w:sz w:val="24"/>
          <w:szCs w:val="24"/>
        </w:rPr>
        <w:t>tual Scheduling, System Control and Dispatch cost shall mean the most recently established CCC (as defined in Attachment 1).</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w:t>
      </w:r>
      <w:r w:rsidRPr="00EC4874">
        <w:rPr>
          <w:rFonts w:ascii="Times New Roman" w:hAnsi="Times New Roman"/>
          <w:sz w:val="24"/>
          <w:szCs w:val="24"/>
        </w:rPr>
        <w:t xml:space="preserve">ransmission Revenue Requirement shall equal RR less Annual True-Up (“ATU”), as defined in Attachment 1, for the most recently ended calendar year as of the beginning of the Update Year.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w:t>
      </w:r>
      <w:r w:rsidRPr="00EC4874">
        <w:rPr>
          <w:rFonts w:ascii="Times New Roman" w:hAnsi="Times New Roman"/>
          <w:sz w:val="24"/>
          <w:szCs w:val="24"/>
        </w:rPr>
        <w:t xml:space="preserve"> equal the CCC, as defined in Attachment 1, for the prior calendar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w:t>
      </w:r>
      <w:r w:rsidRPr="00EC4874">
        <w:rPr>
          <w:rFonts w:ascii="Times New Roman" w:hAnsi="Times New Roman"/>
          <w:sz w:val="24"/>
          <w:szCs w:val="24"/>
        </w:rPr>
        <w:t>d in Attachment 1, for the most recently ended Prior Year Revenue Requirement and the Prior Year Scheduling, System Control and Dispatch divided by the Prior Year Billing Units.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w:t>
      </w:r>
      <w:r w:rsidRPr="00EC4874">
        <w:rPr>
          <w:rFonts w:ascii="Times New Roman" w:hAnsi="Times New Roman"/>
          <w:sz w:val="24"/>
          <w:szCs w:val="24"/>
        </w:rPr>
        <w:t>mponents with Data Inputs for an Update Year in accordance with Section 14.1.9.4.</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w:t>
      </w:r>
      <w:r w:rsidRPr="00EC4874">
        <w:rPr>
          <w:rFonts w:ascii="Times New Roman" w:hAnsi="Times New Roman"/>
          <w:sz w:val="24"/>
          <w:szCs w:val="24"/>
        </w:rPr>
        <w:t>lenge presented in accordance with Section 14.1.9.4.3.2.</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 with Section 14.1.9.4 to establish the Annual Update for an Update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w:t>
      </w:r>
      <w:r w:rsidRPr="00EC4874">
        <w:rPr>
          <w:rFonts w:ascii="Times New Roman" w:hAnsi="Times New Roman"/>
          <w:sz w:val="24"/>
          <w:szCs w:val="24"/>
        </w:rPr>
        <w:t xml:space="preserve"> person that is (i) a party to FERC Docket No. ER08-552, (ii) the New York State Public Service Commission; (iii) a transmission customer under this Tariff that pays charges based on the Formula Rate during the calendar year prior to the submission of the </w:t>
      </w:r>
      <w:r w:rsidRPr="00EC4874">
        <w:rPr>
          <w:rFonts w:ascii="Times New Roman" w:hAnsi="Times New Roman"/>
          <w:sz w:val="24"/>
          <w:szCs w:val="24"/>
        </w:rPr>
        <w:t>Informational Filing; or (iv) a state regulatory authority having jurisdiction over the retail electric rates of such a transmission customer, provided that such regulatory authority or such customer notifies NMPC of that fact no later than 30 days prior t</w:t>
      </w:r>
      <w:r w:rsidRPr="00EC4874">
        <w:rPr>
          <w:rFonts w:ascii="Times New Roman" w:hAnsi="Times New Roman"/>
          <w:sz w:val="24"/>
          <w:szCs w:val="24"/>
        </w:rPr>
        <w:t>o the Publication Date.  An Interested Person includes employees of or consultants to such person.</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w:t>
      </w:r>
      <w:r w:rsidRPr="00EC4874">
        <w:rPr>
          <w:rFonts w:ascii="Times New Roman" w:hAnsi="Times New Roman"/>
          <w:sz w:val="24"/>
          <w:szCs w:val="24"/>
        </w:rPr>
        <w:t>ion of costs or revenues, employed by NMPC during an Update Year that differs from the corresponding policy or practice in effect during any of the three previous calendar years which change affects any Data Input for the Update Year by $1.0 million or mor</w:t>
      </w:r>
      <w:r w:rsidRPr="00EC4874">
        <w:rPr>
          <w:rFonts w:ascii="Times New Roman" w:hAnsi="Times New Roman"/>
          <w:sz w:val="24"/>
          <w:szCs w:val="24"/>
        </w:rPr>
        <w:t xml:space="preserve">e, as compared to the previous calendar year.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accordance with Section 14.1.9.4.2.1.</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w:t>
      </w:r>
      <w:r w:rsidRPr="00EC4874">
        <w:rPr>
          <w:rFonts w:ascii="Times New Roman" w:hAnsi="Times New Roman"/>
          <w:sz w:val="24"/>
          <w:szCs w:val="24"/>
        </w:rPr>
        <w:t xml:space="preserve"> an Update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extended in accordance with Section 14.1.9.4.2.1.</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Formula Rate shall be the formulas set forth in Attachme</w:t>
      </w:r>
      <w:r w:rsidRPr="00EC4874">
        <w:rPr>
          <w:rFonts w:ascii="Times New Roman" w:hAnsi="Times New Roman"/>
          <w:sz w:val="24"/>
          <w:szCs w:val="24"/>
        </w:rPr>
        <w:t xml:space="preserve">nt 1.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 a particular Annual Update.</w:t>
      </w:r>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All references to FERC accounts in the above definitions are references to </w:t>
      </w:r>
      <w:smartTag w:uri="urn:schemas-microsoft-com:office:smarttags" w:element="metricconverter">
        <w:smartTagPr>
          <w:attr w:name="ProductID" w:val="18 C"/>
        </w:smartTagPr>
        <w:r w:rsidRPr="00EC4874">
          <w:rPr>
            <w:rFonts w:ascii="Times New Roman" w:eastAsia="Times New Roman" w:hAnsi="Times New Roman"/>
            <w:sz w:val="24"/>
            <w:szCs w:val="24"/>
          </w:rPr>
          <w:t>18 C</w:t>
        </w:r>
      </w:smartTag>
      <w:r w:rsidRPr="00EC4874">
        <w:rPr>
          <w:rFonts w:ascii="Times New Roman" w:eastAsia="Times New Roman" w:hAnsi="Times New Roman"/>
          <w:sz w:val="24"/>
          <w:szCs w:val="24"/>
        </w:rPr>
        <w:t>.F.R. P</w:t>
      </w:r>
      <w:r w:rsidRPr="00EC4874">
        <w:rPr>
          <w:rFonts w:ascii="Times New Roman" w:eastAsia="Times New Roman" w:hAnsi="Times New Roman"/>
          <w:sz w:val="24"/>
          <w:szCs w:val="24"/>
        </w:rPr>
        <w:t>art 101, unless specifically noted otherwise.  In the event that the above-referenced FERC accounts are renumbered, renamed, or otherwise modified, the above sections shall be deemed amended to incorporate such renumbered, renamed, modified or additional a</w:t>
      </w:r>
      <w:r w:rsidRPr="00EC4874">
        <w:rPr>
          <w:rFonts w:ascii="Times New Roman" w:eastAsia="Times New Roman" w:hAnsi="Times New Roman"/>
          <w:sz w:val="24"/>
          <w:szCs w:val="24"/>
        </w:rPr>
        <w:t>ccounts.</w:t>
      </w:r>
    </w:p>
    <w:p w:rsidR="00544A32" w:rsidRPr="00EC4874" w:rsidRDefault="009F3BF8" w:rsidP="00EC4874">
      <w:pPr>
        <w:pStyle w:val="Heading4"/>
        <w:spacing w:line="240" w:lineRule="auto"/>
        <w:rPr>
          <w:rFonts w:ascii="Times New Roman" w:eastAsia="Times New Roman" w:hAnsi="Times New Roman"/>
          <w:sz w:val="24"/>
          <w:szCs w:val="24"/>
        </w:rPr>
      </w:pPr>
      <w:bookmarkStart w:id="42"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42"/>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 plus (b) the Forecasted Transmission Revenue Requirement plus (c) the Annual True-Up, determined in accordance with the Formula Rate.</w:t>
      </w:r>
    </w:p>
    <w:p w:rsidR="00544A32" w:rsidRPr="00EC4874" w:rsidRDefault="009F3BF8" w:rsidP="00EC4874">
      <w:pPr>
        <w:pStyle w:val="Heading4"/>
        <w:spacing w:line="240" w:lineRule="auto"/>
        <w:rPr>
          <w:rFonts w:ascii="Times New Roman" w:eastAsia="Times New Roman" w:hAnsi="Times New Roman"/>
          <w:sz w:val="24"/>
          <w:szCs w:val="24"/>
        </w:rPr>
      </w:pPr>
      <w:bookmarkStart w:id="43" w:name="_Toc263255418"/>
      <w:r w:rsidRPr="00EC4874">
        <w:rPr>
          <w:rFonts w:ascii="Times New Roman" w:eastAsia="Times New Roman" w:hAnsi="Times New Roman"/>
          <w:sz w:val="24"/>
          <w:szCs w:val="24"/>
        </w:rPr>
        <w:t>14.1.</w:t>
      </w:r>
      <w:r w:rsidRPr="00EC4874">
        <w:rPr>
          <w:rFonts w:ascii="Times New Roman" w:eastAsia="Times New Roman" w:hAnsi="Times New Roman"/>
          <w:sz w:val="24"/>
          <w:szCs w:val="24"/>
        </w:rPr>
        <w:t>9.3</w:t>
      </w:r>
      <w:r w:rsidRPr="00EC4874">
        <w:rPr>
          <w:rFonts w:ascii="Times New Roman" w:eastAsia="Times New Roman" w:hAnsi="Times New Roman"/>
          <w:sz w:val="24"/>
          <w:szCs w:val="24"/>
        </w:rPr>
        <w:tab/>
        <w:t>Fixed Formula Inputs</w:t>
      </w:r>
      <w:bookmarkEnd w:id="43"/>
    </w:p>
    <w:p w:rsidR="00544A32" w:rsidRPr="00EC4874" w:rsidRDefault="009F3BF8"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w:t>
      </w:r>
      <w:r w:rsidRPr="00EC4874">
        <w:rPr>
          <w:rFonts w:ascii="Times New Roman" w:eastAsia="Times New Roman" w:hAnsi="Times New Roman"/>
          <w:sz w:val="24"/>
          <w:szCs w:val="24"/>
        </w:rPr>
        <w:t>depreciation and/or amortization rates, (v)  PBOP expenses, and (vi) the electric wages and salaries allocation factor and transmission wages and salaries allocation factor shall be stated values until changed by the FERC pursuant to Section 205 or Section</w:t>
      </w:r>
      <w:r w:rsidRPr="00EC4874">
        <w:rPr>
          <w:rFonts w:ascii="Times New Roman" w:eastAsia="Times New Roman" w:hAnsi="Times New Roman"/>
          <w:sz w:val="24"/>
          <w:szCs w:val="24"/>
        </w:rPr>
        <w:t xml:space="preserve"> 206 of the Federal Power Act.  An application under Section 205 or 206 or a proceeding initiated by FERC sua sponte under Section 206 to modify any of these stated values under the Formula Rate other than the ROE, the cap on the common equity component of</w:t>
      </w:r>
      <w:r w:rsidRPr="00EC4874">
        <w:rPr>
          <w:rFonts w:ascii="Times New Roman" w:eastAsia="Times New Roman" w:hAnsi="Times New Roman"/>
          <w:sz w:val="24"/>
          <w:szCs w:val="24"/>
        </w:rPr>
        <w:t xml:space="preserve"> the capital structure or the allocation factors in (vi) shall not be deemed to open for review other components of the Formula Rate.</w:t>
      </w:r>
    </w:p>
    <w:p w:rsidR="00544A32" w:rsidRPr="00EC4874" w:rsidRDefault="009F3BF8" w:rsidP="00EC4874">
      <w:pPr>
        <w:pStyle w:val="Heading4"/>
        <w:spacing w:line="240" w:lineRule="auto"/>
        <w:rPr>
          <w:rFonts w:ascii="Times New Roman" w:eastAsia="Times New Roman" w:hAnsi="Times New Roman"/>
          <w:sz w:val="24"/>
          <w:szCs w:val="24"/>
        </w:rPr>
      </w:pPr>
      <w:bookmarkStart w:id="44"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44"/>
    </w:p>
    <w:p w:rsidR="00544A32" w:rsidRPr="00EC4874" w:rsidRDefault="009F3BF8" w:rsidP="00EC4874">
      <w:pPr>
        <w:pStyle w:val="Heading4"/>
        <w:spacing w:line="240" w:lineRule="auto"/>
        <w:rPr>
          <w:rFonts w:ascii="Times New Roman" w:eastAsia="Times New Roman" w:hAnsi="Times New Roman"/>
          <w:sz w:val="24"/>
          <w:szCs w:val="24"/>
        </w:rPr>
      </w:pPr>
      <w:bookmarkStart w:id="45"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45"/>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w:t>
      </w:r>
      <w:r w:rsidRPr="00EC4874">
        <w:rPr>
          <w:rFonts w:ascii="Times New Roman" w:hAnsi="Times New Roman"/>
          <w:sz w:val="24"/>
          <w:szCs w:val="24"/>
        </w:rPr>
        <w:t>calculate its RR, CCC, and BU components, applying the Data Inputs called for in the Formula Rate to produce the Annual Update for the upcoming Update Year, and:</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w:t>
      </w:r>
      <w:r w:rsidRPr="00EC4874">
        <w:rPr>
          <w:rFonts w:ascii="Times New Roman" w:hAnsi="Times New Roman"/>
          <w:sz w:val="24"/>
          <w:szCs w:val="24"/>
        </w:rPr>
        <w:t xml:space="preserve">’s Annual Update on the NYISO’s Internet website;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w:t>
      </w:r>
      <w:r w:rsidRPr="00EC4874">
        <w:rPr>
          <w:rFonts w:ascii="Times New Roman" w:hAnsi="Times New Roman"/>
          <w:sz w:val="24"/>
          <w:szCs w:val="24"/>
        </w:rPr>
        <w:t>ing requirement for July rates.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w:t>
      </w:r>
      <w:r w:rsidRPr="00EC4874">
        <w:rPr>
          <w:rFonts w:ascii="Times New Roman" w:hAnsi="Times New Roman"/>
          <w:sz w:val="24"/>
          <w:szCs w:val="24"/>
        </w:rPr>
        <w:t>. 1 data for the most recent calendar year; to the extent specified in NMPC’s Formula Rate, be based upon the books and records of NMPC consistent with FERC accounting policies, and, to the extent specified in NMPC’s Formula Rate, be based on projections f</w:t>
      </w:r>
      <w:r w:rsidRPr="00EC4874">
        <w:rPr>
          <w:rFonts w:ascii="Times New Roman" w:hAnsi="Times New Roman"/>
          <w:sz w:val="24"/>
          <w:szCs w:val="24"/>
        </w:rPr>
        <w:t>or the upcoming calendar year;</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w:t>
      </w:r>
      <w:smartTag w:uri="urn:schemas-microsoft-com:office:smarttags" w:element="metricconverter">
        <w:smartTagPr>
          <w:attr w:name="ProductID" w:val="2009, in"/>
        </w:smartTagPr>
        <w:r w:rsidRPr="00EC4874">
          <w:rPr>
            <w:rFonts w:ascii="Times New Roman" w:hAnsi="Times New Roman"/>
            <w:sz w:val="24"/>
            <w:szCs w:val="24"/>
          </w:rPr>
          <w:t>2009, in</w:t>
        </w:r>
      </w:smartTag>
      <w:r w:rsidRPr="00EC4874">
        <w:rPr>
          <w:rFonts w:ascii="Times New Roman" w:hAnsi="Times New Roman"/>
          <w:sz w:val="24"/>
          <w:szCs w:val="24"/>
        </w:rPr>
        <w:t xml:space="preserve"> Docket No. ER08-552;  and, with respect to Billing Uni</w:t>
      </w:r>
      <w:r w:rsidRPr="00EC4874">
        <w:rPr>
          <w:rFonts w:ascii="Times New Roman" w:hAnsi="Times New Roman"/>
          <w:sz w:val="24"/>
          <w:szCs w:val="24"/>
        </w:rPr>
        <w:t>ts, shall include monthly documents in PDF format with redacted names and revised reference numbers for each entity to protect confidentiality, showing the Billing Units for each month of the most recently completed calendar billing year (the six-month upd</w:t>
      </w:r>
      <w:r w:rsidRPr="00EC4874">
        <w:rPr>
          <w:rFonts w:ascii="Times New Roman" w:hAnsi="Times New Roman"/>
          <w:sz w:val="24"/>
          <w:szCs w:val="24"/>
        </w:rPr>
        <w:t>ated BUs), including NMPC’s Transmission Owner Load (“TOL”), consisting of metered loads for the December through November timeframe showing the calendar billing year BUs reported to the NYISO by NMPC.  The total MWh of generation (including load modifiers</w:t>
      </w:r>
      <w:r w:rsidRPr="00EC4874">
        <w:rPr>
          <w:rFonts w:ascii="Times New Roman" w:hAnsi="Times New Roman"/>
          <w:sz w:val="24"/>
          <w:szCs w:val="24"/>
        </w:rPr>
        <w:t>) and net interchange for each NMPC transmission zone will be displayed. National Grid will also provide a document as a “workable” Excel file summarizing the TOL for disputed station service, High Load Factor Fitzpatrick and any other entity excluded from</w:t>
      </w:r>
      <w:r w:rsidRPr="00EC4874">
        <w:rPr>
          <w:rFonts w:ascii="Times New Roman" w:hAnsi="Times New Roman"/>
          <w:sz w:val="24"/>
          <w:szCs w:val="24"/>
        </w:rPr>
        <w:t xml:space="preserve"> the Billing Units calculation in Attachment 1, Schedule 6.12, of the Formula Rate.  The summary will be labeled to show the reason for exclusion, consistent with the definition of Billing Units and will reconcile to the totals shown on Attachment 1, Sched</w:t>
      </w:r>
      <w:r w:rsidRPr="00EC4874">
        <w:rPr>
          <w:rFonts w:ascii="Times New Roman" w:hAnsi="Times New Roman"/>
          <w:sz w:val="24"/>
          <w:szCs w:val="24"/>
        </w:rPr>
        <w:t>ule 6.12.</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w:t>
      </w:r>
      <w:r w:rsidRPr="00EC4874">
        <w:rPr>
          <w:rFonts w:ascii="Times New Roman" w:hAnsi="Times New Roman"/>
          <w:sz w:val="24"/>
          <w:szCs w:val="24"/>
        </w:rPr>
        <w:t>ny relevant orders, policies or notices of the Securities and Exchange Commission, the FERC or a retail regulator, which explanation may incorporate by reference any applicable disclosure statements filed with any such agency;</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w:t>
      </w:r>
      <w:r w:rsidRPr="00EC4874">
        <w:rPr>
          <w:rFonts w:ascii="Times New Roman" w:hAnsi="Times New Roman"/>
          <w:sz w:val="24"/>
          <w:szCs w:val="24"/>
        </w:rPr>
        <w:t xml:space="preserve"> notice of the date and location of the meeting to be held in accordance with Section 14.1.9.4.2.2;</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w:t>
      </w:r>
      <w:r w:rsidRPr="00EC4874">
        <w:rPr>
          <w:rFonts w:ascii="Times New Roman" w:hAnsi="Times New Roman"/>
          <w:sz w:val="24"/>
          <w:szCs w:val="24"/>
        </w:rPr>
        <w:t>dures shall not preclude investigation of the Annual Update by FERC, including through hearing procedures;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w:t>
      </w:r>
      <w:r w:rsidRPr="00EC4874">
        <w:rPr>
          <w:rFonts w:ascii="Times New Roman" w:hAnsi="Times New Roman"/>
          <w:sz w:val="24"/>
          <w:szCs w:val="24"/>
        </w:rPr>
        <w:t xml:space="preserve">rmula Rate (i.e., all such modifications to the Formula Rate will require, as applicable, a Federal Power Act Section 205 or Section 206 proceeding), provided that an Interested Party may propose for consideration a change to the Formula Rate, as provided </w:t>
      </w:r>
      <w:r w:rsidRPr="00EC4874">
        <w:rPr>
          <w:rFonts w:ascii="Times New Roman" w:hAnsi="Times New Roman"/>
          <w:sz w:val="24"/>
          <w:szCs w:val="24"/>
        </w:rPr>
        <w:t xml:space="preserve">in Section 14.1.9.4.3.5;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w:t>
      </w:r>
      <w:r w:rsidRPr="00EC4874">
        <w:rPr>
          <w:rFonts w:ascii="Times New Roman" w:hAnsi="Times New Roman"/>
          <w:sz w:val="24"/>
          <w:szCs w:val="24"/>
        </w:rPr>
        <w:t>ed by NMPC that affects the calculation of any charges under the Formula Rate during a prior year within the period applicable under Section 14.1.9.4.4.</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w:t>
      </w:r>
      <w:r w:rsidRPr="00EC4874">
        <w:rPr>
          <w:rFonts w:ascii="Times New Roman" w:hAnsi="Times New Roman"/>
          <w:sz w:val="24"/>
          <w:szCs w:val="24"/>
        </w:rPr>
        <w:t>ment in an Annual Update.</w:t>
      </w:r>
    </w:p>
    <w:p w:rsidR="00544A32" w:rsidRPr="00EC4874" w:rsidRDefault="009F3BF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544A32" w:rsidRPr="00EC4874" w:rsidRDefault="009F3BF8" w:rsidP="00EC4874">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w:t>
      </w:r>
      <w:r w:rsidRPr="00EC4874">
        <w:rPr>
          <w:rFonts w:ascii="Times New Roman" w:hAnsi="Times New Roman"/>
          <w:sz w:val="24"/>
          <w:szCs w:val="24"/>
        </w:rPr>
        <w:t>eriod is extended with the written consent of NMPC) to review the calculations and to notify NMPC in writing of any specific challenges to the accuracy of any Data Input in the Annual Update or the conformance of any such Data Input with the requirements o</w:t>
      </w:r>
      <w:r w:rsidRPr="00EC4874">
        <w:rPr>
          <w:rFonts w:ascii="Times New Roman" w:hAnsi="Times New Roman"/>
          <w:sz w:val="24"/>
          <w:szCs w:val="24"/>
        </w:rPr>
        <w:t xml:space="preserve">f the Formula Rate (“Preliminary Challenge”); provided, however, that each Interested Party shall make a good faith effort to submit Preliminary Challenges at the earliest practicable date so that they may be resolved as soon as possible, and provide NMPC </w:t>
      </w:r>
      <w:r w:rsidRPr="00EC4874">
        <w:rPr>
          <w:rFonts w:ascii="Times New Roman" w:hAnsi="Times New Roman"/>
          <w:sz w:val="24"/>
          <w:szCs w:val="24"/>
        </w:rPr>
        <w:t>with a non-binding list of potential Preliminary Challenges it may present, based on its review of the Annual Update and on responses to information requests provided to that point, within ninety (90) days of the Publication Date.  Any Preliminary Challeng</w:t>
      </w:r>
      <w:r w:rsidRPr="00EC4874">
        <w:rPr>
          <w:rFonts w:ascii="Times New Roman" w:hAnsi="Times New Roman"/>
          <w:sz w:val="24"/>
          <w:szCs w:val="24"/>
        </w:rPr>
        <w:t>e shall be posted on the NYISO’s internet website and served by electronic service on all Interested Parties by the next business day following the date it is provided to NMPC.</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w:t>
      </w:r>
      <w:r w:rsidRPr="00EC4874">
        <w:rPr>
          <w:rFonts w:ascii="Times New Roman" w:hAnsi="Times New Roman"/>
          <w:sz w:val="24"/>
          <w:szCs w:val="24"/>
        </w:rPr>
        <w:t xml:space="preserve"> meeting open to all Interested Parties, at which meeting: (a) NMPC shall present and explain the Annual Update; (b) NMPC shall respond to questions from Interested Parties, to the extent such questions can be answered immediately; and (c) Interested Parti</w:t>
      </w:r>
      <w:r w:rsidRPr="00EC4874">
        <w:rPr>
          <w:rFonts w:ascii="Times New Roman" w:hAnsi="Times New Roman"/>
          <w:sz w:val="24"/>
          <w:szCs w:val="24"/>
        </w:rPr>
        <w:t xml:space="preserve">es shall identify any areas of potential Preliminary Challenges, to the extent they have identified them at the time of the meeting.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w:t>
      </w:r>
      <w:r w:rsidRPr="00EC4874">
        <w:rPr>
          <w:rFonts w:ascii="Times New Roman" w:hAnsi="Times New Roman"/>
          <w:sz w:val="24"/>
          <w:szCs w:val="24"/>
        </w:rPr>
        <w:t xml:space="preserve"> such period is extended with the written consent of NMPC) to serve reasonable information requests on NMPC; provided, however, that the Interested Parties shall make a good faith effort to submit consolidated sets of information requests that limit the nu</w:t>
      </w:r>
      <w:r w:rsidRPr="00EC4874">
        <w:rPr>
          <w:rFonts w:ascii="Times New Roman" w:hAnsi="Times New Roman"/>
          <w:sz w:val="24"/>
          <w:szCs w:val="24"/>
        </w:rPr>
        <w:t>mber and overlap of questions to the extent practicable.  Such information requests may be directed to matters relevant to the accuracy of the Data Inputs included in the Annual Update and the conformance of those Data Inputs with the requirements of the c</w:t>
      </w:r>
      <w:r w:rsidRPr="00EC4874">
        <w:rPr>
          <w:rFonts w:ascii="Times New Roman" w:hAnsi="Times New Roman"/>
          <w:sz w:val="24"/>
          <w:szCs w:val="24"/>
        </w:rPr>
        <w:t>orresponding provisions of the Formula Rate, including:  (a) the reasons for any change in a Data Input from the corresponding Data Input in an earlier Annual Update; (b) the reasons for any change in a Data Input based on actual costs from the correspondi</w:t>
      </w:r>
      <w:r w:rsidRPr="00EC4874">
        <w:rPr>
          <w:rFonts w:ascii="Times New Roman" w:hAnsi="Times New Roman"/>
          <w:sz w:val="24"/>
          <w:szCs w:val="24"/>
        </w:rPr>
        <w:t>ng Data Input based on a cost projection in an earlier Annual Update; (c) any reports or other materials provided to fulfill the requirements of a state or federal regulatory agency that explain the basis for projected or actual costs reflected in a Data I</w:t>
      </w:r>
      <w:r w:rsidRPr="00EC4874">
        <w:rPr>
          <w:rFonts w:ascii="Times New Roman" w:hAnsi="Times New Roman"/>
          <w:sz w:val="24"/>
          <w:szCs w:val="24"/>
        </w:rPr>
        <w:t>nput; and (d) the impact of any Material Accounting Change identified in the Annual Update on the charges produced by the Formula Rate.</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w:t>
      </w:r>
      <w:r w:rsidRPr="00EC4874">
        <w:rPr>
          <w:rFonts w:ascii="Times New Roman" w:hAnsi="Times New Roman"/>
          <w:sz w:val="24"/>
          <w:szCs w:val="24"/>
        </w:rPr>
        <w:t>in ten (10) business days of receipt of such requests. NMPC may give reasonable priority to responding to requests that satisfy the practicable coordination and consolidation provision of Section 14.1.9.4.2.3, above.  NMPC’s responses to information reques</w:t>
      </w:r>
      <w:r w:rsidRPr="00EC4874">
        <w:rPr>
          <w:rFonts w:ascii="Times New Roman" w:hAnsi="Times New Roman"/>
          <w:sz w:val="24"/>
          <w:szCs w:val="24"/>
        </w:rPr>
        <w:t xml:space="preserve">ts shall not be entitled to protection as privileged settlement communications; provided, however, that: (a) any communications between NMPC and any Interested Party in connection with efforts to negotiate a resolution of a Preliminary Challenge or Formal </w:t>
      </w:r>
      <w:r w:rsidRPr="00EC4874">
        <w:rPr>
          <w:rFonts w:ascii="Times New Roman" w:hAnsi="Times New Roman"/>
          <w:sz w:val="24"/>
          <w:szCs w:val="24"/>
        </w:rPr>
        <w:t>Challenge shall be entitled to such protection; (b) if NMPC’s response to an information request contains proprietary or trade secret information or critical energy infrastructure information, NMPC and the Interested Party or Parties receiving such informa</w:t>
      </w:r>
      <w:r w:rsidRPr="00EC4874">
        <w:rPr>
          <w:rFonts w:ascii="Times New Roman" w:hAnsi="Times New Roman"/>
          <w:sz w:val="24"/>
          <w:szCs w:val="24"/>
        </w:rPr>
        <w:t>tion shall enter into a confidentiality agreement materially similar to the model protective order used by the FERC to protect the confidentiality of such information; and (c) nothing herein shall require NMPC to provide information that is protected by th</w:t>
      </w:r>
      <w:r w:rsidRPr="00EC4874">
        <w:rPr>
          <w:rFonts w:ascii="Times New Roman" w:hAnsi="Times New Roman"/>
          <w:sz w:val="24"/>
          <w:szCs w:val="24"/>
        </w:rPr>
        <w:t xml:space="preserve">e attorney-client privilege, the attorney work product doctrine, or any other legally recognized privilege. </w:t>
      </w:r>
    </w:p>
    <w:p w:rsidR="00544A32" w:rsidRPr="00EC4874" w:rsidRDefault="009F3BF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w:t>
      </w:r>
      <w:r w:rsidRPr="00EC4874">
        <w:rPr>
          <w:rFonts w:ascii="Times New Roman" w:hAnsi="Times New Roman"/>
          <w:sz w:val="24"/>
          <w:szCs w:val="24"/>
        </w:rPr>
        <w:t xml:space="preserve">mpt to resolve any Preliminary Challenges.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w:t>
      </w:r>
      <w:r w:rsidRPr="00EC4874">
        <w:rPr>
          <w:rFonts w:ascii="Times New Roman" w:hAnsi="Times New Roman"/>
          <w:sz w:val="24"/>
          <w:szCs w:val="24"/>
        </w:rPr>
        <w:t xml:space="preserve">ys (unless such period is extended with the written consent of NMPC to continue efforts to resolve a Preliminary Challenge) to present the subject matter of the Preliminary Challenge to the FERC as a Formal Challenge, which shall be served on NMPC and all </w:t>
      </w:r>
      <w:r w:rsidRPr="00EC4874">
        <w:rPr>
          <w:rFonts w:ascii="Times New Roman" w:hAnsi="Times New Roman"/>
          <w:sz w:val="24"/>
          <w:szCs w:val="24"/>
        </w:rPr>
        <w:t>other Interested Parties by electronic service on the date of such filing and posted on the NYISO’s internet website, however, there shall be no need to make a Formal Challenge or to await conclusion of the time periods in Section 14.1.9.4.2 if the FERC al</w:t>
      </w:r>
      <w:r w:rsidRPr="00EC4874">
        <w:rPr>
          <w:rFonts w:ascii="Times New Roman" w:hAnsi="Times New Roman"/>
          <w:sz w:val="24"/>
          <w:szCs w:val="24"/>
        </w:rPr>
        <w:t>ready has initiated a proceeding to investigate the Annual Update.  By no later than five (5) business days after the end of the Review Period, NMPC shall apprise Interested Parties of the resolution of all Preliminary Challenges that have been resolved an</w:t>
      </w:r>
      <w:r w:rsidRPr="00EC4874">
        <w:rPr>
          <w:rFonts w:ascii="Times New Roman" w:hAnsi="Times New Roman"/>
          <w:sz w:val="24"/>
          <w:szCs w:val="24"/>
        </w:rPr>
        <w:t>d of the impact of the resolution of all such Preliminary Challenges on the Annual Update.  Within an additional fifteen (15) business days, NMPC shall submit a supplement to its Informational Filing to the FERC, with electronic service upon the Interested</w:t>
      </w:r>
      <w:r w:rsidRPr="00EC4874">
        <w:rPr>
          <w:rFonts w:ascii="Times New Roman" w:hAnsi="Times New Roman"/>
          <w:sz w:val="24"/>
          <w:szCs w:val="24"/>
        </w:rPr>
        <w:t xml:space="preserve"> Parties, reflecting the impact of all successfully resolved Preliminary Challenges.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544A32" w:rsidRPr="00EC4874" w:rsidRDefault="009F3BF8"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 xml:space="preserve">ced by the Formula Rate (with interest determined in accordance with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544A32" w:rsidRPr="00EC4874" w:rsidRDefault="009F3BF8" w:rsidP="00EC4874">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 xml:space="preserve">nce with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in the Annual Update for the next effective Update Year.  Charges collected before the five-year period shall not be subject to correction.</w:t>
      </w:r>
    </w:p>
    <w:sectPr w:rsidR="00544A32" w:rsidRPr="00EC4874"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3E" w:rsidRDefault="00F1173E" w:rsidP="00F1173E">
      <w:pPr>
        <w:spacing w:after="0" w:line="240" w:lineRule="auto"/>
      </w:pPr>
      <w:r>
        <w:separator/>
      </w:r>
    </w:p>
  </w:endnote>
  <w:endnote w:type="continuationSeparator" w:id="0">
    <w:p w:rsidR="00F1173E" w:rsidRDefault="00F1173E" w:rsidP="00F11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F1173E">
      <w:rPr>
        <w:rFonts w:ascii="Arial" w:eastAsia="Arial" w:hAnsi="Arial" w:cs="Arial"/>
        <w:color w:val="000000"/>
        <w:sz w:val="16"/>
      </w:rPr>
      <w:fldChar w:fldCharType="begin"/>
    </w:r>
    <w:r>
      <w:rPr>
        <w:rFonts w:ascii="Arial" w:eastAsia="Arial" w:hAnsi="Arial" w:cs="Arial"/>
        <w:color w:val="000000"/>
        <w:sz w:val="16"/>
      </w:rPr>
      <w:instrText>PAGE</w:instrText>
    </w:r>
    <w:r w:rsidR="00F117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F117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17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jc w:val="right"/>
      <w:rPr>
        <w:rFonts w:ascii="Arial" w:eastAsia="Arial" w:hAnsi="Arial" w:cs="Arial"/>
        <w:color w:val="000000"/>
        <w:sz w:val="16"/>
      </w:rPr>
    </w:pPr>
    <w:r>
      <w:rPr>
        <w:rFonts w:ascii="Arial" w:eastAsia="Arial" w:hAnsi="Arial" w:cs="Arial"/>
        <w:color w:val="000000"/>
        <w:sz w:val="16"/>
      </w:rPr>
      <w:t xml:space="preserve">Effective Date: 7/1/2013 - Docket #: ER13-1182-000 - Page </w:t>
    </w:r>
    <w:r w:rsidR="00F1173E">
      <w:rPr>
        <w:rFonts w:ascii="Arial" w:eastAsia="Arial" w:hAnsi="Arial" w:cs="Arial"/>
        <w:color w:val="000000"/>
        <w:sz w:val="16"/>
      </w:rPr>
      <w:fldChar w:fldCharType="begin"/>
    </w:r>
    <w:r>
      <w:rPr>
        <w:rFonts w:ascii="Arial" w:eastAsia="Arial" w:hAnsi="Arial" w:cs="Arial"/>
        <w:color w:val="000000"/>
        <w:sz w:val="16"/>
      </w:rPr>
      <w:instrText>PAGE</w:instrText>
    </w:r>
    <w:r w:rsidR="00F117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4F9" w:rsidRDefault="009F3BF8">
      <w:r>
        <w:separator/>
      </w:r>
    </w:p>
  </w:footnote>
  <w:footnote w:type="continuationSeparator" w:id="0">
    <w:p w:rsidR="009264F9" w:rsidRDefault="009F3BF8">
      <w:r>
        <w:continuationSeparator/>
      </w:r>
    </w:p>
  </w:footnote>
  <w:footnote w:id="1">
    <w:p w:rsidR="009B6789" w:rsidRPr="00046966" w:rsidRDefault="009F3BF8" w:rsidP="00046966">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w:t>
      </w:r>
      <w:r w:rsidRPr="00046966">
        <w:rPr>
          <w:rFonts w:ascii="Times New Roman" w:eastAsia="Times New Roman" w:hAnsi="Times New Roman"/>
          <w:szCs w:val="24"/>
        </w:rPr>
        <w:t xml:space="preserve"> conditions listed in Section 2.7.2.1.4 of this Tariff are satisfied.</w:t>
      </w:r>
    </w:p>
  </w:footnote>
  <w:footnote w:id="2">
    <w:p w:rsidR="009B6789" w:rsidRPr="009B6789" w:rsidRDefault="009F3BF8" w:rsidP="009B678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3E" w:rsidRDefault="009F3BF8">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5E2F5B6">
      <w:start w:val="1"/>
      <w:numFmt w:val="bullet"/>
      <w:pStyle w:val="Bulletpara"/>
      <w:lvlText w:val=""/>
      <w:lvlJc w:val="left"/>
      <w:pPr>
        <w:tabs>
          <w:tab w:val="num" w:pos="720"/>
        </w:tabs>
        <w:ind w:left="720" w:hanging="360"/>
      </w:pPr>
      <w:rPr>
        <w:rFonts w:ascii="Symbol" w:hAnsi="Symbol" w:hint="default"/>
      </w:rPr>
    </w:lvl>
    <w:lvl w:ilvl="1" w:tplc="FE56E03C" w:tentative="1">
      <w:start w:val="1"/>
      <w:numFmt w:val="bullet"/>
      <w:lvlText w:val="o"/>
      <w:lvlJc w:val="left"/>
      <w:pPr>
        <w:tabs>
          <w:tab w:val="num" w:pos="1440"/>
        </w:tabs>
        <w:ind w:left="1440" w:hanging="360"/>
      </w:pPr>
      <w:rPr>
        <w:rFonts w:ascii="Courier New" w:hAnsi="Courier New" w:cs="Courier New" w:hint="default"/>
      </w:rPr>
    </w:lvl>
    <w:lvl w:ilvl="2" w:tplc="D93C957C" w:tentative="1">
      <w:start w:val="1"/>
      <w:numFmt w:val="bullet"/>
      <w:lvlText w:val=""/>
      <w:lvlJc w:val="left"/>
      <w:pPr>
        <w:tabs>
          <w:tab w:val="num" w:pos="2160"/>
        </w:tabs>
        <w:ind w:left="2160" w:hanging="360"/>
      </w:pPr>
      <w:rPr>
        <w:rFonts w:ascii="Wingdings" w:hAnsi="Wingdings" w:hint="default"/>
      </w:rPr>
    </w:lvl>
    <w:lvl w:ilvl="3" w:tplc="3842B474" w:tentative="1">
      <w:start w:val="1"/>
      <w:numFmt w:val="bullet"/>
      <w:lvlText w:val=""/>
      <w:lvlJc w:val="left"/>
      <w:pPr>
        <w:tabs>
          <w:tab w:val="num" w:pos="2880"/>
        </w:tabs>
        <w:ind w:left="2880" w:hanging="360"/>
      </w:pPr>
      <w:rPr>
        <w:rFonts w:ascii="Symbol" w:hAnsi="Symbol" w:hint="default"/>
      </w:rPr>
    </w:lvl>
    <w:lvl w:ilvl="4" w:tplc="5A16730A" w:tentative="1">
      <w:start w:val="1"/>
      <w:numFmt w:val="bullet"/>
      <w:lvlText w:val="o"/>
      <w:lvlJc w:val="left"/>
      <w:pPr>
        <w:tabs>
          <w:tab w:val="num" w:pos="3600"/>
        </w:tabs>
        <w:ind w:left="3600" w:hanging="360"/>
      </w:pPr>
      <w:rPr>
        <w:rFonts w:ascii="Courier New" w:hAnsi="Courier New" w:cs="Courier New" w:hint="default"/>
      </w:rPr>
    </w:lvl>
    <w:lvl w:ilvl="5" w:tplc="CC9893D6" w:tentative="1">
      <w:start w:val="1"/>
      <w:numFmt w:val="bullet"/>
      <w:lvlText w:val=""/>
      <w:lvlJc w:val="left"/>
      <w:pPr>
        <w:tabs>
          <w:tab w:val="num" w:pos="4320"/>
        </w:tabs>
        <w:ind w:left="4320" w:hanging="360"/>
      </w:pPr>
      <w:rPr>
        <w:rFonts w:ascii="Wingdings" w:hAnsi="Wingdings" w:hint="default"/>
      </w:rPr>
    </w:lvl>
    <w:lvl w:ilvl="6" w:tplc="FA38F170" w:tentative="1">
      <w:start w:val="1"/>
      <w:numFmt w:val="bullet"/>
      <w:lvlText w:val=""/>
      <w:lvlJc w:val="left"/>
      <w:pPr>
        <w:tabs>
          <w:tab w:val="num" w:pos="5040"/>
        </w:tabs>
        <w:ind w:left="5040" w:hanging="360"/>
      </w:pPr>
      <w:rPr>
        <w:rFonts w:ascii="Symbol" w:hAnsi="Symbol" w:hint="default"/>
      </w:rPr>
    </w:lvl>
    <w:lvl w:ilvl="7" w:tplc="E93E9A10" w:tentative="1">
      <w:start w:val="1"/>
      <w:numFmt w:val="bullet"/>
      <w:lvlText w:val="o"/>
      <w:lvlJc w:val="left"/>
      <w:pPr>
        <w:tabs>
          <w:tab w:val="num" w:pos="5760"/>
        </w:tabs>
        <w:ind w:left="5760" w:hanging="360"/>
      </w:pPr>
      <w:rPr>
        <w:rFonts w:ascii="Courier New" w:hAnsi="Courier New" w:cs="Courier New" w:hint="default"/>
      </w:rPr>
    </w:lvl>
    <w:lvl w:ilvl="8" w:tplc="E53251D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94893BA">
      <w:start w:val="1"/>
      <w:numFmt w:val="decimal"/>
      <w:lvlText w:val="%1."/>
      <w:lvlJc w:val="left"/>
      <w:pPr>
        <w:tabs>
          <w:tab w:val="num" w:pos="360"/>
        </w:tabs>
        <w:ind w:left="360" w:hanging="360"/>
      </w:pPr>
      <w:rPr>
        <w:rFonts w:hint="default"/>
      </w:rPr>
    </w:lvl>
    <w:lvl w:ilvl="1" w:tplc="AC9EA0C2" w:tentative="1">
      <w:start w:val="1"/>
      <w:numFmt w:val="lowerLetter"/>
      <w:lvlText w:val="%2."/>
      <w:lvlJc w:val="left"/>
      <w:pPr>
        <w:tabs>
          <w:tab w:val="num" w:pos="1080"/>
        </w:tabs>
        <w:ind w:left="1080" w:hanging="360"/>
      </w:pPr>
    </w:lvl>
    <w:lvl w:ilvl="2" w:tplc="C584FB16" w:tentative="1">
      <w:start w:val="1"/>
      <w:numFmt w:val="lowerRoman"/>
      <w:lvlText w:val="%3."/>
      <w:lvlJc w:val="right"/>
      <w:pPr>
        <w:tabs>
          <w:tab w:val="num" w:pos="1800"/>
        </w:tabs>
        <w:ind w:left="1800" w:hanging="180"/>
      </w:pPr>
    </w:lvl>
    <w:lvl w:ilvl="3" w:tplc="FD36BA12" w:tentative="1">
      <w:start w:val="1"/>
      <w:numFmt w:val="decimal"/>
      <w:lvlText w:val="%4."/>
      <w:lvlJc w:val="left"/>
      <w:pPr>
        <w:tabs>
          <w:tab w:val="num" w:pos="2520"/>
        </w:tabs>
        <w:ind w:left="2520" w:hanging="360"/>
      </w:pPr>
    </w:lvl>
    <w:lvl w:ilvl="4" w:tplc="DD48CE58" w:tentative="1">
      <w:start w:val="1"/>
      <w:numFmt w:val="lowerLetter"/>
      <w:lvlText w:val="%5."/>
      <w:lvlJc w:val="left"/>
      <w:pPr>
        <w:tabs>
          <w:tab w:val="num" w:pos="3240"/>
        </w:tabs>
        <w:ind w:left="3240" w:hanging="360"/>
      </w:pPr>
    </w:lvl>
    <w:lvl w:ilvl="5" w:tplc="984AC4F0" w:tentative="1">
      <w:start w:val="1"/>
      <w:numFmt w:val="lowerRoman"/>
      <w:lvlText w:val="%6."/>
      <w:lvlJc w:val="right"/>
      <w:pPr>
        <w:tabs>
          <w:tab w:val="num" w:pos="3960"/>
        </w:tabs>
        <w:ind w:left="3960" w:hanging="180"/>
      </w:pPr>
    </w:lvl>
    <w:lvl w:ilvl="6" w:tplc="AFF4A432" w:tentative="1">
      <w:start w:val="1"/>
      <w:numFmt w:val="decimal"/>
      <w:lvlText w:val="%7."/>
      <w:lvlJc w:val="left"/>
      <w:pPr>
        <w:tabs>
          <w:tab w:val="num" w:pos="4680"/>
        </w:tabs>
        <w:ind w:left="4680" w:hanging="360"/>
      </w:pPr>
    </w:lvl>
    <w:lvl w:ilvl="7" w:tplc="9FCE1406" w:tentative="1">
      <w:start w:val="1"/>
      <w:numFmt w:val="lowerLetter"/>
      <w:lvlText w:val="%8."/>
      <w:lvlJc w:val="left"/>
      <w:pPr>
        <w:tabs>
          <w:tab w:val="num" w:pos="5400"/>
        </w:tabs>
        <w:ind w:left="5400" w:hanging="360"/>
      </w:pPr>
    </w:lvl>
    <w:lvl w:ilvl="8" w:tplc="8562720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C9E87FAC">
      <w:start w:val="1"/>
      <w:numFmt w:val="lowerRoman"/>
      <w:lvlText w:val="(%1)"/>
      <w:lvlJc w:val="left"/>
      <w:pPr>
        <w:tabs>
          <w:tab w:val="num" w:pos="2448"/>
        </w:tabs>
        <w:ind w:left="2448" w:hanging="648"/>
      </w:pPr>
      <w:rPr>
        <w:rFonts w:hint="default"/>
        <w:b w:val="0"/>
        <w:i w:val="0"/>
        <w:u w:val="none"/>
      </w:rPr>
    </w:lvl>
    <w:lvl w:ilvl="1" w:tplc="765C3146" w:tentative="1">
      <w:start w:val="1"/>
      <w:numFmt w:val="lowerLetter"/>
      <w:lvlText w:val="%2."/>
      <w:lvlJc w:val="left"/>
      <w:pPr>
        <w:tabs>
          <w:tab w:val="num" w:pos="1440"/>
        </w:tabs>
        <w:ind w:left="1440" w:hanging="360"/>
      </w:pPr>
    </w:lvl>
    <w:lvl w:ilvl="2" w:tplc="B80E95F6" w:tentative="1">
      <w:start w:val="1"/>
      <w:numFmt w:val="lowerRoman"/>
      <w:lvlText w:val="%3."/>
      <w:lvlJc w:val="right"/>
      <w:pPr>
        <w:tabs>
          <w:tab w:val="num" w:pos="2160"/>
        </w:tabs>
        <w:ind w:left="2160" w:hanging="180"/>
      </w:pPr>
    </w:lvl>
    <w:lvl w:ilvl="3" w:tplc="7576A084" w:tentative="1">
      <w:start w:val="1"/>
      <w:numFmt w:val="decimal"/>
      <w:lvlText w:val="%4."/>
      <w:lvlJc w:val="left"/>
      <w:pPr>
        <w:tabs>
          <w:tab w:val="num" w:pos="2880"/>
        </w:tabs>
        <w:ind w:left="2880" w:hanging="360"/>
      </w:pPr>
    </w:lvl>
    <w:lvl w:ilvl="4" w:tplc="60784BFE" w:tentative="1">
      <w:start w:val="1"/>
      <w:numFmt w:val="lowerLetter"/>
      <w:lvlText w:val="%5."/>
      <w:lvlJc w:val="left"/>
      <w:pPr>
        <w:tabs>
          <w:tab w:val="num" w:pos="3600"/>
        </w:tabs>
        <w:ind w:left="3600" w:hanging="360"/>
      </w:pPr>
    </w:lvl>
    <w:lvl w:ilvl="5" w:tplc="AAFAD98A" w:tentative="1">
      <w:start w:val="1"/>
      <w:numFmt w:val="lowerRoman"/>
      <w:lvlText w:val="%6."/>
      <w:lvlJc w:val="right"/>
      <w:pPr>
        <w:tabs>
          <w:tab w:val="num" w:pos="4320"/>
        </w:tabs>
        <w:ind w:left="4320" w:hanging="180"/>
      </w:pPr>
    </w:lvl>
    <w:lvl w:ilvl="6" w:tplc="35D0E7E0" w:tentative="1">
      <w:start w:val="1"/>
      <w:numFmt w:val="decimal"/>
      <w:lvlText w:val="%7."/>
      <w:lvlJc w:val="left"/>
      <w:pPr>
        <w:tabs>
          <w:tab w:val="num" w:pos="5040"/>
        </w:tabs>
        <w:ind w:left="5040" w:hanging="360"/>
      </w:pPr>
    </w:lvl>
    <w:lvl w:ilvl="7" w:tplc="35A09CF4" w:tentative="1">
      <w:start w:val="1"/>
      <w:numFmt w:val="lowerLetter"/>
      <w:lvlText w:val="%8."/>
      <w:lvlJc w:val="left"/>
      <w:pPr>
        <w:tabs>
          <w:tab w:val="num" w:pos="5760"/>
        </w:tabs>
        <w:ind w:left="5760" w:hanging="360"/>
      </w:pPr>
    </w:lvl>
    <w:lvl w:ilvl="8" w:tplc="E39C8E8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6C708F36">
      <w:start w:val="1"/>
      <w:numFmt w:val="lowerRoman"/>
      <w:lvlText w:val="(%1)"/>
      <w:lvlJc w:val="left"/>
      <w:pPr>
        <w:tabs>
          <w:tab w:val="num" w:pos="2880"/>
        </w:tabs>
        <w:ind w:left="2880" w:hanging="720"/>
      </w:pPr>
      <w:rPr>
        <w:rFonts w:hint="default"/>
      </w:rPr>
    </w:lvl>
    <w:lvl w:ilvl="1" w:tplc="6CCE7880" w:tentative="1">
      <w:start w:val="1"/>
      <w:numFmt w:val="lowerLetter"/>
      <w:lvlText w:val="%2."/>
      <w:lvlJc w:val="left"/>
      <w:pPr>
        <w:tabs>
          <w:tab w:val="num" w:pos="3240"/>
        </w:tabs>
        <w:ind w:left="3240" w:hanging="360"/>
      </w:pPr>
    </w:lvl>
    <w:lvl w:ilvl="2" w:tplc="27462860" w:tentative="1">
      <w:start w:val="1"/>
      <w:numFmt w:val="lowerRoman"/>
      <w:lvlText w:val="%3."/>
      <w:lvlJc w:val="right"/>
      <w:pPr>
        <w:tabs>
          <w:tab w:val="num" w:pos="3960"/>
        </w:tabs>
        <w:ind w:left="3960" w:hanging="180"/>
      </w:pPr>
    </w:lvl>
    <w:lvl w:ilvl="3" w:tplc="691AAA9C" w:tentative="1">
      <w:start w:val="1"/>
      <w:numFmt w:val="decimal"/>
      <w:lvlText w:val="%4."/>
      <w:lvlJc w:val="left"/>
      <w:pPr>
        <w:tabs>
          <w:tab w:val="num" w:pos="4680"/>
        </w:tabs>
        <w:ind w:left="4680" w:hanging="360"/>
      </w:pPr>
    </w:lvl>
    <w:lvl w:ilvl="4" w:tplc="A2A890A0" w:tentative="1">
      <w:start w:val="1"/>
      <w:numFmt w:val="lowerLetter"/>
      <w:lvlText w:val="%5."/>
      <w:lvlJc w:val="left"/>
      <w:pPr>
        <w:tabs>
          <w:tab w:val="num" w:pos="5400"/>
        </w:tabs>
        <w:ind w:left="5400" w:hanging="360"/>
      </w:pPr>
    </w:lvl>
    <w:lvl w:ilvl="5" w:tplc="C31CAA62" w:tentative="1">
      <w:start w:val="1"/>
      <w:numFmt w:val="lowerRoman"/>
      <w:lvlText w:val="%6."/>
      <w:lvlJc w:val="right"/>
      <w:pPr>
        <w:tabs>
          <w:tab w:val="num" w:pos="6120"/>
        </w:tabs>
        <w:ind w:left="6120" w:hanging="180"/>
      </w:pPr>
    </w:lvl>
    <w:lvl w:ilvl="6" w:tplc="211A2AAA" w:tentative="1">
      <w:start w:val="1"/>
      <w:numFmt w:val="decimal"/>
      <w:lvlText w:val="%7."/>
      <w:lvlJc w:val="left"/>
      <w:pPr>
        <w:tabs>
          <w:tab w:val="num" w:pos="6840"/>
        </w:tabs>
        <w:ind w:left="6840" w:hanging="360"/>
      </w:pPr>
    </w:lvl>
    <w:lvl w:ilvl="7" w:tplc="0BDEC236" w:tentative="1">
      <w:start w:val="1"/>
      <w:numFmt w:val="lowerLetter"/>
      <w:lvlText w:val="%8."/>
      <w:lvlJc w:val="left"/>
      <w:pPr>
        <w:tabs>
          <w:tab w:val="num" w:pos="7560"/>
        </w:tabs>
        <w:ind w:left="7560" w:hanging="360"/>
      </w:pPr>
    </w:lvl>
    <w:lvl w:ilvl="8" w:tplc="2918059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20A6C49E">
      <w:start w:val="3"/>
      <w:numFmt w:val="lowerLetter"/>
      <w:lvlText w:val="(%1)"/>
      <w:lvlJc w:val="left"/>
      <w:pPr>
        <w:tabs>
          <w:tab w:val="num" w:pos="1440"/>
        </w:tabs>
        <w:ind w:left="1440" w:hanging="720"/>
      </w:pPr>
      <w:rPr>
        <w:rFonts w:hint="default"/>
      </w:rPr>
    </w:lvl>
    <w:lvl w:ilvl="1" w:tplc="884EB720" w:tentative="1">
      <w:start w:val="1"/>
      <w:numFmt w:val="lowerLetter"/>
      <w:lvlText w:val="%2."/>
      <w:lvlJc w:val="left"/>
      <w:pPr>
        <w:tabs>
          <w:tab w:val="num" w:pos="1800"/>
        </w:tabs>
        <w:ind w:left="1800" w:hanging="360"/>
      </w:pPr>
    </w:lvl>
    <w:lvl w:ilvl="2" w:tplc="F858D3F8" w:tentative="1">
      <w:start w:val="1"/>
      <w:numFmt w:val="lowerRoman"/>
      <w:lvlText w:val="%3."/>
      <w:lvlJc w:val="right"/>
      <w:pPr>
        <w:tabs>
          <w:tab w:val="num" w:pos="2520"/>
        </w:tabs>
        <w:ind w:left="2520" w:hanging="180"/>
      </w:pPr>
    </w:lvl>
    <w:lvl w:ilvl="3" w:tplc="546AE41E" w:tentative="1">
      <w:start w:val="1"/>
      <w:numFmt w:val="decimal"/>
      <w:lvlText w:val="%4."/>
      <w:lvlJc w:val="left"/>
      <w:pPr>
        <w:tabs>
          <w:tab w:val="num" w:pos="3240"/>
        </w:tabs>
        <w:ind w:left="3240" w:hanging="360"/>
      </w:pPr>
    </w:lvl>
    <w:lvl w:ilvl="4" w:tplc="1084003E" w:tentative="1">
      <w:start w:val="1"/>
      <w:numFmt w:val="lowerLetter"/>
      <w:lvlText w:val="%5."/>
      <w:lvlJc w:val="left"/>
      <w:pPr>
        <w:tabs>
          <w:tab w:val="num" w:pos="3960"/>
        </w:tabs>
        <w:ind w:left="3960" w:hanging="360"/>
      </w:pPr>
    </w:lvl>
    <w:lvl w:ilvl="5" w:tplc="B022B188" w:tentative="1">
      <w:start w:val="1"/>
      <w:numFmt w:val="lowerRoman"/>
      <w:lvlText w:val="%6."/>
      <w:lvlJc w:val="right"/>
      <w:pPr>
        <w:tabs>
          <w:tab w:val="num" w:pos="4680"/>
        </w:tabs>
        <w:ind w:left="4680" w:hanging="180"/>
      </w:pPr>
    </w:lvl>
    <w:lvl w:ilvl="6" w:tplc="60E8FDA2" w:tentative="1">
      <w:start w:val="1"/>
      <w:numFmt w:val="decimal"/>
      <w:lvlText w:val="%7."/>
      <w:lvlJc w:val="left"/>
      <w:pPr>
        <w:tabs>
          <w:tab w:val="num" w:pos="5400"/>
        </w:tabs>
        <w:ind w:left="5400" w:hanging="360"/>
      </w:pPr>
    </w:lvl>
    <w:lvl w:ilvl="7" w:tplc="F958697A" w:tentative="1">
      <w:start w:val="1"/>
      <w:numFmt w:val="lowerLetter"/>
      <w:lvlText w:val="%8."/>
      <w:lvlJc w:val="left"/>
      <w:pPr>
        <w:tabs>
          <w:tab w:val="num" w:pos="6120"/>
        </w:tabs>
        <w:ind w:left="6120" w:hanging="360"/>
      </w:pPr>
    </w:lvl>
    <w:lvl w:ilvl="8" w:tplc="D5CC78C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CCFEA762">
      <w:start w:val="1"/>
      <w:numFmt w:val="decimal"/>
      <w:lvlText w:val="%1."/>
      <w:lvlJc w:val="left"/>
      <w:pPr>
        <w:tabs>
          <w:tab w:val="num" w:pos="720"/>
        </w:tabs>
        <w:ind w:left="720" w:hanging="360"/>
      </w:pPr>
      <w:rPr>
        <w:rFonts w:hint="default"/>
      </w:rPr>
    </w:lvl>
    <w:lvl w:ilvl="1" w:tplc="C83ADD94" w:tentative="1">
      <w:start w:val="1"/>
      <w:numFmt w:val="lowerLetter"/>
      <w:lvlText w:val="%2."/>
      <w:lvlJc w:val="left"/>
      <w:pPr>
        <w:tabs>
          <w:tab w:val="num" w:pos="1440"/>
        </w:tabs>
        <w:ind w:left="1440" w:hanging="360"/>
      </w:pPr>
    </w:lvl>
    <w:lvl w:ilvl="2" w:tplc="2F4E3042" w:tentative="1">
      <w:start w:val="1"/>
      <w:numFmt w:val="lowerRoman"/>
      <w:lvlText w:val="%3."/>
      <w:lvlJc w:val="right"/>
      <w:pPr>
        <w:tabs>
          <w:tab w:val="num" w:pos="2160"/>
        </w:tabs>
        <w:ind w:left="2160" w:hanging="180"/>
      </w:pPr>
    </w:lvl>
    <w:lvl w:ilvl="3" w:tplc="A9B06208" w:tentative="1">
      <w:start w:val="1"/>
      <w:numFmt w:val="decimal"/>
      <w:lvlText w:val="%4."/>
      <w:lvlJc w:val="left"/>
      <w:pPr>
        <w:tabs>
          <w:tab w:val="num" w:pos="2880"/>
        </w:tabs>
        <w:ind w:left="2880" w:hanging="360"/>
      </w:pPr>
    </w:lvl>
    <w:lvl w:ilvl="4" w:tplc="6644C7F0" w:tentative="1">
      <w:start w:val="1"/>
      <w:numFmt w:val="lowerLetter"/>
      <w:lvlText w:val="%5."/>
      <w:lvlJc w:val="left"/>
      <w:pPr>
        <w:tabs>
          <w:tab w:val="num" w:pos="3600"/>
        </w:tabs>
        <w:ind w:left="3600" w:hanging="360"/>
      </w:pPr>
    </w:lvl>
    <w:lvl w:ilvl="5" w:tplc="CC743314" w:tentative="1">
      <w:start w:val="1"/>
      <w:numFmt w:val="lowerRoman"/>
      <w:lvlText w:val="%6."/>
      <w:lvlJc w:val="right"/>
      <w:pPr>
        <w:tabs>
          <w:tab w:val="num" w:pos="4320"/>
        </w:tabs>
        <w:ind w:left="4320" w:hanging="180"/>
      </w:pPr>
    </w:lvl>
    <w:lvl w:ilvl="6" w:tplc="E1BA31AE" w:tentative="1">
      <w:start w:val="1"/>
      <w:numFmt w:val="decimal"/>
      <w:lvlText w:val="%7."/>
      <w:lvlJc w:val="left"/>
      <w:pPr>
        <w:tabs>
          <w:tab w:val="num" w:pos="5040"/>
        </w:tabs>
        <w:ind w:left="5040" w:hanging="360"/>
      </w:pPr>
    </w:lvl>
    <w:lvl w:ilvl="7" w:tplc="344E0C5E" w:tentative="1">
      <w:start w:val="1"/>
      <w:numFmt w:val="lowerLetter"/>
      <w:lvlText w:val="%8."/>
      <w:lvlJc w:val="left"/>
      <w:pPr>
        <w:tabs>
          <w:tab w:val="num" w:pos="5760"/>
        </w:tabs>
        <w:ind w:left="5760" w:hanging="360"/>
      </w:pPr>
    </w:lvl>
    <w:lvl w:ilvl="8" w:tplc="BE02EE6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14320532">
      <w:start w:val="1"/>
      <w:numFmt w:val="decimal"/>
      <w:lvlText w:val="%1."/>
      <w:lvlJc w:val="left"/>
      <w:pPr>
        <w:tabs>
          <w:tab w:val="num" w:pos="720"/>
        </w:tabs>
        <w:ind w:left="720" w:hanging="360"/>
      </w:pPr>
      <w:rPr>
        <w:rFonts w:hint="default"/>
      </w:rPr>
    </w:lvl>
    <w:lvl w:ilvl="1" w:tplc="9C028198" w:tentative="1">
      <w:start w:val="1"/>
      <w:numFmt w:val="lowerLetter"/>
      <w:lvlText w:val="%2."/>
      <w:lvlJc w:val="left"/>
      <w:pPr>
        <w:tabs>
          <w:tab w:val="num" w:pos="1440"/>
        </w:tabs>
        <w:ind w:left="1440" w:hanging="360"/>
      </w:pPr>
    </w:lvl>
    <w:lvl w:ilvl="2" w:tplc="4DAA0220" w:tentative="1">
      <w:start w:val="1"/>
      <w:numFmt w:val="lowerRoman"/>
      <w:lvlText w:val="%3."/>
      <w:lvlJc w:val="right"/>
      <w:pPr>
        <w:tabs>
          <w:tab w:val="num" w:pos="2160"/>
        </w:tabs>
        <w:ind w:left="2160" w:hanging="180"/>
      </w:pPr>
    </w:lvl>
    <w:lvl w:ilvl="3" w:tplc="E2D6DF4E" w:tentative="1">
      <w:start w:val="1"/>
      <w:numFmt w:val="decimal"/>
      <w:lvlText w:val="%4."/>
      <w:lvlJc w:val="left"/>
      <w:pPr>
        <w:tabs>
          <w:tab w:val="num" w:pos="2880"/>
        </w:tabs>
        <w:ind w:left="2880" w:hanging="360"/>
      </w:pPr>
    </w:lvl>
    <w:lvl w:ilvl="4" w:tplc="6C766062" w:tentative="1">
      <w:start w:val="1"/>
      <w:numFmt w:val="lowerLetter"/>
      <w:lvlText w:val="%5."/>
      <w:lvlJc w:val="left"/>
      <w:pPr>
        <w:tabs>
          <w:tab w:val="num" w:pos="3600"/>
        </w:tabs>
        <w:ind w:left="3600" w:hanging="360"/>
      </w:pPr>
    </w:lvl>
    <w:lvl w:ilvl="5" w:tplc="271001E2" w:tentative="1">
      <w:start w:val="1"/>
      <w:numFmt w:val="lowerRoman"/>
      <w:lvlText w:val="%6."/>
      <w:lvlJc w:val="right"/>
      <w:pPr>
        <w:tabs>
          <w:tab w:val="num" w:pos="4320"/>
        </w:tabs>
        <w:ind w:left="4320" w:hanging="180"/>
      </w:pPr>
    </w:lvl>
    <w:lvl w:ilvl="6" w:tplc="AF283388" w:tentative="1">
      <w:start w:val="1"/>
      <w:numFmt w:val="decimal"/>
      <w:lvlText w:val="%7."/>
      <w:lvlJc w:val="left"/>
      <w:pPr>
        <w:tabs>
          <w:tab w:val="num" w:pos="5040"/>
        </w:tabs>
        <w:ind w:left="5040" w:hanging="360"/>
      </w:pPr>
    </w:lvl>
    <w:lvl w:ilvl="7" w:tplc="51BCF85A" w:tentative="1">
      <w:start w:val="1"/>
      <w:numFmt w:val="lowerLetter"/>
      <w:lvlText w:val="%8."/>
      <w:lvlJc w:val="left"/>
      <w:pPr>
        <w:tabs>
          <w:tab w:val="num" w:pos="5760"/>
        </w:tabs>
        <w:ind w:left="5760" w:hanging="360"/>
      </w:pPr>
    </w:lvl>
    <w:lvl w:ilvl="8" w:tplc="44CA820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43882C7C">
      <w:start w:val="1"/>
      <w:numFmt w:val="decimal"/>
      <w:lvlText w:val="%1."/>
      <w:lvlJc w:val="left"/>
      <w:pPr>
        <w:tabs>
          <w:tab w:val="num" w:pos="720"/>
        </w:tabs>
        <w:ind w:left="720" w:hanging="360"/>
      </w:pPr>
      <w:rPr>
        <w:rFonts w:hint="default"/>
      </w:rPr>
    </w:lvl>
    <w:lvl w:ilvl="1" w:tplc="15A82C7A">
      <w:start w:val="1"/>
      <w:numFmt w:val="lowerLetter"/>
      <w:lvlText w:val="%2."/>
      <w:lvlJc w:val="left"/>
      <w:pPr>
        <w:tabs>
          <w:tab w:val="num" w:pos="1440"/>
        </w:tabs>
        <w:ind w:left="1440" w:hanging="360"/>
      </w:pPr>
    </w:lvl>
    <w:lvl w:ilvl="2" w:tplc="B80C2252">
      <w:start w:val="1"/>
      <w:numFmt w:val="lowerRoman"/>
      <w:lvlText w:val="(%3)"/>
      <w:lvlJc w:val="left"/>
      <w:pPr>
        <w:tabs>
          <w:tab w:val="num" w:pos="2700"/>
        </w:tabs>
        <w:ind w:left="2700" w:hanging="720"/>
      </w:pPr>
      <w:rPr>
        <w:rFonts w:hint="default"/>
      </w:rPr>
    </w:lvl>
    <w:lvl w:ilvl="3" w:tplc="1126218E" w:tentative="1">
      <w:start w:val="1"/>
      <w:numFmt w:val="decimal"/>
      <w:lvlText w:val="%4."/>
      <w:lvlJc w:val="left"/>
      <w:pPr>
        <w:tabs>
          <w:tab w:val="num" w:pos="2880"/>
        </w:tabs>
        <w:ind w:left="2880" w:hanging="360"/>
      </w:pPr>
    </w:lvl>
    <w:lvl w:ilvl="4" w:tplc="A028853C" w:tentative="1">
      <w:start w:val="1"/>
      <w:numFmt w:val="lowerLetter"/>
      <w:lvlText w:val="%5."/>
      <w:lvlJc w:val="left"/>
      <w:pPr>
        <w:tabs>
          <w:tab w:val="num" w:pos="3600"/>
        </w:tabs>
        <w:ind w:left="3600" w:hanging="360"/>
      </w:pPr>
    </w:lvl>
    <w:lvl w:ilvl="5" w:tplc="ACDC0D86" w:tentative="1">
      <w:start w:val="1"/>
      <w:numFmt w:val="lowerRoman"/>
      <w:lvlText w:val="%6."/>
      <w:lvlJc w:val="right"/>
      <w:pPr>
        <w:tabs>
          <w:tab w:val="num" w:pos="4320"/>
        </w:tabs>
        <w:ind w:left="4320" w:hanging="180"/>
      </w:pPr>
    </w:lvl>
    <w:lvl w:ilvl="6" w:tplc="2CB484EE" w:tentative="1">
      <w:start w:val="1"/>
      <w:numFmt w:val="decimal"/>
      <w:lvlText w:val="%7."/>
      <w:lvlJc w:val="left"/>
      <w:pPr>
        <w:tabs>
          <w:tab w:val="num" w:pos="5040"/>
        </w:tabs>
        <w:ind w:left="5040" w:hanging="360"/>
      </w:pPr>
    </w:lvl>
    <w:lvl w:ilvl="7" w:tplc="31922386" w:tentative="1">
      <w:start w:val="1"/>
      <w:numFmt w:val="lowerLetter"/>
      <w:lvlText w:val="%8."/>
      <w:lvlJc w:val="left"/>
      <w:pPr>
        <w:tabs>
          <w:tab w:val="num" w:pos="5760"/>
        </w:tabs>
        <w:ind w:left="5760" w:hanging="360"/>
      </w:pPr>
    </w:lvl>
    <w:lvl w:ilvl="8" w:tplc="1BB2C73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A6F22C36">
      <w:start w:val="1"/>
      <w:numFmt w:val="decimal"/>
      <w:lvlText w:val="%1."/>
      <w:lvlJc w:val="left"/>
      <w:pPr>
        <w:tabs>
          <w:tab w:val="num" w:pos="1080"/>
        </w:tabs>
        <w:ind w:left="1080" w:hanging="360"/>
      </w:pPr>
      <w:rPr>
        <w:b w:val="0"/>
      </w:rPr>
    </w:lvl>
    <w:lvl w:ilvl="1" w:tplc="6BA63F06">
      <w:start w:val="1"/>
      <w:numFmt w:val="lowerLetter"/>
      <w:lvlText w:val="%2."/>
      <w:lvlJc w:val="left"/>
      <w:pPr>
        <w:tabs>
          <w:tab w:val="num" w:pos="1800"/>
        </w:tabs>
        <w:ind w:left="1800" w:hanging="360"/>
      </w:pPr>
    </w:lvl>
    <w:lvl w:ilvl="2" w:tplc="2C18E1E6">
      <w:start w:val="1"/>
      <w:numFmt w:val="lowerRoman"/>
      <w:lvlText w:val="%3."/>
      <w:lvlJc w:val="right"/>
      <w:pPr>
        <w:tabs>
          <w:tab w:val="num" w:pos="2520"/>
        </w:tabs>
        <w:ind w:left="2520" w:hanging="180"/>
      </w:pPr>
    </w:lvl>
    <w:lvl w:ilvl="3" w:tplc="C39A95CA">
      <w:start w:val="1"/>
      <w:numFmt w:val="decimal"/>
      <w:lvlText w:val="%4."/>
      <w:lvlJc w:val="left"/>
      <w:pPr>
        <w:tabs>
          <w:tab w:val="num" w:pos="3240"/>
        </w:tabs>
        <w:ind w:left="3240" w:hanging="360"/>
      </w:pPr>
    </w:lvl>
    <w:lvl w:ilvl="4" w:tplc="CEC6FFA4">
      <w:start w:val="1"/>
      <w:numFmt w:val="lowerLetter"/>
      <w:lvlText w:val="%5."/>
      <w:lvlJc w:val="left"/>
      <w:pPr>
        <w:tabs>
          <w:tab w:val="num" w:pos="3960"/>
        </w:tabs>
        <w:ind w:left="3960" w:hanging="360"/>
      </w:pPr>
    </w:lvl>
    <w:lvl w:ilvl="5" w:tplc="D7B26F7C">
      <w:start w:val="1"/>
      <w:numFmt w:val="lowerRoman"/>
      <w:lvlText w:val="%6."/>
      <w:lvlJc w:val="right"/>
      <w:pPr>
        <w:tabs>
          <w:tab w:val="num" w:pos="4680"/>
        </w:tabs>
        <w:ind w:left="4680" w:hanging="180"/>
      </w:pPr>
    </w:lvl>
    <w:lvl w:ilvl="6" w:tplc="575CF984">
      <w:start w:val="1"/>
      <w:numFmt w:val="decimal"/>
      <w:lvlText w:val="%7."/>
      <w:lvlJc w:val="left"/>
      <w:pPr>
        <w:tabs>
          <w:tab w:val="num" w:pos="5400"/>
        </w:tabs>
        <w:ind w:left="5400" w:hanging="360"/>
      </w:pPr>
    </w:lvl>
    <w:lvl w:ilvl="7" w:tplc="C0B444F4">
      <w:start w:val="1"/>
      <w:numFmt w:val="lowerLetter"/>
      <w:lvlText w:val="%8."/>
      <w:lvlJc w:val="left"/>
      <w:pPr>
        <w:tabs>
          <w:tab w:val="num" w:pos="6120"/>
        </w:tabs>
        <w:ind w:left="6120" w:hanging="360"/>
      </w:pPr>
    </w:lvl>
    <w:lvl w:ilvl="8" w:tplc="B60EAF9A">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A964E25E">
      <w:start w:val="1"/>
      <w:numFmt w:val="decimal"/>
      <w:lvlText w:val="%1."/>
      <w:lvlJc w:val="left"/>
      <w:pPr>
        <w:tabs>
          <w:tab w:val="num" w:pos="720"/>
        </w:tabs>
        <w:ind w:left="720" w:hanging="360"/>
      </w:pPr>
      <w:rPr>
        <w:rFonts w:hint="default"/>
      </w:rPr>
    </w:lvl>
    <w:lvl w:ilvl="1" w:tplc="E70EAAD2" w:tentative="1">
      <w:start w:val="1"/>
      <w:numFmt w:val="lowerLetter"/>
      <w:lvlText w:val="%2."/>
      <w:lvlJc w:val="left"/>
      <w:pPr>
        <w:tabs>
          <w:tab w:val="num" w:pos="1440"/>
        </w:tabs>
        <w:ind w:left="1440" w:hanging="360"/>
      </w:pPr>
    </w:lvl>
    <w:lvl w:ilvl="2" w:tplc="A79EC3EA" w:tentative="1">
      <w:start w:val="1"/>
      <w:numFmt w:val="lowerRoman"/>
      <w:lvlText w:val="%3."/>
      <w:lvlJc w:val="right"/>
      <w:pPr>
        <w:tabs>
          <w:tab w:val="num" w:pos="2160"/>
        </w:tabs>
        <w:ind w:left="2160" w:hanging="180"/>
      </w:pPr>
    </w:lvl>
    <w:lvl w:ilvl="3" w:tplc="5F581A32" w:tentative="1">
      <w:start w:val="1"/>
      <w:numFmt w:val="decimal"/>
      <w:lvlText w:val="%4."/>
      <w:lvlJc w:val="left"/>
      <w:pPr>
        <w:tabs>
          <w:tab w:val="num" w:pos="2880"/>
        </w:tabs>
        <w:ind w:left="2880" w:hanging="360"/>
      </w:pPr>
    </w:lvl>
    <w:lvl w:ilvl="4" w:tplc="5BB83610" w:tentative="1">
      <w:start w:val="1"/>
      <w:numFmt w:val="lowerLetter"/>
      <w:lvlText w:val="%5."/>
      <w:lvlJc w:val="left"/>
      <w:pPr>
        <w:tabs>
          <w:tab w:val="num" w:pos="3600"/>
        </w:tabs>
        <w:ind w:left="3600" w:hanging="360"/>
      </w:pPr>
    </w:lvl>
    <w:lvl w:ilvl="5" w:tplc="4BFEC01A" w:tentative="1">
      <w:start w:val="1"/>
      <w:numFmt w:val="lowerRoman"/>
      <w:lvlText w:val="%6."/>
      <w:lvlJc w:val="right"/>
      <w:pPr>
        <w:tabs>
          <w:tab w:val="num" w:pos="4320"/>
        </w:tabs>
        <w:ind w:left="4320" w:hanging="180"/>
      </w:pPr>
    </w:lvl>
    <w:lvl w:ilvl="6" w:tplc="2F0E9FBE" w:tentative="1">
      <w:start w:val="1"/>
      <w:numFmt w:val="decimal"/>
      <w:lvlText w:val="%7."/>
      <w:lvlJc w:val="left"/>
      <w:pPr>
        <w:tabs>
          <w:tab w:val="num" w:pos="5040"/>
        </w:tabs>
        <w:ind w:left="5040" w:hanging="360"/>
      </w:pPr>
    </w:lvl>
    <w:lvl w:ilvl="7" w:tplc="EA1EFDAE" w:tentative="1">
      <w:start w:val="1"/>
      <w:numFmt w:val="lowerLetter"/>
      <w:lvlText w:val="%8."/>
      <w:lvlJc w:val="left"/>
      <w:pPr>
        <w:tabs>
          <w:tab w:val="num" w:pos="5760"/>
        </w:tabs>
        <w:ind w:left="5760" w:hanging="360"/>
      </w:pPr>
    </w:lvl>
    <w:lvl w:ilvl="8" w:tplc="B58C61A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8FF8A314">
      <w:start w:val="1"/>
      <w:numFmt w:val="bullet"/>
      <w:lvlText w:val=""/>
      <w:lvlJc w:val="left"/>
      <w:pPr>
        <w:tabs>
          <w:tab w:val="num" w:pos="5760"/>
        </w:tabs>
        <w:ind w:left="5760" w:hanging="360"/>
      </w:pPr>
      <w:rPr>
        <w:rFonts w:ascii="Symbol" w:hAnsi="Symbol" w:hint="default"/>
        <w:color w:val="auto"/>
        <w:u w:val="none"/>
      </w:rPr>
    </w:lvl>
    <w:lvl w:ilvl="1" w:tplc="A7669250" w:tentative="1">
      <w:start w:val="1"/>
      <w:numFmt w:val="bullet"/>
      <w:lvlText w:val="o"/>
      <w:lvlJc w:val="left"/>
      <w:pPr>
        <w:tabs>
          <w:tab w:val="num" w:pos="3600"/>
        </w:tabs>
        <w:ind w:left="3600" w:hanging="360"/>
      </w:pPr>
      <w:rPr>
        <w:rFonts w:ascii="Courier New" w:hAnsi="Courier New" w:hint="default"/>
      </w:rPr>
    </w:lvl>
    <w:lvl w:ilvl="2" w:tplc="9552DD1E" w:tentative="1">
      <w:start w:val="1"/>
      <w:numFmt w:val="bullet"/>
      <w:lvlText w:val=""/>
      <w:lvlJc w:val="left"/>
      <w:pPr>
        <w:tabs>
          <w:tab w:val="num" w:pos="4320"/>
        </w:tabs>
        <w:ind w:left="4320" w:hanging="360"/>
      </w:pPr>
      <w:rPr>
        <w:rFonts w:ascii="Wingdings" w:hAnsi="Wingdings" w:hint="default"/>
      </w:rPr>
    </w:lvl>
    <w:lvl w:ilvl="3" w:tplc="67A0BAF8">
      <w:start w:val="1"/>
      <w:numFmt w:val="bullet"/>
      <w:lvlText w:val=""/>
      <w:lvlJc w:val="left"/>
      <w:pPr>
        <w:tabs>
          <w:tab w:val="num" w:pos="5040"/>
        </w:tabs>
        <w:ind w:left="5040" w:hanging="360"/>
      </w:pPr>
      <w:rPr>
        <w:rFonts w:ascii="Symbol" w:hAnsi="Symbol" w:hint="default"/>
      </w:rPr>
    </w:lvl>
    <w:lvl w:ilvl="4" w:tplc="60D8B9FA" w:tentative="1">
      <w:start w:val="1"/>
      <w:numFmt w:val="bullet"/>
      <w:lvlText w:val="o"/>
      <w:lvlJc w:val="left"/>
      <w:pPr>
        <w:tabs>
          <w:tab w:val="num" w:pos="5760"/>
        </w:tabs>
        <w:ind w:left="5760" w:hanging="360"/>
      </w:pPr>
      <w:rPr>
        <w:rFonts w:ascii="Courier New" w:hAnsi="Courier New" w:hint="default"/>
      </w:rPr>
    </w:lvl>
    <w:lvl w:ilvl="5" w:tplc="27566F38" w:tentative="1">
      <w:start w:val="1"/>
      <w:numFmt w:val="bullet"/>
      <w:lvlText w:val=""/>
      <w:lvlJc w:val="left"/>
      <w:pPr>
        <w:tabs>
          <w:tab w:val="num" w:pos="6480"/>
        </w:tabs>
        <w:ind w:left="6480" w:hanging="360"/>
      </w:pPr>
      <w:rPr>
        <w:rFonts w:ascii="Wingdings" w:hAnsi="Wingdings" w:hint="default"/>
      </w:rPr>
    </w:lvl>
    <w:lvl w:ilvl="6" w:tplc="3E6047A2" w:tentative="1">
      <w:start w:val="1"/>
      <w:numFmt w:val="bullet"/>
      <w:lvlText w:val=""/>
      <w:lvlJc w:val="left"/>
      <w:pPr>
        <w:tabs>
          <w:tab w:val="num" w:pos="7200"/>
        </w:tabs>
        <w:ind w:left="7200" w:hanging="360"/>
      </w:pPr>
      <w:rPr>
        <w:rFonts w:ascii="Symbol" w:hAnsi="Symbol" w:hint="default"/>
      </w:rPr>
    </w:lvl>
    <w:lvl w:ilvl="7" w:tplc="808CFE72" w:tentative="1">
      <w:start w:val="1"/>
      <w:numFmt w:val="bullet"/>
      <w:lvlText w:val="o"/>
      <w:lvlJc w:val="left"/>
      <w:pPr>
        <w:tabs>
          <w:tab w:val="num" w:pos="7920"/>
        </w:tabs>
        <w:ind w:left="7920" w:hanging="360"/>
      </w:pPr>
      <w:rPr>
        <w:rFonts w:ascii="Courier New" w:hAnsi="Courier New" w:hint="default"/>
      </w:rPr>
    </w:lvl>
    <w:lvl w:ilvl="8" w:tplc="E88E4AA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8E74A09A">
      <w:start w:val="1"/>
      <w:numFmt w:val="lowerRoman"/>
      <w:lvlText w:val="(%1)"/>
      <w:lvlJc w:val="left"/>
      <w:pPr>
        <w:tabs>
          <w:tab w:val="num" w:pos="1080"/>
        </w:tabs>
        <w:ind w:left="1080" w:hanging="720"/>
      </w:pPr>
      <w:rPr>
        <w:rFonts w:hint="default"/>
      </w:rPr>
    </w:lvl>
    <w:lvl w:ilvl="1" w:tplc="A98AB7B4">
      <w:start w:val="1"/>
      <w:numFmt w:val="lowerLetter"/>
      <w:lvlText w:val="%2."/>
      <w:lvlJc w:val="left"/>
      <w:pPr>
        <w:tabs>
          <w:tab w:val="num" w:pos="1440"/>
        </w:tabs>
        <w:ind w:left="1440" w:hanging="360"/>
      </w:pPr>
    </w:lvl>
    <w:lvl w:ilvl="2" w:tplc="1ACA1E6C" w:tentative="1">
      <w:start w:val="1"/>
      <w:numFmt w:val="lowerRoman"/>
      <w:lvlText w:val="%3."/>
      <w:lvlJc w:val="right"/>
      <w:pPr>
        <w:tabs>
          <w:tab w:val="num" w:pos="2160"/>
        </w:tabs>
        <w:ind w:left="2160" w:hanging="180"/>
      </w:pPr>
    </w:lvl>
    <w:lvl w:ilvl="3" w:tplc="62C0FB9A" w:tentative="1">
      <w:start w:val="1"/>
      <w:numFmt w:val="decimal"/>
      <w:lvlText w:val="%4."/>
      <w:lvlJc w:val="left"/>
      <w:pPr>
        <w:tabs>
          <w:tab w:val="num" w:pos="2880"/>
        </w:tabs>
        <w:ind w:left="2880" w:hanging="360"/>
      </w:pPr>
    </w:lvl>
    <w:lvl w:ilvl="4" w:tplc="ED5692EA" w:tentative="1">
      <w:start w:val="1"/>
      <w:numFmt w:val="lowerLetter"/>
      <w:lvlText w:val="%5."/>
      <w:lvlJc w:val="left"/>
      <w:pPr>
        <w:tabs>
          <w:tab w:val="num" w:pos="3600"/>
        </w:tabs>
        <w:ind w:left="3600" w:hanging="360"/>
      </w:pPr>
    </w:lvl>
    <w:lvl w:ilvl="5" w:tplc="8AAC94BA" w:tentative="1">
      <w:start w:val="1"/>
      <w:numFmt w:val="lowerRoman"/>
      <w:lvlText w:val="%6."/>
      <w:lvlJc w:val="right"/>
      <w:pPr>
        <w:tabs>
          <w:tab w:val="num" w:pos="4320"/>
        </w:tabs>
        <w:ind w:left="4320" w:hanging="180"/>
      </w:pPr>
    </w:lvl>
    <w:lvl w:ilvl="6" w:tplc="523E8606" w:tentative="1">
      <w:start w:val="1"/>
      <w:numFmt w:val="decimal"/>
      <w:lvlText w:val="%7."/>
      <w:lvlJc w:val="left"/>
      <w:pPr>
        <w:tabs>
          <w:tab w:val="num" w:pos="5040"/>
        </w:tabs>
        <w:ind w:left="5040" w:hanging="360"/>
      </w:pPr>
    </w:lvl>
    <w:lvl w:ilvl="7" w:tplc="3CA84F8C" w:tentative="1">
      <w:start w:val="1"/>
      <w:numFmt w:val="lowerLetter"/>
      <w:lvlText w:val="%8."/>
      <w:lvlJc w:val="left"/>
      <w:pPr>
        <w:tabs>
          <w:tab w:val="num" w:pos="5760"/>
        </w:tabs>
        <w:ind w:left="5760" w:hanging="360"/>
      </w:pPr>
    </w:lvl>
    <w:lvl w:ilvl="8" w:tplc="0F185DA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173E"/>
    <w:rsid w:val="009F3BF8"/>
    <w:rsid w:val="00F117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F1173E"/>
  </w:style>
  <w:style w:type="paragraph" w:styleId="BodyText">
    <w:name w:val="Body Text"/>
    <w:basedOn w:val="Normal"/>
    <w:rsid w:val="00F1173E"/>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F1173E"/>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F11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uiPriority w:val="99"/>
    <w:semiHidden/>
    <w:rsid w:val="00F1173E"/>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9117</Words>
  <Characters>51968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2017-03-24T09:06:00Z</dcterms:created>
  <dcterms:modified xsi:type="dcterms:W3CDTF">2017-03-24T09:06:00Z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-1689136637</vt:i4>
  </property>
  <property fmtid="{D5CDD505-2E9C-101B-9397-08002B2CF9AE}" pid="3" name="_NewReviewCycle">
    <vt:lpwstr/>
  </property>
  <property fmtid="{D5CDD505-2E9C-101B-9397-08002B2CF9AE}" pid="4" name="_PreviousAdHocReviewCycleID">
    <vt:i4>1636806200</vt:i4>
  </property>
  <property fmtid="{D5CDD505-2E9C-101B-9397-08002B2CF9AE}" pid="5" name="_ReviewingToolsShownOnce">
    <vt:lpwstr/>
  </property>
</Properties>
</file>