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0C" w:rsidRDefault="00065433">
      <w:pPr>
        <w:pStyle w:val="Heading2"/>
      </w:pPr>
      <w:bookmarkStart w:id="0" w:name="_Toc263691871"/>
      <w:bookmarkStart w:id="1" w:name="_DV_C287"/>
      <w:bookmarkStart w:id="2" w:name="_GoBack"/>
      <w:bookmarkEnd w:id="2"/>
      <w:r>
        <w:t>26.</w:t>
      </w:r>
      <w:ins w:id="3" w:author="Author" w:date="2013-03-26T14:42:00Z">
        <w:r>
          <w:t>9</w:t>
        </w:r>
      </w:ins>
      <w:del w:id="4" w:author="Author" w:date="2013-03-26T14:42:00Z">
        <w:r>
          <w:delText>8</w:delText>
        </w:r>
      </w:del>
      <w:r>
        <w:tab/>
        <w:t>Additional Financial Assurance Policies for Virtual Transactions</w:t>
      </w:r>
      <w:bookmarkEnd w:id="0"/>
    </w:p>
    <w:p w:rsidR="005C180C" w:rsidRDefault="00065433">
      <w:pPr>
        <w:pStyle w:val="Heading3"/>
        <w:rPr>
          <w:bCs/>
        </w:rPr>
      </w:pPr>
      <w:bookmarkStart w:id="5" w:name="_Toc263691872"/>
      <w:r>
        <w:t>26.</w:t>
      </w:r>
      <w:ins w:id="6" w:author="Author" w:date="2013-03-26T14:42:00Z">
        <w:r>
          <w:t>9</w:t>
        </w:r>
      </w:ins>
      <w:del w:id="7" w:author="Author" w:date="2013-03-26T14:42:00Z">
        <w:r>
          <w:delText>8</w:delText>
        </w:r>
      </w:del>
      <w:r>
        <w:t>.1</w:t>
      </w:r>
      <w:r>
        <w:tab/>
        <w:t>ISO Monitoring</w:t>
      </w:r>
      <w:bookmarkEnd w:id="5"/>
      <w:r>
        <w:rPr>
          <w:bCs/>
        </w:rPr>
        <w:t xml:space="preserve"> </w:t>
      </w:r>
    </w:p>
    <w:p w:rsidR="005C180C" w:rsidRDefault="00065433">
      <w:pPr>
        <w:pStyle w:val="Bodypara"/>
      </w:pPr>
      <w:r>
        <w:t xml:space="preserve">The ISO shall monitor the Virtual Transaction Bids submitted by a Customer.  If the credit support required for any batch of Virtual Transaction Bids submitted </w:t>
      </w:r>
      <w:r>
        <w:t xml:space="preserve">by a Customer exceeds the amount of the Customer’s available credit support for Virtual Transactions, then all of the Customer’s Virtual Transaction Bids in that batch of Bids shall be rejected by the ISO.  </w:t>
      </w:r>
    </w:p>
    <w:p w:rsidR="005C180C" w:rsidRDefault="00065433">
      <w:pPr>
        <w:pStyle w:val="Heading3"/>
      </w:pPr>
      <w:bookmarkStart w:id="8" w:name="_Toc263691873"/>
      <w:r>
        <w:t>26.</w:t>
      </w:r>
      <w:ins w:id="9" w:author="Author" w:date="2013-03-26T14:42:00Z">
        <w:r>
          <w:t>9</w:t>
        </w:r>
      </w:ins>
      <w:del w:id="10" w:author="Author" w:date="2013-03-26T14:42:00Z">
        <w:r>
          <w:delText>8</w:delText>
        </w:r>
      </w:del>
      <w:r>
        <w:t>.2</w:t>
      </w:r>
      <w:r>
        <w:tab/>
        <w:t>Suspension</w:t>
      </w:r>
      <w:bookmarkEnd w:id="8"/>
    </w:p>
    <w:p w:rsidR="005C180C" w:rsidRDefault="00065433">
      <w:pPr>
        <w:pStyle w:val="Bodypara"/>
      </w:pPr>
      <w:r>
        <w:t>If, at any time, the net amou</w:t>
      </w:r>
      <w:r>
        <w:t>nt owed to the ISO by a Customer as a result of Virtual Transactions reaches fifty percent (50%) of the credit support provided by the Customer to support its Virtual Transactions, then the ISO shall attempt to contact the Customer to request either paymen</w:t>
      </w:r>
      <w:r>
        <w:t xml:space="preserve">t or additional credit support in the amount then owed by the Customer as a result of its Virtual Transactions.  </w:t>
      </w:r>
    </w:p>
    <w:p w:rsidR="005C180C" w:rsidRDefault="00065433">
      <w:pPr>
        <w:pStyle w:val="Bodypara"/>
      </w:pPr>
      <w:r>
        <w:t>If the day after the ISO’s request stated above falls on a business day and the Customer fails to make payment or provide additional credit su</w:t>
      </w:r>
      <w:r>
        <w:t xml:space="preserve">pport as described above by 4:00 p.m. on that next business day, then the ISO may immediately suspend the Customer’s authorization to engage in Virtual Transactions until payment or provision of its required amount of credit support using Unsecured Credit </w:t>
      </w:r>
      <w:r>
        <w:t xml:space="preserve">and/or collateral.  </w:t>
      </w:r>
    </w:p>
    <w:p w:rsidR="005C180C" w:rsidRDefault="00065433">
      <w:pPr>
        <w:pStyle w:val="Bodypara"/>
      </w:pPr>
      <w:r>
        <w:t>If the day after the ISO’s request does not fall on a business day, then the ISO may issue a demand for credit support and immediately suspend the Customer’s authorization to engage in Virtual Transactions until the Customer makes paym</w:t>
      </w:r>
      <w:r>
        <w:t>ent or provides its required amount of credit support using Unsecured Credit and/or collateral.</w:t>
      </w:r>
    </w:p>
    <w:p w:rsidR="005C180C" w:rsidRDefault="00065433">
      <w:pPr>
        <w:pStyle w:val="Bodypara"/>
      </w:pPr>
      <w:r>
        <w:t>If, at any time, the amount owed to the ISO by a Customer as a result of its Virtual Transactions reaches one hundred  percent (100%) of the credit support prov</w:t>
      </w:r>
      <w:r>
        <w:t xml:space="preserve">ided by the </w:t>
      </w:r>
      <w:r>
        <w:lastRenderedPageBreak/>
        <w:t>Customer to support its Virtual Transactions, then the ISO may cancel any pending Day-Ahead Bids before they are accepted and may immediately suspend the Customer’s authorization to engage in Virtual Transactions until the Customer makes paymen</w:t>
      </w:r>
      <w:r>
        <w:t>t or provides its required amount of credit support using Unsecured Credit and/or collateral.</w:t>
      </w:r>
      <w:bookmarkEnd w:id="1"/>
    </w:p>
    <w:sectPr w:rsidR="005C18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5433">
      <w:r>
        <w:separator/>
      </w:r>
    </w:p>
  </w:endnote>
  <w:endnote w:type="continuationSeparator" w:id="0">
    <w:p w:rsidR="00000000" w:rsidRDefault="0006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E1" w:rsidRDefault="00065433">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E1" w:rsidRDefault="00065433">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E1" w:rsidRDefault="00065433">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5433">
      <w:r>
        <w:separator/>
      </w:r>
    </w:p>
  </w:footnote>
  <w:footnote w:type="continuationSeparator" w:id="0">
    <w:p w:rsidR="00000000" w:rsidRDefault="00065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E1" w:rsidRDefault="00065433">
    <w:r>
      <w:rPr>
        <w:rFonts w:ascii="Arial" w:eastAsia="Arial" w:hAnsi="Arial" w:cs="Arial"/>
        <w:color w:val="000000"/>
        <w:sz w:val="16"/>
      </w:rPr>
      <w:t>NYISO Tariffs --&gt; Market Administration and Control Area Services Tariff (MST) --&gt; 26 MST At</w:t>
    </w:r>
    <w:r>
      <w:rPr>
        <w:rFonts w:ascii="Arial" w:eastAsia="Arial" w:hAnsi="Arial" w:cs="Arial"/>
        <w:color w:val="000000"/>
        <w:sz w:val="16"/>
      </w:rPr>
      <w:t>tachment K - Creditworthiness Requirements For Cust --&gt; 26.9 MST Att K Additional Financial Assurance Policies-Virtu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E1" w:rsidRDefault="00065433">
    <w:r>
      <w:rPr>
        <w:rFonts w:ascii="Arial" w:eastAsia="Arial" w:hAnsi="Arial" w:cs="Arial"/>
        <w:color w:val="000000"/>
        <w:sz w:val="16"/>
      </w:rPr>
      <w:t xml:space="preserve">NYISO Tariffs --&gt; Market Administration and Control Area Services Tariff (MST) --&gt; 26 MST Attachment K - Creditworthiness Requirements For </w:t>
    </w:r>
    <w:r>
      <w:rPr>
        <w:rFonts w:ascii="Arial" w:eastAsia="Arial" w:hAnsi="Arial" w:cs="Arial"/>
        <w:color w:val="000000"/>
        <w:sz w:val="16"/>
      </w:rPr>
      <w:t>Cust --&gt; 26.9 MST Att K Additional Financial Assurance Policies-Virtu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E1" w:rsidRDefault="00065433">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26 MST Attachment K - Creditworthiness Requirements For Cust --&gt; 26.9 MST Att K Additional Financial Assurance Policies-Virtu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C329908">
      <w:start w:val="1"/>
      <w:numFmt w:val="bullet"/>
      <w:pStyle w:val="Bulletpara"/>
      <w:lvlText w:val=""/>
      <w:lvlJc w:val="left"/>
      <w:pPr>
        <w:tabs>
          <w:tab w:val="num" w:pos="720"/>
        </w:tabs>
        <w:ind w:left="720" w:hanging="360"/>
      </w:pPr>
      <w:rPr>
        <w:rFonts w:ascii="Symbol" w:hAnsi="Symbol" w:hint="default"/>
      </w:rPr>
    </w:lvl>
    <w:lvl w:ilvl="1" w:tplc="61266ABE" w:tentative="1">
      <w:start w:val="1"/>
      <w:numFmt w:val="bullet"/>
      <w:lvlText w:val="o"/>
      <w:lvlJc w:val="left"/>
      <w:pPr>
        <w:tabs>
          <w:tab w:val="num" w:pos="1440"/>
        </w:tabs>
        <w:ind w:left="1440" w:hanging="360"/>
      </w:pPr>
      <w:rPr>
        <w:rFonts w:ascii="Courier New" w:hAnsi="Courier New" w:hint="default"/>
      </w:rPr>
    </w:lvl>
    <w:lvl w:ilvl="2" w:tplc="9D625898" w:tentative="1">
      <w:start w:val="1"/>
      <w:numFmt w:val="bullet"/>
      <w:lvlText w:val=""/>
      <w:lvlJc w:val="left"/>
      <w:pPr>
        <w:tabs>
          <w:tab w:val="num" w:pos="2160"/>
        </w:tabs>
        <w:ind w:left="2160" w:hanging="360"/>
      </w:pPr>
      <w:rPr>
        <w:rFonts w:ascii="Wingdings" w:hAnsi="Wingdings" w:hint="default"/>
      </w:rPr>
    </w:lvl>
    <w:lvl w:ilvl="3" w:tplc="4AC03808" w:tentative="1">
      <w:start w:val="1"/>
      <w:numFmt w:val="bullet"/>
      <w:lvlText w:val=""/>
      <w:lvlJc w:val="left"/>
      <w:pPr>
        <w:tabs>
          <w:tab w:val="num" w:pos="2880"/>
        </w:tabs>
        <w:ind w:left="2880" w:hanging="360"/>
      </w:pPr>
      <w:rPr>
        <w:rFonts w:ascii="Symbol" w:hAnsi="Symbol" w:hint="default"/>
      </w:rPr>
    </w:lvl>
    <w:lvl w:ilvl="4" w:tplc="ED2440A6" w:tentative="1">
      <w:start w:val="1"/>
      <w:numFmt w:val="bullet"/>
      <w:lvlText w:val="o"/>
      <w:lvlJc w:val="left"/>
      <w:pPr>
        <w:tabs>
          <w:tab w:val="num" w:pos="3600"/>
        </w:tabs>
        <w:ind w:left="3600" w:hanging="360"/>
      </w:pPr>
      <w:rPr>
        <w:rFonts w:ascii="Courier New" w:hAnsi="Courier New" w:hint="default"/>
      </w:rPr>
    </w:lvl>
    <w:lvl w:ilvl="5" w:tplc="943074A2" w:tentative="1">
      <w:start w:val="1"/>
      <w:numFmt w:val="bullet"/>
      <w:lvlText w:val=""/>
      <w:lvlJc w:val="left"/>
      <w:pPr>
        <w:tabs>
          <w:tab w:val="num" w:pos="4320"/>
        </w:tabs>
        <w:ind w:left="4320" w:hanging="360"/>
      </w:pPr>
      <w:rPr>
        <w:rFonts w:ascii="Wingdings" w:hAnsi="Wingdings" w:hint="default"/>
      </w:rPr>
    </w:lvl>
    <w:lvl w:ilvl="6" w:tplc="DE2263A4" w:tentative="1">
      <w:start w:val="1"/>
      <w:numFmt w:val="bullet"/>
      <w:lvlText w:val=""/>
      <w:lvlJc w:val="left"/>
      <w:pPr>
        <w:tabs>
          <w:tab w:val="num" w:pos="5040"/>
        </w:tabs>
        <w:ind w:left="5040" w:hanging="360"/>
      </w:pPr>
      <w:rPr>
        <w:rFonts w:ascii="Symbol" w:hAnsi="Symbol" w:hint="default"/>
      </w:rPr>
    </w:lvl>
    <w:lvl w:ilvl="7" w:tplc="EE1C590E" w:tentative="1">
      <w:start w:val="1"/>
      <w:numFmt w:val="bullet"/>
      <w:lvlText w:val="o"/>
      <w:lvlJc w:val="left"/>
      <w:pPr>
        <w:tabs>
          <w:tab w:val="num" w:pos="5760"/>
        </w:tabs>
        <w:ind w:left="5760" w:hanging="360"/>
      </w:pPr>
      <w:rPr>
        <w:rFonts w:ascii="Courier New" w:hAnsi="Courier New" w:hint="default"/>
      </w:rPr>
    </w:lvl>
    <w:lvl w:ilvl="8" w:tplc="D8F6163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52AE1"/>
    <w:rsid w:val="00065433"/>
    <w:rsid w:val="00C5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customStyle="1" w:styleId="romannumeralparaChar">
    <w:name w:val="roman numeral para Char"/>
    <w:basedOn w:val="DefaultParagraphFont"/>
    <w:link w:val="romannumeralpara"/>
    <w:uiPriority w:val="99"/>
    <w:rPr>
      <w:sz w:val="24"/>
      <w:szCs w:val="24"/>
    </w:rPr>
  </w:style>
  <w:style w:type="paragraph" w:customStyle="1" w:styleId="romannumeralpara">
    <w:name w:val="roman numeral para"/>
    <w:basedOn w:val="Normal"/>
    <w:link w:val="romannumeralparaChar"/>
    <w:uiPriority w:val="99"/>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table" w:styleId="TableGrid">
    <w:name w:val="Table Grid"/>
    <w:basedOn w:val="TableNormal"/>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2023-01-03T19:01:00Z</dcterms:created>
  <dcterms:modified xsi:type="dcterms:W3CDTF">2023-01-03T19:01:00Z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