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5D" w:rsidRDefault="002942FB">
      <w:pPr>
        <w:pStyle w:val="Heading2"/>
      </w:pPr>
      <w:bookmarkStart w:id="0" w:name="_Toc263691881"/>
      <w:bookmarkStart w:id="1" w:name="_GoBack"/>
      <w:bookmarkEnd w:id="1"/>
      <w:r>
        <w:rPr>
          <w:bCs/>
        </w:rPr>
        <w:t>26.1</w:t>
      </w:r>
      <w:ins w:id="2" w:author="Author" w:date="2013-03-26T14:48:00Z">
        <w:r>
          <w:rPr>
            <w:bCs/>
          </w:rPr>
          <w:t>3</w:t>
        </w:r>
      </w:ins>
      <w:del w:id="3" w:author="Author" w:date="2013-03-26T14:48:00Z">
        <w:r>
          <w:rPr>
            <w:bCs/>
          </w:rPr>
          <w:delText>2</w:delText>
        </w:r>
      </w:del>
      <w:r>
        <w:rPr>
          <w:bCs/>
        </w:rPr>
        <w:tab/>
      </w:r>
      <w:bookmarkStart w:id="4" w:name="_DV_C1"/>
      <w:r>
        <w:t>Retention of a Withdrawing Customer’s Collateral</w:t>
      </w:r>
      <w:bookmarkEnd w:id="0"/>
      <w:bookmarkEnd w:id="4"/>
    </w:p>
    <w:p w:rsidR="004F2A5D" w:rsidRDefault="002942FB">
      <w:pPr>
        <w:pStyle w:val="Bodypara"/>
      </w:pPr>
      <w:bookmarkStart w:id="5" w:name="_DV_C2"/>
      <w:r>
        <w:t xml:space="preserve">To the extent that a Customer’s credit requirements are met with a cash deposit or a letter of credit, the ISO shall retain a portion of that collateral upon the Customer’s withdrawal from the </w:t>
      </w:r>
      <w:r>
        <w:t>ISO-Administered Markets to secure any remaining financial obligations, including true-up payments or other invoice adjustments.  The amount retained by the ISO shall be determined according to the following formula:</w:t>
      </w:r>
      <w:bookmarkEnd w:id="5"/>
    </w:p>
    <w:p w:rsidR="004F2A5D" w:rsidRDefault="002942FB">
      <w:pPr>
        <w:pStyle w:val="equationtext"/>
      </w:pPr>
      <w:bookmarkStart w:id="6" w:name="_DV_C3"/>
      <w:r>
        <w:t xml:space="preserve">RCC </w:t>
      </w:r>
      <w:r>
        <w:tab/>
        <w:t xml:space="preserve">= </w:t>
      </w:r>
      <w:r>
        <w:tab/>
        <w:t>(AFA x F) + (ASA x S)</w:t>
      </w:r>
      <w:bookmarkEnd w:id="6"/>
    </w:p>
    <w:p w:rsidR="004F2A5D" w:rsidRDefault="002942FB">
      <w:pPr>
        <w:pStyle w:val="Bodypara"/>
      </w:pPr>
      <w:bookmarkStart w:id="7" w:name="_DV_C4"/>
      <w:r>
        <w:t xml:space="preserve">where:   </w:t>
      </w:r>
    </w:p>
    <w:p w:rsidR="004F2A5D" w:rsidRDefault="002942FB">
      <w:pPr>
        <w:pStyle w:val="equationtext"/>
      </w:pPr>
      <w:r>
        <w:t xml:space="preserve">RCC </w:t>
      </w:r>
      <w:r>
        <w:tab/>
        <w:t xml:space="preserve">=  </w:t>
      </w:r>
      <w:r>
        <w:tab/>
        <w:t>Retained Customer Collateral.  The amount of a Customer’s cash deposit or letter of credit to be retained following the Customer’s withdrawal from the ISO-Administered Markets.</w:t>
      </w:r>
      <w:bookmarkEnd w:id="7"/>
    </w:p>
    <w:p w:rsidR="004F2A5D" w:rsidRDefault="002942FB">
      <w:pPr>
        <w:pStyle w:val="equationtext"/>
      </w:pPr>
      <w:bookmarkStart w:id="8" w:name="_DV_C5"/>
      <w:r>
        <w:t xml:space="preserve">AFA </w:t>
      </w:r>
      <w:r>
        <w:tab/>
        <w:t xml:space="preserve">= </w:t>
      </w:r>
      <w:r>
        <w:tab/>
        <w:t xml:space="preserve">Average adjustment to the Customer’s initial invoices in its </w:t>
      </w:r>
      <w:r>
        <w:t>four-month true-ups calculated over the prior six months.</w:t>
      </w:r>
      <w:bookmarkEnd w:id="8"/>
    </w:p>
    <w:p w:rsidR="004F2A5D" w:rsidRDefault="002942FB">
      <w:pPr>
        <w:pStyle w:val="equationtext"/>
      </w:pPr>
      <w:bookmarkStart w:id="9" w:name="_DV_C6"/>
      <w:bookmarkStart w:id="10" w:name="_DV_C7"/>
      <w:r>
        <w:t xml:space="preserve">F </w:t>
      </w:r>
      <w:r>
        <w:tab/>
        <w:t>=</w:t>
      </w:r>
      <w:r>
        <w:tab/>
        <w:t>Number of four-month true-ups remaining until all of the Customer’s monthly invoices are finalized by the ISO.</w:t>
      </w:r>
      <w:bookmarkEnd w:id="9"/>
    </w:p>
    <w:p w:rsidR="004F2A5D" w:rsidRDefault="002942FB">
      <w:pPr>
        <w:pStyle w:val="equationtext"/>
      </w:pPr>
      <w:r>
        <w:t xml:space="preserve">ASA </w:t>
      </w:r>
      <w:r>
        <w:tab/>
        <w:t xml:space="preserve">= </w:t>
      </w:r>
      <w:r>
        <w:tab/>
        <w:t>Average adjustment to the Customer’s initial invoices in its six-month tru</w:t>
      </w:r>
      <w:r>
        <w:t>e-ups calculated over the prior six months.</w:t>
      </w:r>
      <w:bookmarkEnd w:id="10"/>
    </w:p>
    <w:p w:rsidR="004F2A5D" w:rsidRDefault="002942FB">
      <w:pPr>
        <w:pStyle w:val="equationtext"/>
      </w:pPr>
      <w:bookmarkStart w:id="11" w:name="_DV_C8"/>
      <w:r>
        <w:t xml:space="preserve">S </w:t>
      </w:r>
      <w:r>
        <w:tab/>
        <w:t>=</w:t>
      </w:r>
      <w:r>
        <w:tab/>
        <w:t>Number of six-month true-ups remaining until all of the Customer’s monthly invoices are finalized by the ISO.</w:t>
      </w:r>
      <w:bookmarkEnd w:id="11"/>
    </w:p>
    <w:p w:rsidR="004F2A5D" w:rsidRDefault="002942FB">
      <w:pPr>
        <w:spacing w:line="480" w:lineRule="auto"/>
      </w:pPr>
    </w:p>
    <w:sectPr w:rsidR="004F2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2FB">
      <w:r>
        <w:separator/>
      </w:r>
    </w:p>
  </w:endnote>
  <w:endnote w:type="continuationSeparator" w:id="0">
    <w:p w:rsidR="00000000" w:rsidRDefault="002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3" w:rsidRDefault="002942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3" w:rsidRDefault="002942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3" w:rsidRDefault="002942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</w:t>
    </w:r>
    <w:r>
      <w:rPr>
        <w:rFonts w:ascii="Arial" w:eastAsia="Arial" w:hAnsi="Arial" w:cs="Arial"/>
        <w:color w:val="000000"/>
        <w:sz w:val="16"/>
      </w:rPr>
      <w:t xml:space="preserve">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2FB">
      <w:r>
        <w:separator/>
      </w:r>
    </w:p>
  </w:footnote>
  <w:footnote w:type="continuationSeparator" w:id="0">
    <w:p w:rsidR="00000000" w:rsidRDefault="0029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3" w:rsidRDefault="002942FB">
    <w:r>
      <w:rPr>
        <w:rFonts w:ascii="Arial" w:eastAsia="Arial" w:hAnsi="Arial" w:cs="Arial"/>
        <w:color w:val="000000"/>
        <w:sz w:val="16"/>
      </w:rPr>
      <w:t>NYISO Tariffs --&gt; Market A</w:t>
    </w:r>
    <w:r>
      <w:rPr>
        <w:rFonts w:ascii="Arial" w:eastAsia="Arial" w:hAnsi="Arial" w:cs="Arial"/>
        <w:color w:val="000000"/>
        <w:sz w:val="16"/>
      </w:rPr>
      <w:t>dministration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3" w:rsidRDefault="002942FB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26 MST Attachment K - Creditworthiness Requirements For Cust --&gt; 26.13 MST Att K Retention of a Withdrawing Customer’s Collat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3" w:rsidRDefault="002942F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A1E0A01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0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76A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4A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68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F20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A8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6EE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2708D3"/>
    <w:rsid w:val="002708D3"/>
    <w:rsid w:val="002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table" w:styleId="TableGrid">
    <w:name w:val="Table Grid"/>
    <w:basedOn w:val="TableNormal"/>
    <w:tblPr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Tablecaption">
    <w:name w:val="Table caption"/>
    <w:basedOn w:val="Bodypara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2023-01-03T19:01:00Z</dcterms:created>
  <dcterms:modified xsi:type="dcterms:W3CDTF">2023-01-03T19:01:00Z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