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BB" w:rsidRDefault="00C65F89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163CBB" w:rsidRDefault="00C65F89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163CBB" w:rsidRDefault="00C65F89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5.14.1.2.11.</w:t>
      </w:r>
    </w:p>
    <w:p w:rsidR="00163CBB" w:rsidRDefault="00C65F89">
      <w:pPr>
        <w:pStyle w:val="Definition"/>
        <w:rPr>
          <w:ins w:id="2" w:author="Author" w:date="2013-03-26T09:22:00Z"/>
        </w:rPr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</w:t>
      </w:r>
      <w:r>
        <w:t>to each respective LSE and the supply that is offered.</w:t>
      </w:r>
    </w:p>
    <w:p w:rsidR="00163CBB" w:rsidRDefault="00C65F89">
      <w:pPr>
        <w:pStyle w:val="Definition"/>
        <w:pPrChange w:id="3" w:author="Author" w:date="2013-03-27T12:13:00Z">
          <w:pPr>
            <w:spacing w:before="240"/>
          </w:pPr>
        </w:pPrChange>
      </w:pPr>
      <w:ins w:id="4" w:author="Author" w:date="2013-03-26T09:22:00Z">
        <w:r>
          <w:rPr>
            <w:b/>
          </w:rPr>
          <w:t>Import Credit Requirement:</w:t>
        </w:r>
        <w:r>
          <w:t xml:space="preserve">  A component of the External Transaction Component of the Operating Requirement, calculated in accordance with Section 26.4.2 of Attachment K to this Services Tariff.</w:t>
        </w:r>
      </w:ins>
    </w:p>
    <w:p w:rsidR="00163CBB" w:rsidRDefault="00C65F89">
      <w:pPr>
        <w:pStyle w:val="Definition"/>
        <w:rPr>
          <w:u w:val="double"/>
        </w:rPr>
      </w:pPr>
      <w:r>
        <w:rPr>
          <w:b/>
        </w:rPr>
        <w:t xml:space="preserve">Import </w:t>
      </w:r>
      <w:r>
        <w:rPr>
          <w:b/>
        </w:rPr>
        <w:t>Curtailment Guarantee Payment</w:t>
      </w:r>
      <w:r>
        <w:t xml:space="preserve">: A payment made in accordance with Section 4.5.3.2 and Attachment J of this ISO Services Tariff to compensate a Supplier whose Import is Curtailed by the ISO. </w:t>
      </w:r>
    </w:p>
    <w:p w:rsidR="00163CBB" w:rsidRDefault="00C65F89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</w:t>
      </w:r>
      <w:r>
        <w:t xml:space="preserve">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163CBB" w:rsidRDefault="00C65F89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</w:t>
      </w:r>
      <w:r>
        <w:t>n scheduled MW in the Day-Ahead Market or real-time market, as appropriate,  from the Generator Bus or Proxy Generator Bus, as appropriate, for the interval, (ii) the LBMP, in units of $/MWh, either Day-Ahead or real-time as appropriate, at the Generator o</w:t>
      </w:r>
      <w:r>
        <w:t>r Proxy Generator Bus for that interval and (iii) the length of the interval, in units of hours.</w:t>
      </w:r>
    </w:p>
    <w:p w:rsidR="00163CBB" w:rsidRDefault="00C65F89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net actual Energy interchange and schedu</w:t>
      </w:r>
      <w:r>
        <w:rPr>
          <w:bCs/>
          <w:iCs/>
        </w:rPr>
        <w:t>l</w:t>
      </w:r>
      <w:r>
        <w:t>ed Energy interc</w:t>
      </w:r>
      <w:r>
        <w:t>hange of a Control Area with adjacent Control Areas.</w:t>
      </w:r>
    </w:p>
    <w:p w:rsidR="00163CBB" w:rsidRDefault="00C65F89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163CBB" w:rsidRDefault="00C65F89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</w:t>
      </w:r>
      <w:r>
        <w:rPr>
          <w:iCs/>
        </w:rPr>
        <w:t xml:space="preserve">uantities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163CBB" w:rsidRDefault="00C65F89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</w:t>
      </w:r>
      <w:r>
        <w:t>TT.</w:t>
      </w:r>
    </w:p>
    <w:p w:rsidR="00163CBB" w:rsidRDefault="00C65F89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163CBB" w:rsidRDefault="00C65F89">
      <w:pPr>
        <w:pStyle w:val="Definition"/>
      </w:pPr>
      <w:r>
        <w:rPr>
          <w:b/>
        </w:rPr>
        <w:lastRenderedPageBreak/>
        <w:t>Independent System Operator Agreement (“ISO Agreement”)</w:t>
      </w:r>
      <w:r>
        <w:t>: The agreement that establishes the New</w:t>
      </w:r>
      <w:r>
        <w:t xml:space="preserve"> York ISO.</w:t>
      </w:r>
    </w:p>
    <w:p w:rsidR="00163CBB" w:rsidRDefault="00C65F89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163CBB" w:rsidRDefault="00C65F89">
      <w:pPr>
        <w:pStyle w:val="Definition"/>
      </w:pPr>
      <w:r>
        <w:rPr>
          <w:b/>
        </w:rPr>
        <w:t>Independent System Operato</w:t>
      </w:r>
      <w:r>
        <w:rPr>
          <w:b/>
        </w:rPr>
        <w:t>r</w:t>
      </w:r>
      <w:r>
        <w:rPr>
          <w:b/>
        </w:rPr>
        <w:noBreakHyphen/>
        <w:t>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163CBB" w:rsidRDefault="00C65F89">
      <w:pPr>
        <w:pStyle w:val="Definition"/>
        <w:rPr>
          <w:b/>
        </w:rPr>
      </w:pPr>
      <w:r>
        <w:rPr>
          <w:rFonts w:eastAsia="Calibri"/>
          <w:b/>
          <w:bCs/>
        </w:rPr>
        <w:t>Indicative NCZ Locational</w:t>
      </w:r>
      <w:r>
        <w:rPr>
          <w:rFonts w:eastAsia="Calibri"/>
          <w:b/>
          <w:bCs/>
        </w:rPr>
        <w:t xml:space="preserve"> Minimum Installed Capacity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</w:t>
      </w:r>
      <w:r>
        <w:rPr>
          <w:rFonts w:eastAsia="Calibri"/>
        </w:rPr>
        <w:t>le in that NCZ and that appropriate reliability criteria are met.</w:t>
      </w:r>
    </w:p>
    <w:p w:rsidR="00163CBB" w:rsidRDefault="00C65F89">
      <w:pPr>
        <w:pStyle w:val="Definition"/>
      </w:pPr>
      <w:r>
        <w:rPr>
          <w:b/>
        </w:rPr>
        <w:t>Installed Capacity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</w:t>
      </w:r>
      <w:r>
        <w:rPr>
          <w:strike/>
        </w:rPr>
        <w:t>,</w:t>
      </w:r>
      <w:r>
        <w:t xml:space="preserve"> pursuant to Tariff requirements and ISO Procedures.</w:t>
      </w:r>
    </w:p>
    <w:p w:rsidR="00163CBB" w:rsidRDefault="00C65F89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</w:t>
      </w:r>
      <w:r>
        <w:rPr>
          <w:bCs/>
          <w:iCs/>
        </w:rPr>
        <w:t>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163CBB" w:rsidRDefault="00C65F89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</w:t>
      </w:r>
      <w:r>
        <w:t xml:space="preserve"> or from LSEs with excess Unforced Capacity, either bilaterally or through an ISO-administered auction.  Installed Capacity Marketers that purchase Unforced Capacity through an ISO-administered auction may only resell Unforced Capacity purchased in such au</w:t>
      </w:r>
      <w:r>
        <w:t>ctions in the NYCA.</w:t>
      </w:r>
    </w:p>
    <w:p w:rsidR="00163CBB" w:rsidRDefault="00C65F89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</w:t>
      </w:r>
      <w:r>
        <w:t xml:space="preserve"> Resource or Control Area System Resource that satisfies the ISO’s qualification requirements for supplying Unforced Capacity to the NYCA.</w:t>
      </w:r>
    </w:p>
    <w:p w:rsidR="00163CBB" w:rsidRDefault="00C65F89">
      <w:pPr>
        <w:pStyle w:val="Definition"/>
      </w:pPr>
      <w:r>
        <w:rPr>
          <w:b/>
        </w:rPr>
        <w:t>Interconnection or Interconnection Points (“IP”)</w:t>
      </w:r>
      <w:r>
        <w:t xml:space="preserve">: The point(s) at which the NYCA connects with a distribution system </w:t>
      </w:r>
      <w:r>
        <w:t>or adjacent Control Area.  The IP may be a single tie line or several tie lines that are operated in parallel.</w:t>
      </w:r>
    </w:p>
    <w:p w:rsidR="00163CBB" w:rsidRDefault="00C65F89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163CBB" w:rsidRDefault="00C65F89">
      <w:pPr>
        <w:pStyle w:val="Definition"/>
      </w:pPr>
      <w:r>
        <w:rPr>
          <w:b/>
        </w:rPr>
        <w:t>Interface MW</w:t>
      </w:r>
      <w:r>
        <w:rPr>
          <w:b/>
        </w:rPr>
        <w:t xml:space="preserve"> </w:t>
      </w:r>
      <w:r>
        <w:rPr>
          <w:b/>
        </w:rPr>
        <w:noBreakHyphen/>
        <w:t xml:space="preserve"> Mile Methodology: </w:t>
      </w:r>
      <w:r>
        <w:t>The procedure used to allocate Original Residual TCCs determined prior to the first Centralized TCC Auction to Transmission Owners.</w:t>
      </w:r>
    </w:p>
    <w:p w:rsidR="00163CBB" w:rsidRDefault="00C65F89">
      <w:pPr>
        <w:pStyle w:val="Definition"/>
      </w:pPr>
      <w:r>
        <w:rPr>
          <w:b/>
        </w:rPr>
        <w:t xml:space="preserve">Intermittent Power Resource: </w:t>
      </w:r>
      <w:r>
        <w:t xml:space="preserve">Capacity </w:t>
      </w:r>
      <w:r>
        <w:rPr>
          <w:bCs/>
          <w:iCs/>
        </w:rPr>
        <w:t>resources</w:t>
      </w:r>
      <w:r>
        <w:t xml:space="preserve"> that depend upon wind, solar energy or landfill gas for</w:t>
      </w:r>
      <w:r>
        <w:t xml:space="preserve"> their fuel and that such dependence precludes accurate prediction of the facility’s real-time output.  Each Intermittent Power Resource that depends on wind as its fuel shall include all turbines metered at a single scheduling point identifier (PTID).</w:t>
      </w:r>
    </w:p>
    <w:p w:rsidR="00163CBB" w:rsidRDefault="00C65F89">
      <w:pPr>
        <w:pStyle w:val="Definition"/>
      </w:pPr>
      <w:r>
        <w:rPr>
          <w:b/>
          <w:bCs/>
        </w:rPr>
        <w:t>Int</w:t>
      </w:r>
      <w:r>
        <w:rPr>
          <w:b/>
          <w:bCs/>
        </w:rPr>
        <w:t>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163CBB" w:rsidRDefault="00C65F89">
      <w:pPr>
        <w:pStyle w:val="Definition"/>
      </w:pPr>
      <w:r>
        <w:rPr>
          <w:b/>
          <w:bCs/>
        </w:rPr>
        <w:t>Internal Transactions</w:t>
      </w:r>
      <w:r>
        <w:t>: Purchases,</w:t>
      </w:r>
      <w:r>
        <w:t xml:space="preserve">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163CBB" w:rsidRDefault="00C65F89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Attachment K to this Services Tariff.</w:t>
      </w:r>
    </w:p>
    <w:p w:rsidR="00163CBB" w:rsidRDefault="00C65F89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 xml:space="preserve">: At the present time these include: Central Hudson Gas &amp;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</w:t>
      </w:r>
      <w:r>
        <w:t xml:space="preserve">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163CBB" w:rsidRDefault="00C65F89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163CBB" w:rsidRDefault="00C65F89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 xml:space="preserve">, a bidding mode in which a Generator requests that the ISO commit and schedule it.  In the Real-Time Market, a bidding mode in which a Generator, with ISO approval, requests that the ISO schedule it no more frequently than every 15 </w:t>
      </w:r>
      <w:r>
        <w:rPr>
          <w:iCs/>
        </w:rPr>
        <w:t>minutes.  A Generator scheduled in the Day-Ahead Market as ISO-Committed Fixed will participate as a Self-Committed Fixed Generator in the Real-Time Market unless it changes bidding mode, with ISO approval, to participate as an ISO-Committed Fixed Generato</w:t>
      </w:r>
      <w:r>
        <w:rPr>
          <w:iCs/>
        </w:rPr>
        <w:t xml:space="preserve">r.  </w:t>
      </w:r>
    </w:p>
    <w:p w:rsidR="00163CBB" w:rsidRDefault="00C65F89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163CBB" w:rsidRDefault="00C65F89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</w:t>
      </w:r>
      <w:r>
        <w:t xml:space="preserve">tered by the ISO and the Market Monitoring Unit that is designed to monitor the possible exercise of market power in ISO Administered Markets. </w:t>
      </w:r>
    </w:p>
    <w:p w:rsidR="00163CBB" w:rsidRDefault="00C65F89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163CBB" w:rsidRDefault="00C65F89">
      <w:pPr>
        <w:pStyle w:val="Definition"/>
      </w:pPr>
      <w:r>
        <w:rPr>
          <w:b/>
          <w:bCs/>
        </w:rPr>
        <w:t>ISO Procedures</w:t>
      </w:r>
      <w:r>
        <w:t>: The procedures adopted by the ISO in order to</w:t>
      </w:r>
      <w:r>
        <w:t xml:space="preserve">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163CBB" w:rsidRDefault="00C65F89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and the ISO/NYSRC Agreement.</w:t>
      </w:r>
    </w:p>
    <w:p w:rsidR="00163CBB" w:rsidRDefault="00C65F89">
      <w:pPr>
        <w:pStyle w:val="Definition"/>
      </w:pPr>
      <w:r>
        <w:rPr>
          <w:b/>
          <w:bCs/>
        </w:rPr>
        <w:t>ISO Services Tariff (</w:t>
      </w:r>
      <w:r>
        <w:rPr>
          <w:b/>
          <w:bCs/>
        </w:rPr>
        <w:t>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163CBB" w:rsidRDefault="00C65F89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163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5F89">
      <w:r>
        <w:separator/>
      </w:r>
    </w:p>
  </w:endnote>
  <w:endnote w:type="continuationSeparator" w:id="0">
    <w:p w:rsidR="00000000" w:rsidRDefault="00C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C65F89">
    <w:pPr>
      <w:jc w:val="right"/>
    </w:pPr>
    <w:r>
      <w:rPr>
        <w:rFonts w:ascii="Arial" w:eastAsia="Arial" w:hAnsi="Arial" w:cs="Arial"/>
        <w:color w:val="000000"/>
        <w:sz w:val="16"/>
      </w:rPr>
      <w:t>Effective Date: 6/12/2013 - Docket #</w:t>
    </w:r>
    <w:r>
      <w:rPr>
        <w:rFonts w:ascii="Arial" w:eastAsia="Arial" w:hAnsi="Arial" w:cs="Arial"/>
        <w:color w:val="000000"/>
        <w:sz w:val="16"/>
      </w:rPr>
      <w:t xml:space="preserve">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C65F8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C65F89">
    <w:pPr>
      <w:jc w:val="right"/>
    </w:pPr>
    <w:r>
      <w:rPr>
        <w:rFonts w:ascii="Arial" w:eastAsia="Arial" w:hAnsi="Arial" w:cs="Arial"/>
        <w:color w:val="000000"/>
        <w:sz w:val="16"/>
      </w:rPr>
      <w:t>Effective Date: 6/12/2013 - Doc</w:t>
    </w:r>
    <w:r>
      <w:rPr>
        <w:rFonts w:ascii="Arial" w:eastAsia="Arial" w:hAnsi="Arial" w:cs="Arial"/>
        <w:color w:val="000000"/>
        <w:sz w:val="16"/>
      </w:rPr>
      <w:t xml:space="preserve">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5F89">
      <w:r>
        <w:separator/>
      </w:r>
    </w:p>
  </w:footnote>
  <w:footnote w:type="continuationSeparator" w:id="0">
    <w:p w:rsidR="00000000" w:rsidRDefault="00C6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C65F89">
    <w:r>
      <w:rPr>
        <w:rFonts w:ascii="Arial" w:eastAsia="Arial" w:hAnsi="Arial" w:cs="Arial"/>
        <w:color w:val="000000"/>
        <w:sz w:val="16"/>
      </w:rPr>
      <w:t>NYISO Tariffs --&gt; Market Administratio</w:t>
    </w:r>
    <w:r>
      <w:rPr>
        <w:rFonts w:ascii="Arial" w:eastAsia="Arial" w:hAnsi="Arial" w:cs="Arial"/>
        <w:color w:val="000000"/>
        <w:sz w:val="16"/>
      </w:rPr>
      <w:t>n and Control Area Services Tariff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C65F8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C65F8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7B9460B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44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5ED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6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44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BED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60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E9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181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9"/>
    <w:rsid w:val="001412E9"/>
    <w:rsid w:val="00C6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paragraph" w:customStyle="1" w:styleId="Response">
    <w:name w:val="Response"/>
    <w:basedOn w:val="Normal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2023-01-03T19:00:00Z</dcterms:created>
  <dcterms:modified xsi:type="dcterms:W3CDTF">2023-01-03T19:00:00Z</dcterms:modified>
</cp:coreProperties>
</file>