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33" w:rsidRDefault="00B055E5">
      <w:pPr>
        <w:pStyle w:val="Heading2"/>
      </w:pPr>
      <w:bookmarkStart w:id="0" w:name="_Toc261446014"/>
      <w:bookmarkStart w:id="1" w:name="_GoBack"/>
      <w:bookmarkEnd w:id="1"/>
      <w:r>
        <w:t>2.22</w:t>
      </w:r>
      <w:r>
        <w:tab/>
        <w:t>Definitions - V</w:t>
      </w:r>
      <w:bookmarkEnd w:id="0"/>
    </w:p>
    <w:p w:rsidR="00364F33" w:rsidRDefault="00B055E5">
      <w:pPr>
        <w:pStyle w:val="Definition"/>
      </w:pPr>
      <w:r>
        <w:rPr>
          <w:b/>
        </w:rPr>
        <w:t xml:space="preserve">Variably Scheduled Proxy Generator Bus:  </w:t>
      </w:r>
      <w:r>
        <w:t xml:space="preserve">A Proxy Generator Bus for which the ISO may schedule Transactions at 15 minute intervals in real time. Variably Scheduled Proxy Generator Buses are identified in Section 4.4.4 of the Services </w:t>
      </w:r>
      <w:r>
        <w:t>Tariff.</w:t>
      </w:r>
    </w:p>
    <w:p w:rsidR="00364F33" w:rsidRDefault="00B055E5">
      <w:pPr>
        <w:pStyle w:val="Definition"/>
      </w:pPr>
      <w:r>
        <w:rPr>
          <w:b/>
        </w:rPr>
        <w:t>Virtual Load</w:t>
      </w:r>
      <w:r>
        <w:t>: Any Bid to purchase Energy in the Day-Ahead Market submitted at a load bus specified for Virtual Transactions.</w:t>
      </w:r>
    </w:p>
    <w:p w:rsidR="00364F33" w:rsidRDefault="00B055E5">
      <w:pPr>
        <w:pStyle w:val="Definition"/>
        <w:rPr>
          <w:bCs/>
        </w:rPr>
      </w:pPr>
      <w:r>
        <w:rPr>
          <w:b/>
          <w:bCs/>
        </w:rPr>
        <w:t>Virt</w:t>
      </w:r>
      <w:r>
        <w:rPr>
          <w:b/>
        </w:rPr>
        <w:t>u</w:t>
      </w:r>
      <w:r>
        <w:rPr>
          <w:b/>
          <w:bCs/>
        </w:rPr>
        <w:t>a</w:t>
      </w:r>
      <w:r>
        <w:rPr>
          <w:b/>
        </w:rPr>
        <w:t>l</w:t>
      </w:r>
      <w:r>
        <w:rPr>
          <w:b/>
          <w:bCs/>
        </w:rPr>
        <w:t xml:space="preserve"> </w:t>
      </w:r>
      <w:r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>
        <w:t>Market</w:t>
      </w:r>
      <w:r>
        <w:rPr>
          <w:bCs/>
        </w:rPr>
        <w:t xml:space="preserve"> submitted at a load bus specified for Virtual Transactions.</w:t>
      </w:r>
    </w:p>
    <w:p w:rsidR="00364F33" w:rsidRDefault="00B055E5">
      <w:pPr>
        <w:pStyle w:val="Definition"/>
        <w:rPr>
          <w:u w:val="double"/>
        </w:rPr>
      </w:pPr>
      <w:r>
        <w:rPr>
          <w:b/>
        </w:rPr>
        <w:t>Virtual</w:t>
      </w:r>
      <w:r>
        <w:rPr>
          <w:b/>
          <w:bCs/>
        </w:rPr>
        <w:t xml:space="preserve"> Transaction</w:t>
      </w:r>
      <w:r>
        <w:t>: Any Bid to purchase or sell Energy in the Day-Ahead Market submitted at a load bus specified for Virtual Transactions.</w:t>
      </w:r>
    </w:p>
    <w:p w:rsidR="00364F33" w:rsidRDefault="00B055E5">
      <w:pPr>
        <w:pStyle w:val="Definition"/>
      </w:pPr>
      <w:r>
        <w:rPr>
          <w:b/>
        </w:rPr>
        <w:t>Virtual Transaction Component</w:t>
      </w:r>
      <w:r>
        <w:t>: A component of the Operating Requirement, calculated in accordance with Section 26.</w:t>
      </w:r>
      <w:ins w:id="2" w:author="Author" w:date="2013-03-26T14:37:00Z">
        <w:r>
          <w:t>4</w:t>
        </w:r>
      </w:ins>
      <w:del w:id="3" w:author="Author" w:date="2013-03-26T14:37:00Z">
        <w:r>
          <w:delText>3</w:delText>
        </w:r>
      </w:del>
      <w:r>
        <w:t>.2 of Attachment K to this Services Tariff.</w:t>
      </w:r>
    </w:p>
    <w:p w:rsidR="00364F33" w:rsidRDefault="00B055E5">
      <w:pPr>
        <w:tabs>
          <w:tab w:val="right" w:pos="9360"/>
        </w:tabs>
      </w:pPr>
    </w:p>
    <w:sectPr w:rsidR="0036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55E5">
      <w:r>
        <w:separator/>
      </w:r>
    </w:p>
  </w:endnote>
  <w:endnote w:type="continuationSeparator" w:id="0">
    <w:p w:rsidR="00000000" w:rsidRDefault="00B0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DA" w:rsidRDefault="00B055E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DA" w:rsidRDefault="00B055E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DA" w:rsidRDefault="00B055E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55E5">
      <w:r>
        <w:separator/>
      </w:r>
    </w:p>
  </w:footnote>
  <w:footnote w:type="continuationSeparator" w:id="0">
    <w:p w:rsidR="00000000" w:rsidRDefault="00B0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DA" w:rsidRDefault="00B055E5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DA" w:rsidRDefault="00B055E5">
    <w:r>
      <w:rPr>
        <w:rFonts w:ascii="Arial" w:eastAsia="Arial" w:hAnsi="Arial" w:cs="Arial"/>
        <w:color w:val="000000"/>
        <w:sz w:val="16"/>
      </w:rPr>
      <w:t>NYISO Tarif</w:t>
    </w:r>
    <w:r>
      <w:rPr>
        <w:rFonts w:ascii="Arial" w:eastAsia="Arial" w:hAnsi="Arial" w:cs="Arial"/>
        <w:color w:val="000000"/>
        <w:sz w:val="16"/>
      </w:rPr>
      <w:t>fs --&gt; Market Administration and Control Area Services Tariff (MST) --&gt; 2 MST Definitions --&gt; 2.22 MST Definitions - 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DA" w:rsidRDefault="00B055E5"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Market Administration and Control Area Services Tariff (MST) --&gt; 2 MST Definitions --&gt; 2.22 MST Definitions - 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5E4E6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2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6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2D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88A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AD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A0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1CF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DA"/>
    <w:rsid w:val="002904DA"/>
    <w:rsid w:val="00B0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2023-01-03T19:01:00Z</dcterms:created>
  <dcterms:modified xsi:type="dcterms:W3CDTF">2023-01-03T19:01:00Z</dcterms:modified>
</cp:coreProperties>
</file>