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9F0D04">
      <w:pPr>
        <w:pStyle w:val="Heading2"/>
      </w:pPr>
      <w:bookmarkStart w:id="0" w:name="_Toc261444323"/>
      <w:bookmarkStart w:id="1" w:name="_Toc261445993"/>
      <w:r w:rsidRPr="00D04425">
        <w:t>2.1</w:t>
      </w:r>
      <w:r w:rsidRPr="00D04425">
        <w:tab/>
        <w:t>Definitions - A</w:t>
      </w:r>
      <w:bookmarkEnd w:id="0"/>
      <w:bookmarkEnd w:id="1"/>
    </w:p>
    <w:p w:rsidR="008A5387" w:rsidRDefault="009F0D04">
      <w:pPr>
        <w:pStyle w:val="Definition"/>
      </w:pPr>
      <w:r>
        <w:rPr>
          <w:b/>
        </w:rPr>
        <w:t xml:space="preserve">Actual Energy Injections: </w:t>
      </w:r>
      <w:r>
        <w:t>Energy injections which are measured using a revenue-quality real-time meter.</w:t>
      </w:r>
    </w:p>
    <w:p w:rsidR="008A5387" w:rsidRDefault="009F0D04">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9F0D04">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9F0D04">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9F0D04">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9F0D04">
      <w:pPr>
        <w:pStyle w:val="Definition"/>
      </w:pPr>
      <w:r>
        <w:rPr>
          <w:b/>
        </w:rPr>
        <w:lastRenderedPageBreak/>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9F0D04">
      <w:pPr>
        <w:pStyle w:val="Definition"/>
      </w:pPr>
      <w:r>
        <w:rPr>
          <w:b/>
          <w:bCs/>
        </w:rPr>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9F0D04">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9F0D04">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9F0D04">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A5387" w:rsidRDefault="009F0D04">
      <w:pPr>
        <w:pStyle w:val="Definition"/>
      </w:pPr>
      <w:r>
        <w:rPr>
          <w:b/>
        </w:rPr>
        <w:t>Available</w:t>
      </w:r>
      <w:r>
        <w:rPr>
          <w:b/>
          <w:bCs/>
        </w:rPr>
        <w:t xml:space="preserve"> </w:t>
      </w:r>
      <w:r>
        <w:rPr>
          <w:b/>
          <w:bCs/>
          <w:iCs/>
        </w:rPr>
        <w:t xml:space="preserve">Reserves: </w:t>
      </w:r>
      <w:r>
        <w:t xml:space="preserve">For purposes of determining the Real-Time Locational Based Marginal Price in any </w:t>
      </w:r>
      <w:r>
        <w:rPr>
          <w:iCs/>
        </w:rPr>
        <w:t xml:space="preserve">Real-Time </w:t>
      </w:r>
      <w:r>
        <w:t xml:space="preserve">Dispatch interval:  the capability of all Suppliers </w:t>
      </w:r>
      <w:del w:id="2" w:author="Author" w:date="2013-01-28T16:32:00Z">
        <w:r>
          <w:rPr>
            <w:iCs/>
          </w:rPr>
          <w:delText xml:space="preserve">that submit Incremental Energy Bids </w:delText>
        </w:r>
        <w:r>
          <w:delText xml:space="preserve">to provide Spinning </w:delText>
        </w:r>
        <w:r>
          <w:rPr>
            <w:iCs/>
          </w:rPr>
          <w:delText>R</w:delText>
        </w:r>
        <w:r>
          <w:delText xml:space="preserve">eserves, </w:delText>
        </w:r>
        <w:r>
          <w:rPr>
            <w:iCs/>
          </w:rPr>
          <w:delText>N</w:delText>
        </w:r>
        <w:r>
          <w:delText>on-</w:delText>
        </w:r>
        <w:r>
          <w:rPr>
            <w:iCs/>
          </w:rPr>
          <w:delText>S</w:delText>
        </w:r>
        <w:r>
          <w:delText>ynchronized 10-</w:delText>
        </w:r>
        <w:r>
          <w:rPr>
            <w:iCs/>
          </w:rPr>
          <w:delText>M</w:delText>
        </w:r>
        <w:r>
          <w:delText xml:space="preserve">inute </w:delText>
        </w:r>
        <w:r>
          <w:rPr>
            <w:iCs/>
          </w:rPr>
          <w:delText>R</w:delText>
        </w:r>
        <w:r>
          <w:delText>eserves, and 30-</w:delText>
        </w:r>
        <w:r>
          <w:rPr>
            <w:iCs/>
          </w:rPr>
          <w:delText>M</w:delText>
        </w:r>
        <w:r>
          <w:delText xml:space="preserve">inute </w:delText>
        </w:r>
        <w:r>
          <w:rPr>
            <w:iCs/>
          </w:rPr>
          <w:delText>R</w:delText>
        </w:r>
        <w:r>
          <w:delText xml:space="preserve">eserves </w:delText>
        </w:r>
      </w:del>
      <w:ins w:id="3" w:author="Author" w:date="2013-01-28T16:32:00Z">
        <w:r>
          <w:t xml:space="preserve">to provide Operating Reserves </w:t>
        </w:r>
      </w:ins>
      <w:r>
        <w:t xml:space="preserve">in that interval </w:t>
      </w:r>
      <w:r>
        <w:rPr>
          <w:iCs/>
        </w:rPr>
        <w:t xml:space="preserve">and in the relevant location, </w:t>
      </w:r>
      <w:del w:id="4" w:author="Author" w:date="2013-01-30T15:46:00Z">
        <w:r>
          <w:delText xml:space="preserve">and </w:delText>
        </w:r>
      </w:del>
      <w:ins w:id="5" w:author="Author" w:date="2013-01-30T15:46:00Z">
        <w:r>
          <w:t xml:space="preserve">minus </w:t>
        </w:r>
      </w:ins>
      <w:r>
        <w:t xml:space="preserve">the quantity of </w:t>
      </w:r>
      <w:del w:id="6" w:author="Author" w:date="2013-01-28T16:32:00Z">
        <w:r>
          <w:delText xml:space="preserve">recallable </w:delText>
        </w:r>
        <w:r>
          <w:rPr>
            <w:iCs/>
          </w:rPr>
          <w:delText>E</w:delText>
        </w:r>
        <w:r>
          <w:delText xml:space="preserve">xternal ICAP </w:delText>
        </w:r>
        <w:r>
          <w:rPr>
            <w:iCs/>
          </w:rPr>
          <w:delText>E</w:delText>
        </w:r>
        <w:r>
          <w:delText xml:space="preserve">nergy sales </w:delText>
        </w:r>
      </w:del>
      <w:ins w:id="7" w:author="Author" w:date="2013-01-28T16:32:00Z">
        <w:r>
          <w:t xml:space="preserve">Scheduled Operating Reserves </w:t>
        </w:r>
      </w:ins>
      <w:r>
        <w:t>in that interval.</w:t>
      </w:r>
    </w:p>
    <w:p w:rsidR="008A5387" w:rsidRDefault="009F0D04">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9F0D04">
      <w:pPr>
        <w:autoSpaceDE w:val="0"/>
        <w:autoSpaceDN w:val="0"/>
        <w:adjustRightInd w:val="0"/>
        <w:spacing w:before="240" w:after="240"/>
      </w:pPr>
      <w:r>
        <w:rPr>
          <w:b/>
        </w:rPr>
        <w:t>Average Coincident Load</w:t>
      </w:r>
      <w:r>
        <w:t xml:space="preserve">: The value in each Capability Period for each Special Case Resource that is </w:t>
      </w:r>
      <w:r>
        <w:t xml:space="preserve">equal to the average of the Special Case Resource’s metered hourly Load that is supplied by the </w:t>
      </w:r>
      <w:r w:rsidRPr="00110ED1">
        <w:t xml:space="preserve">NYS Transmission System and/or the distribution system </w:t>
      </w:r>
      <w:r>
        <w:t>during the SCR Load Zone Peak Hours applicable to such Special Case Resource, and computed and reported i</w:t>
      </w:r>
      <w:r>
        <w:t xml:space="preserve">n accordance with </w:t>
      </w:r>
      <w:r>
        <w:lastRenderedPageBreak/>
        <w:t xml:space="preserve">Section 5.12.11.1.1 of this Services Tariff and ISO Procedures.  </w:t>
      </w:r>
      <w:r w:rsidRPr="00110ED1">
        <w:t>Any Load supported by generation produced from a Local Generator, other behind-the-meter generator, or other supply source</w:t>
      </w:r>
      <w:r>
        <w:t xml:space="preserve"> located behind the Special Case Resource’s meter</w:t>
      </w:r>
      <w:r w:rsidRPr="00110ED1">
        <w:t xml:space="preserve"> o</w:t>
      </w:r>
      <w:r w:rsidRPr="00110ED1">
        <w:t>perating during the SCR Peak Load Zone Hours may not be included in the Special Case Resource’s metered Load values reported for the Average Coincident Load.</w:t>
      </w:r>
    </w:p>
    <w:p w:rsidR="008A5387" w:rsidRDefault="009F0D04">
      <w:pPr>
        <w:autoSpaceDE w:val="0"/>
        <w:autoSpaceDN w:val="0"/>
        <w:adjustRightInd w:val="0"/>
        <w:spacing w:before="240" w:after="240"/>
      </w:pPr>
      <w:r>
        <w:rPr>
          <w:b/>
          <w:bCs/>
        </w:rPr>
        <w:t>Average Coincident Load of an SCR Aggregation</w:t>
      </w:r>
      <w:r>
        <w:t>: The value that is equal to the sum of the Average C</w:t>
      </w:r>
      <w:r>
        <w:t>oincident Loads and Provisional Average Coincident Loads for all Special Case Resources in an SCR Aggregation, assigned by the Responsible Interface Party to an SCR Aggregation in a single Load Zone, computed and reported monthly in accordance with Section</w:t>
      </w:r>
      <w:r>
        <w:t xml:space="preserve"> 5.12.11.1.4 of this Services Tariff and ISO Procedures. </w:t>
      </w:r>
    </w:p>
    <w:sectPr w:rsidR="008A5387" w:rsidSect="00216B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35" w:rsidRDefault="00216B35" w:rsidP="00216B35">
      <w:r>
        <w:separator/>
      </w:r>
    </w:p>
  </w:endnote>
  <w:endnote w:type="continuationSeparator" w:id="0">
    <w:p w:rsidR="00216B35" w:rsidRDefault="00216B35" w:rsidP="00216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216B35">
      <w:rPr>
        <w:rFonts w:ascii="Arial" w:eastAsia="Arial" w:hAnsi="Arial" w:cs="Arial"/>
        <w:color w:val="000000"/>
        <w:sz w:val="16"/>
      </w:rPr>
      <w:fldChar w:fldCharType="begin"/>
    </w:r>
    <w:r>
      <w:rPr>
        <w:rFonts w:ascii="Arial" w:eastAsia="Arial" w:hAnsi="Arial" w:cs="Arial"/>
        <w:color w:val="000000"/>
        <w:sz w:val="16"/>
      </w:rPr>
      <w:instrText>PAGE</w:instrText>
    </w:r>
    <w:r w:rsidR="00216B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216B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6B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216B35">
      <w:rPr>
        <w:rFonts w:ascii="Arial" w:eastAsia="Arial" w:hAnsi="Arial" w:cs="Arial"/>
        <w:color w:val="000000"/>
        <w:sz w:val="16"/>
      </w:rPr>
      <w:fldChar w:fldCharType="begin"/>
    </w:r>
    <w:r>
      <w:rPr>
        <w:rFonts w:ascii="Arial" w:eastAsia="Arial" w:hAnsi="Arial" w:cs="Arial"/>
        <w:color w:val="000000"/>
        <w:sz w:val="16"/>
      </w:rPr>
      <w:instrText>PAGE</w:instrText>
    </w:r>
    <w:r w:rsidR="00216B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35" w:rsidRDefault="00216B35" w:rsidP="00216B35">
      <w:r>
        <w:separator/>
      </w:r>
    </w:p>
  </w:footnote>
  <w:footnote w:type="continuationSeparator" w:id="0">
    <w:p w:rsidR="00216B35" w:rsidRDefault="00216B35" w:rsidP="00216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35" w:rsidRDefault="009F0D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D84B176">
      <w:start w:val="1"/>
      <w:numFmt w:val="bullet"/>
      <w:pStyle w:val="Bulletpara"/>
      <w:lvlText w:val=""/>
      <w:lvlJc w:val="left"/>
      <w:pPr>
        <w:tabs>
          <w:tab w:val="num" w:pos="720"/>
        </w:tabs>
        <w:ind w:left="720" w:hanging="360"/>
      </w:pPr>
      <w:rPr>
        <w:rFonts w:ascii="Symbol" w:hAnsi="Symbol" w:hint="default"/>
      </w:rPr>
    </w:lvl>
    <w:lvl w:ilvl="1" w:tplc="A3EE5E20" w:tentative="1">
      <w:start w:val="1"/>
      <w:numFmt w:val="bullet"/>
      <w:lvlText w:val="o"/>
      <w:lvlJc w:val="left"/>
      <w:pPr>
        <w:tabs>
          <w:tab w:val="num" w:pos="1440"/>
        </w:tabs>
        <w:ind w:left="1440" w:hanging="360"/>
      </w:pPr>
      <w:rPr>
        <w:rFonts w:ascii="Courier New" w:hAnsi="Courier New" w:hint="default"/>
      </w:rPr>
    </w:lvl>
    <w:lvl w:ilvl="2" w:tplc="659EE394" w:tentative="1">
      <w:start w:val="1"/>
      <w:numFmt w:val="bullet"/>
      <w:lvlText w:val=""/>
      <w:lvlJc w:val="left"/>
      <w:pPr>
        <w:tabs>
          <w:tab w:val="num" w:pos="2160"/>
        </w:tabs>
        <w:ind w:left="2160" w:hanging="360"/>
      </w:pPr>
      <w:rPr>
        <w:rFonts w:ascii="Wingdings" w:hAnsi="Wingdings" w:hint="default"/>
      </w:rPr>
    </w:lvl>
    <w:lvl w:ilvl="3" w:tplc="3118E0BE" w:tentative="1">
      <w:start w:val="1"/>
      <w:numFmt w:val="bullet"/>
      <w:lvlText w:val=""/>
      <w:lvlJc w:val="left"/>
      <w:pPr>
        <w:tabs>
          <w:tab w:val="num" w:pos="2880"/>
        </w:tabs>
        <w:ind w:left="2880" w:hanging="360"/>
      </w:pPr>
      <w:rPr>
        <w:rFonts w:ascii="Symbol" w:hAnsi="Symbol" w:hint="default"/>
      </w:rPr>
    </w:lvl>
    <w:lvl w:ilvl="4" w:tplc="8BF22512" w:tentative="1">
      <w:start w:val="1"/>
      <w:numFmt w:val="bullet"/>
      <w:lvlText w:val="o"/>
      <w:lvlJc w:val="left"/>
      <w:pPr>
        <w:tabs>
          <w:tab w:val="num" w:pos="3600"/>
        </w:tabs>
        <w:ind w:left="3600" w:hanging="360"/>
      </w:pPr>
      <w:rPr>
        <w:rFonts w:ascii="Courier New" w:hAnsi="Courier New" w:hint="default"/>
      </w:rPr>
    </w:lvl>
    <w:lvl w:ilvl="5" w:tplc="818C4D72" w:tentative="1">
      <w:start w:val="1"/>
      <w:numFmt w:val="bullet"/>
      <w:lvlText w:val=""/>
      <w:lvlJc w:val="left"/>
      <w:pPr>
        <w:tabs>
          <w:tab w:val="num" w:pos="4320"/>
        </w:tabs>
        <w:ind w:left="4320" w:hanging="360"/>
      </w:pPr>
      <w:rPr>
        <w:rFonts w:ascii="Wingdings" w:hAnsi="Wingdings" w:hint="default"/>
      </w:rPr>
    </w:lvl>
    <w:lvl w:ilvl="6" w:tplc="652A8DAE" w:tentative="1">
      <w:start w:val="1"/>
      <w:numFmt w:val="bullet"/>
      <w:lvlText w:val=""/>
      <w:lvlJc w:val="left"/>
      <w:pPr>
        <w:tabs>
          <w:tab w:val="num" w:pos="5040"/>
        </w:tabs>
        <w:ind w:left="5040" w:hanging="360"/>
      </w:pPr>
      <w:rPr>
        <w:rFonts w:ascii="Symbol" w:hAnsi="Symbol" w:hint="default"/>
      </w:rPr>
    </w:lvl>
    <w:lvl w:ilvl="7" w:tplc="CEF4FB0E" w:tentative="1">
      <w:start w:val="1"/>
      <w:numFmt w:val="bullet"/>
      <w:lvlText w:val="o"/>
      <w:lvlJc w:val="left"/>
      <w:pPr>
        <w:tabs>
          <w:tab w:val="num" w:pos="5760"/>
        </w:tabs>
        <w:ind w:left="5760" w:hanging="360"/>
      </w:pPr>
      <w:rPr>
        <w:rFonts w:ascii="Courier New" w:hAnsi="Courier New" w:hint="default"/>
      </w:rPr>
    </w:lvl>
    <w:lvl w:ilvl="8" w:tplc="F916878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390684C">
      <w:start w:val="1"/>
      <w:numFmt w:val="lowerRoman"/>
      <w:lvlText w:val="(%1)"/>
      <w:lvlJc w:val="left"/>
      <w:pPr>
        <w:tabs>
          <w:tab w:val="num" w:pos="2448"/>
        </w:tabs>
        <w:ind w:left="2448" w:hanging="648"/>
      </w:pPr>
      <w:rPr>
        <w:rFonts w:cs="Times New Roman" w:hint="default"/>
        <w:b w:val="0"/>
        <w:i w:val="0"/>
        <w:u w:val="none"/>
      </w:rPr>
    </w:lvl>
    <w:lvl w:ilvl="1" w:tplc="A692C3C0" w:tentative="1">
      <w:start w:val="1"/>
      <w:numFmt w:val="lowerLetter"/>
      <w:lvlText w:val="%2."/>
      <w:lvlJc w:val="left"/>
      <w:pPr>
        <w:tabs>
          <w:tab w:val="num" w:pos="1440"/>
        </w:tabs>
        <w:ind w:left="1440" w:hanging="360"/>
      </w:pPr>
      <w:rPr>
        <w:rFonts w:cs="Times New Roman"/>
      </w:rPr>
    </w:lvl>
    <w:lvl w:ilvl="2" w:tplc="11229132" w:tentative="1">
      <w:start w:val="1"/>
      <w:numFmt w:val="lowerRoman"/>
      <w:lvlText w:val="%3."/>
      <w:lvlJc w:val="right"/>
      <w:pPr>
        <w:tabs>
          <w:tab w:val="num" w:pos="2160"/>
        </w:tabs>
        <w:ind w:left="2160" w:hanging="180"/>
      </w:pPr>
      <w:rPr>
        <w:rFonts w:cs="Times New Roman"/>
      </w:rPr>
    </w:lvl>
    <w:lvl w:ilvl="3" w:tplc="D37E1CB8" w:tentative="1">
      <w:start w:val="1"/>
      <w:numFmt w:val="decimal"/>
      <w:lvlText w:val="%4."/>
      <w:lvlJc w:val="left"/>
      <w:pPr>
        <w:tabs>
          <w:tab w:val="num" w:pos="2880"/>
        </w:tabs>
        <w:ind w:left="2880" w:hanging="360"/>
      </w:pPr>
      <w:rPr>
        <w:rFonts w:cs="Times New Roman"/>
      </w:rPr>
    </w:lvl>
    <w:lvl w:ilvl="4" w:tplc="19540906" w:tentative="1">
      <w:start w:val="1"/>
      <w:numFmt w:val="lowerLetter"/>
      <w:lvlText w:val="%5."/>
      <w:lvlJc w:val="left"/>
      <w:pPr>
        <w:tabs>
          <w:tab w:val="num" w:pos="3600"/>
        </w:tabs>
        <w:ind w:left="3600" w:hanging="360"/>
      </w:pPr>
      <w:rPr>
        <w:rFonts w:cs="Times New Roman"/>
      </w:rPr>
    </w:lvl>
    <w:lvl w:ilvl="5" w:tplc="75B2CBF4" w:tentative="1">
      <w:start w:val="1"/>
      <w:numFmt w:val="lowerRoman"/>
      <w:lvlText w:val="%6."/>
      <w:lvlJc w:val="right"/>
      <w:pPr>
        <w:tabs>
          <w:tab w:val="num" w:pos="4320"/>
        </w:tabs>
        <w:ind w:left="4320" w:hanging="180"/>
      </w:pPr>
      <w:rPr>
        <w:rFonts w:cs="Times New Roman"/>
      </w:rPr>
    </w:lvl>
    <w:lvl w:ilvl="6" w:tplc="F84C014A" w:tentative="1">
      <w:start w:val="1"/>
      <w:numFmt w:val="decimal"/>
      <w:lvlText w:val="%7."/>
      <w:lvlJc w:val="left"/>
      <w:pPr>
        <w:tabs>
          <w:tab w:val="num" w:pos="5040"/>
        </w:tabs>
        <w:ind w:left="5040" w:hanging="360"/>
      </w:pPr>
      <w:rPr>
        <w:rFonts w:cs="Times New Roman"/>
      </w:rPr>
    </w:lvl>
    <w:lvl w:ilvl="7" w:tplc="D46E196E" w:tentative="1">
      <w:start w:val="1"/>
      <w:numFmt w:val="lowerLetter"/>
      <w:lvlText w:val="%8."/>
      <w:lvlJc w:val="left"/>
      <w:pPr>
        <w:tabs>
          <w:tab w:val="num" w:pos="5760"/>
        </w:tabs>
        <w:ind w:left="5760" w:hanging="360"/>
      </w:pPr>
      <w:rPr>
        <w:rFonts w:cs="Times New Roman"/>
      </w:rPr>
    </w:lvl>
    <w:lvl w:ilvl="8" w:tplc="F0DCF06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3364D8E">
      <w:start w:val="1"/>
      <w:numFmt w:val="decimal"/>
      <w:lvlText w:val="%1."/>
      <w:lvlJc w:val="left"/>
      <w:pPr>
        <w:tabs>
          <w:tab w:val="num" w:pos="720"/>
        </w:tabs>
        <w:ind w:left="720" w:hanging="360"/>
      </w:pPr>
      <w:rPr>
        <w:rFonts w:cs="Times New Roman"/>
      </w:rPr>
    </w:lvl>
    <w:lvl w:ilvl="1" w:tplc="ADEA7990" w:tentative="1">
      <w:start w:val="1"/>
      <w:numFmt w:val="lowerLetter"/>
      <w:lvlText w:val="%2."/>
      <w:lvlJc w:val="left"/>
      <w:pPr>
        <w:tabs>
          <w:tab w:val="num" w:pos="1440"/>
        </w:tabs>
        <w:ind w:left="1440" w:hanging="360"/>
      </w:pPr>
      <w:rPr>
        <w:rFonts w:cs="Times New Roman"/>
      </w:rPr>
    </w:lvl>
    <w:lvl w:ilvl="2" w:tplc="2BF0F492" w:tentative="1">
      <w:start w:val="1"/>
      <w:numFmt w:val="lowerRoman"/>
      <w:lvlText w:val="%3."/>
      <w:lvlJc w:val="right"/>
      <w:pPr>
        <w:tabs>
          <w:tab w:val="num" w:pos="2160"/>
        </w:tabs>
        <w:ind w:left="2160" w:hanging="180"/>
      </w:pPr>
      <w:rPr>
        <w:rFonts w:cs="Times New Roman"/>
      </w:rPr>
    </w:lvl>
    <w:lvl w:ilvl="3" w:tplc="3092ACAE" w:tentative="1">
      <w:start w:val="1"/>
      <w:numFmt w:val="decimal"/>
      <w:lvlText w:val="%4."/>
      <w:lvlJc w:val="left"/>
      <w:pPr>
        <w:tabs>
          <w:tab w:val="num" w:pos="2880"/>
        </w:tabs>
        <w:ind w:left="2880" w:hanging="360"/>
      </w:pPr>
      <w:rPr>
        <w:rFonts w:cs="Times New Roman"/>
      </w:rPr>
    </w:lvl>
    <w:lvl w:ilvl="4" w:tplc="FB9AEAE4" w:tentative="1">
      <w:start w:val="1"/>
      <w:numFmt w:val="lowerLetter"/>
      <w:lvlText w:val="%5."/>
      <w:lvlJc w:val="left"/>
      <w:pPr>
        <w:tabs>
          <w:tab w:val="num" w:pos="3600"/>
        </w:tabs>
        <w:ind w:left="3600" w:hanging="360"/>
      </w:pPr>
      <w:rPr>
        <w:rFonts w:cs="Times New Roman"/>
      </w:rPr>
    </w:lvl>
    <w:lvl w:ilvl="5" w:tplc="C1B274F2" w:tentative="1">
      <w:start w:val="1"/>
      <w:numFmt w:val="lowerRoman"/>
      <w:lvlText w:val="%6."/>
      <w:lvlJc w:val="right"/>
      <w:pPr>
        <w:tabs>
          <w:tab w:val="num" w:pos="4320"/>
        </w:tabs>
        <w:ind w:left="4320" w:hanging="180"/>
      </w:pPr>
      <w:rPr>
        <w:rFonts w:cs="Times New Roman"/>
      </w:rPr>
    </w:lvl>
    <w:lvl w:ilvl="6" w:tplc="09B82012" w:tentative="1">
      <w:start w:val="1"/>
      <w:numFmt w:val="decimal"/>
      <w:lvlText w:val="%7."/>
      <w:lvlJc w:val="left"/>
      <w:pPr>
        <w:tabs>
          <w:tab w:val="num" w:pos="5040"/>
        </w:tabs>
        <w:ind w:left="5040" w:hanging="360"/>
      </w:pPr>
      <w:rPr>
        <w:rFonts w:cs="Times New Roman"/>
      </w:rPr>
    </w:lvl>
    <w:lvl w:ilvl="7" w:tplc="AFA86386" w:tentative="1">
      <w:start w:val="1"/>
      <w:numFmt w:val="lowerLetter"/>
      <w:lvlText w:val="%8."/>
      <w:lvlJc w:val="left"/>
      <w:pPr>
        <w:tabs>
          <w:tab w:val="num" w:pos="5760"/>
        </w:tabs>
        <w:ind w:left="5760" w:hanging="360"/>
      </w:pPr>
      <w:rPr>
        <w:rFonts w:cs="Times New Roman"/>
      </w:rPr>
    </w:lvl>
    <w:lvl w:ilvl="8" w:tplc="9A7E551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848D49C">
      <w:start w:val="1"/>
      <w:numFmt w:val="bullet"/>
      <w:lvlText w:val=""/>
      <w:lvlJc w:val="left"/>
      <w:pPr>
        <w:tabs>
          <w:tab w:val="num" w:pos="5760"/>
        </w:tabs>
        <w:ind w:left="5760" w:hanging="360"/>
      </w:pPr>
      <w:rPr>
        <w:rFonts w:ascii="Symbol" w:hAnsi="Symbol" w:hint="default"/>
        <w:color w:val="auto"/>
        <w:u w:val="none"/>
      </w:rPr>
    </w:lvl>
    <w:lvl w:ilvl="1" w:tplc="1CA8DFFC" w:tentative="1">
      <w:start w:val="1"/>
      <w:numFmt w:val="bullet"/>
      <w:lvlText w:val="o"/>
      <w:lvlJc w:val="left"/>
      <w:pPr>
        <w:tabs>
          <w:tab w:val="num" w:pos="3600"/>
        </w:tabs>
        <w:ind w:left="3600" w:hanging="360"/>
      </w:pPr>
      <w:rPr>
        <w:rFonts w:ascii="Courier New" w:hAnsi="Courier New" w:hint="default"/>
      </w:rPr>
    </w:lvl>
    <w:lvl w:ilvl="2" w:tplc="82A8EB96" w:tentative="1">
      <w:start w:val="1"/>
      <w:numFmt w:val="bullet"/>
      <w:lvlText w:val=""/>
      <w:lvlJc w:val="left"/>
      <w:pPr>
        <w:tabs>
          <w:tab w:val="num" w:pos="4320"/>
        </w:tabs>
        <w:ind w:left="4320" w:hanging="360"/>
      </w:pPr>
      <w:rPr>
        <w:rFonts w:ascii="Wingdings" w:hAnsi="Wingdings" w:hint="default"/>
      </w:rPr>
    </w:lvl>
    <w:lvl w:ilvl="3" w:tplc="6D98C0C2">
      <w:start w:val="1"/>
      <w:numFmt w:val="bullet"/>
      <w:lvlText w:val=""/>
      <w:lvlJc w:val="left"/>
      <w:pPr>
        <w:tabs>
          <w:tab w:val="num" w:pos="5040"/>
        </w:tabs>
        <w:ind w:left="5040" w:hanging="360"/>
      </w:pPr>
      <w:rPr>
        <w:rFonts w:ascii="Symbol" w:hAnsi="Symbol" w:hint="default"/>
      </w:rPr>
    </w:lvl>
    <w:lvl w:ilvl="4" w:tplc="83F022BE" w:tentative="1">
      <w:start w:val="1"/>
      <w:numFmt w:val="bullet"/>
      <w:lvlText w:val="o"/>
      <w:lvlJc w:val="left"/>
      <w:pPr>
        <w:tabs>
          <w:tab w:val="num" w:pos="5760"/>
        </w:tabs>
        <w:ind w:left="5760" w:hanging="360"/>
      </w:pPr>
      <w:rPr>
        <w:rFonts w:ascii="Courier New" w:hAnsi="Courier New" w:hint="default"/>
      </w:rPr>
    </w:lvl>
    <w:lvl w:ilvl="5" w:tplc="3AC2A472" w:tentative="1">
      <w:start w:val="1"/>
      <w:numFmt w:val="bullet"/>
      <w:lvlText w:val=""/>
      <w:lvlJc w:val="left"/>
      <w:pPr>
        <w:tabs>
          <w:tab w:val="num" w:pos="6480"/>
        </w:tabs>
        <w:ind w:left="6480" w:hanging="360"/>
      </w:pPr>
      <w:rPr>
        <w:rFonts w:ascii="Wingdings" w:hAnsi="Wingdings" w:hint="default"/>
      </w:rPr>
    </w:lvl>
    <w:lvl w:ilvl="6" w:tplc="3234752C" w:tentative="1">
      <w:start w:val="1"/>
      <w:numFmt w:val="bullet"/>
      <w:lvlText w:val=""/>
      <w:lvlJc w:val="left"/>
      <w:pPr>
        <w:tabs>
          <w:tab w:val="num" w:pos="7200"/>
        </w:tabs>
        <w:ind w:left="7200" w:hanging="360"/>
      </w:pPr>
      <w:rPr>
        <w:rFonts w:ascii="Symbol" w:hAnsi="Symbol" w:hint="default"/>
      </w:rPr>
    </w:lvl>
    <w:lvl w:ilvl="7" w:tplc="A620C8E0" w:tentative="1">
      <w:start w:val="1"/>
      <w:numFmt w:val="bullet"/>
      <w:lvlText w:val="o"/>
      <w:lvlJc w:val="left"/>
      <w:pPr>
        <w:tabs>
          <w:tab w:val="num" w:pos="7920"/>
        </w:tabs>
        <w:ind w:left="7920" w:hanging="360"/>
      </w:pPr>
      <w:rPr>
        <w:rFonts w:ascii="Courier New" w:hAnsi="Courier New" w:hint="default"/>
      </w:rPr>
    </w:lvl>
    <w:lvl w:ilvl="8" w:tplc="DE9C916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4601EE2">
      <w:start w:val="1"/>
      <w:numFmt w:val="decimal"/>
      <w:lvlText w:val="(%1)"/>
      <w:lvlJc w:val="left"/>
      <w:pPr>
        <w:tabs>
          <w:tab w:val="num" w:pos="2520"/>
        </w:tabs>
        <w:ind w:left="2520" w:hanging="720"/>
      </w:pPr>
      <w:rPr>
        <w:rFonts w:cs="Times New Roman" w:hint="default"/>
      </w:rPr>
    </w:lvl>
    <w:lvl w:ilvl="1" w:tplc="1F6CE6E8">
      <w:start w:val="1"/>
      <w:numFmt w:val="lowerRoman"/>
      <w:lvlText w:val="(%2)"/>
      <w:lvlJc w:val="left"/>
      <w:pPr>
        <w:tabs>
          <w:tab w:val="num" w:pos="1800"/>
        </w:tabs>
        <w:ind w:left="1800" w:hanging="720"/>
      </w:pPr>
      <w:rPr>
        <w:rFonts w:cs="Times New Roman" w:hint="default"/>
        <w:b w:val="0"/>
      </w:rPr>
    </w:lvl>
    <w:lvl w:ilvl="2" w:tplc="D9F8A10E">
      <w:start w:val="1"/>
      <w:numFmt w:val="decimal"/>
      <w:lvlText w:val="(%3)"/>
      <w:lvlJc w:val="right"/>
      <w:pPr>
        <w:tabs>
          <w:tab w:val="num" w:pos="2160"/>
        </w:tabs>
        <w:ind w:left="2160" w:hanging="180"/>
      </w:pPr>
      <w:rPr>
        <w:rFonts w:ascii="Times New Roman" w:eastAsia="Times New Roman" w:hAnsi="Times New Roman" w:cs="Times New Roman"/>
        <w:b w:val="0"/>
      </w:rPr>
    </w:lvl>
    <w:lvl w:ilvl="3" w:tplc="0EC04D42">
      <w:start w:val="1"/>
      <w:numFmt w:val="lowerRoman"/>
      <w:lvlText w:val="(%4)"/>
      <w:lvlJc w:val="left"/>
      <w:pPr>
        <w:tabs>
          <w:tab w:val="num" w:pos="2520"/>
        </w:tabs>
        <w:ind w:left="2880" w:hanging="360"/>
      </w:pPr>
      <w:rPr>
        <w:rFonts w:cs="Times New Roman" w:hint="default"/>
        <w:b w:val="0"/>
      </w:rPr>
    </w:lvl>
    <w:lvl w:ilvl="4" w:tplc="6358BA2E" w:tentative="1">
      <w:start w:val="1"/>
      <w:numFmt w:val="lowerLetter"/>
      <w:lvlText w:val="%5."/>
      <w:lvlJc w:val="left"/>
      <w:pPr>
        <w:tabs>
          <w:tab w:val="num" w:pos="3600"/>
        </w:tabs>
        <w:ind w:left="3600" w:hanging="360"/>
      </w:pPr>
      <w:rPr>
        <w:rFonts w:cs="Times New Roman"/>
      </w:rPr>
    </w:lvl>
    <w:lvl w:ilvl="5" w:tplc="2ACEA2FC" w:tentative="1">
      <w:start w:val="1"/>
      <w:numFmt w:val="lowerRoman"/>
      <w:lvlText w:val="%6."/>
      <w:lvlJc w:val="right"/>
      <w:pPr>
        <w:tabs>
          <w:tab w:val="num" w:pos="4320"/>
        </w:tabs>
        <w:ind w:left="4320" w:hanging="180"/>
      </w:pPr>
      <w:rPr>
        <w:rFonts w:cs="Times New Roman"/>
      </w:rPr>
    </w:lvl>
    <w:lvl w:ilvl="6" w:tplc="48B0E5AA" w:tentative="1">
      <w:start w:val="1"/>
      <w:numFmt w:val="decimal"/>
      <w:lvlText w:val="%7."/>
      <w:lvlJc w:val="left"/>
      <w:pPr>
        <w:tabs>
          <w:tab w:val="num" w:pos="5040"/>
        </w:tabs>
        <w:ind w:left="5040" w:hanging="360"/>
      </w:pPr>
      <w:rPr>
        <w:rFonts w:cs="Times New Roman"/>
      </w:rPr>
    </w:lvl>
    <w:lvl w:ilvl="7" w:tplc="3424AE72" w:tentative="1">
      <w:start w:val="1"/>
      <w:numFmt w:val="lowerLetter"/>
      <w:lvlText w:val="%8."/>
      <w:lvlJc w:val="left"/>
      <w:pPr>
        <w:tabs>
          <w:tab w:val="num" w:pos="5760"/>
        </w:tabs>
        <w:ind w:left="5760" w:hanging="360"/>
      </w:pPr>
      <w:rPr>
        <w:rFonts w:cs="Times New Roman"/>
      </w:rPr>
    </w:lvl>
    <w:lvl w:ilvl="8" w:tplc="B66E152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6B35"/>
    <w:rsid w:val="00216B35"/>
    <w:rsid w:val="009F0D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216B35"/>
    <w:rPr>
      <w:sz w:val="16"/>
      <w:szCs w:val="16"/>
    </w:rPr>
  </w:style>
  <w:style w:type="paragraph" w:styleId="CommentText">
    <w:name w:val="annotation text"/>
    <w:basedOn w:val="Normal"/>
    <w:semiHidden/>
    <w:rsid w:val="00216B35"/>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216B3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216B3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216B35"/>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216B35"/>
    <w:pPr>
      <w:spacing w:line="480" w:lineRule="auto"/>
      <w:ind w:left="720" w:firstLine="720"/>
    </w:pPr>
  </w:style>
  <w:style w:type="paragraph" w:styleId="EndnoteText">
    <w:name w:val="endnote text"/>
    <w:basedOn w:val="Normal"/>
    <w:semiHidden/>
    <w:rsid w:val="00216B35"/>
    <w:rPr>
      <w:sz w:val="20"/>
    </w:rPr>
  </w:style>
  <w:style w:type="character" w:styleId="EndnoteReference">
    <w:name w:val="endnote reference"/>
    <w:basedOn w:val="DefaultParagraphFont"/>
    <w:semiHidden/>
    <w:rsid w:val="00216B35"/>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216B35"/>
    <w:pPr>
      <w:ind w:left="1620" w:hanging="1260"/>
    </w:pPr>
    <w:rPr>
      <w:bCs/>
      <w:color w:val="000080"/>
    </w:rPr>
  </w:style>
  <w:style w:type="paragraph" w:customStyle="1" w:styleId="Style1">
    <w:name w:val="Style1"/>
    <w:basedOn w:val="Heading4"/>
    <w:rsid w:val="00216B35"/>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2017-12-14T15:04:00Z</dcterms:created>
  <dcterms:modified xsi:type="dcterms:W3CDTF">2017-12-14T15:04:00Z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