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030" w:rsidRPr="00BB4A6F" w:rsidRDefault="00953BEA" w:rsidP="00F47AE1">
      <w:pPr>
        <w:pStyle w:val="Heading2"/>
        <w:pageBreakBefore w:val="0"/>
      </w:pPr>
      <w:bookmarkStart w:id="0" w:name="_Toc261340930"/>
      <w:bookmarkStart w:id="1" w:name="_DV_C287"/>
      <w:r w:rsidRPr="003718B8">
        <w:t>15.3</w:t>
      </w:r>
      <w:r w:rsidRPr="003718B8">
        <w:tab/>
        <w:t xml:space="preserve">Rate Schedule 3 - </w:t>
      </w:r>
      <w:bookmarkStart w:id="2" w:name="_DV_M208"/>
      <w:bookmarkEnd w:id="2"/>
      <w:r w:rsidRPr="003718B8">
        <w:t>Payments for Regulation Service</w:t>
      </w:r>
      <w:bookmarkEnd w:id="0"/>
    </w:p>
    <w:p w:rsidR="00497030" w:rsidRDefault="00953BEA">
      <w:pPr>
        <w:pStyle w:val="Bodypara"/>
      </w:pPr>
      <w:bookmarkStart w:id="3" w:name="_DV_M209"/>
      <w:bookmarkEnd w:id="3"/>
      <w:r>
        <w:t>This Rate Schedule applies to Suppliers that provide Regulation Service to the ISO.  Transmission Customers will purchase Regulation Service from the ISO under the ISO OATT.</w:t>
      </w:r>
    </w:p>
    <w:p w:rsidR="00497030" w:rsidRDefault="00953BEA">
      <w:pPr>
        <w:pStyle w:val="Heading3"/>
      </w:pPr>
      <w:bookmarkStart w:id="4" w:name="_DV_M210"/>
      <w:bookmarkStart w:id="5" w:name="_Toc261340931"/>
      <w:bookmarkEnd w:id="4"/>
      <w:r>
        <w:t>15.3.1</w:t>
      </w:r>
      <w:r>
        <w:tab/>
        <w:t xml:space="preserve">Obligations of the </w:t>
      </w:r>
      <w:r>
        <w:t>ISO and Suppliers</w:t>
      </w:r>
      <w:bookmarkEnd w:id="5"/>
    </w:p>
    <w:p w:rsidR="00497030" w:rsidRPr="00BB4A6F" w:rsidRDefault="00953BEA">
      <w:pPr>
        <w:pStyle w:val="Heading4"/>
      </w:pPr>
      <w:bookmarkStart w:id="6" w:name="_DV_M211"/>
      <w:bookmarkEnd w:id="6"/>
      <w:r w:rsidRPr="003718B8">
        <w:t>15.3.1.1</w:t>
      </w:r>
      <w:r w:rsidRPr="003718B8">
        <w:tab/>
        <w:t>The ISO shall:</w:t>
      </w:r>
    </w:p>
    <w:p w:rsidR="00497030" w:rsidRDefault="00953BEA">
      <w:pPr>
        <w:pStyle w:val="alphapara"/>
      </w:pPr>
      <w:bookmarkStart w:id="7" w:name="_DV_M212"/>
      <w:bookmarkEnd w:id="7"/>
      <w:r>
        <w:t>(a)</w:t>
      </w:r>
      <w:r>
        <w:tab/>
        <w:t>Establish Regulation Service criteria and requirements in the ISO Procedures to ensure that Suppliers follow changes in Load consistent with the Reliability Rules;</w:t>
      </w:r>
    </w:p>
    <w:p w:rsidR="00497030" w:rsidRDefault="00953BEA">
      <w:pPr>
        <w:pStyle w:val="alphapara"/>
      </w:pPr>
      <w:bookmarkStart w:id="8" w:name="_DV_M213"/>
      <w:bookmarkEnd w:id="8"/>
      <w:r>
        <w:t>(b)</w:t>
      </w:r>
      <w:r>
        <w:tab/>
        <w:t>Provide RTD Base Point Signals and AGC Bas</w:t>
      </w:r>
      <w:r>
        <w:t>e Point Signals to Suppliers providing Regulation Service to direct their output;</w:t>
      </w:r>
    </w:p>
    <w:p w:rsidR="00497030" w:rsidRDefault="00953BEA">
      <w:pPr>
        <w:pStyle w:val="alphapara"/>
      </w:pPr>
      <w:bookmarkStart w:id="9" w:name="_DV_M214"/>
      <w:bookmarkEnd w:id="9"/>
      <w:r>
        <w:t>(c)</w:t>
      </w:r>
      <w:r>
        <w:tab/>
        <w:t>Establish criteria in the ISO Procedures that Suppliers must meet to qualify</w:t>
      </w:r>
      <w:bookmarkStart w:id="10" w:name="_DV_C230"/>
      <w:r>
        <w:t>, or re</w:t>
      </w:r>
      <w:r>
        <w:noBreakHyphen/>
        <w:t>qualify,</w:t>
      </w:r>
      <w:bookmarkStart w:id="11" w:name="_DV_M216"/>
      <w:bookmarkEnd w:id="10"/>
      <w:bookmarkEnd w:id="11"/>
      <w:r>
        <w:t xml:space="preserve"> to supply Regulation Service;</w:t>
      </w:r>
    </w:p>
    <w:p w:rsidR="00497030" w:rsidRDefault="00953BEA">
      <w:pPr>
        <w:pStyle w:val="alphapara"/>
      </w:pPr>
      <w:bookmarkStart w:id="12" w:name="_DV_M217"/>
      <w:bookmarkEnd w:id="12"/>
      <w:r>
        <w:t>(d)</w:t>
      </w:r>
      <w:r>
        <w:tab/>
        <w:t>Establish minimum metering requirements and</w:t>
      </w:r>
      <w:r>
        <w:t xml:space="preserve"> telecommunication capability required for a Supplier to be able to respond to AGC Base Point Signals and RTD Base Point Signals sent by the ISO;</w:t>
      </w:r>
    </w:p>
    <w:p w:rsidR="00497030" w:rsidRDefault="00953BEA" w:rsidP="008003C5">
      <w:pPr>
        <w:pStyle w:val="alphapara"/>
      </w:pPr>
      <w:bookmarkStart w:id="13" w:name="_DV_IPM176"/>
      <w:bookmarkStart w:id="14" w:name="_DV_C244"/>
      <w:bookmarkEnd w:id="13"/>
      <w:r>
        <w:t>(e)</w:t>
      </w:r>
      <w:r>
        <w:tab/>
        <w:t>Select Suppliers to provide Regulation Service in the Day-Ahead Market and Real-Time Market</w:t>
      </w:r>
      <w:r w:rsidRPr="00A51C3E">
        <w:t xml:space="preserve"> </w:t>
      </w:r>
      <w:r>
        <w:t xml:space="preserve">and establish </w:t>
      </w:r>
      <w:r>
        <w:t>Regulation Service schedules, in MWs of Regulation Capacity, for each scheduled Regulation Supplier in the Day-Ahead and Real-Time Markets</w:t>
      </w:r>
      <w:r>
        <w:t>, as described in Section 15.3.2 of this Rate Schedule;</w:t>
      </w:r>
      <w:bookmarkEnd w:id="14"/>
    </w:p>
    <w:p w:rsidR="00497030" w:rsidRDefault="00953BEA">
      <w:pPr>
        <w:pStyle w:val="alphapara"/>
      </w:pPr>
      <w:bookmarkStart w:id="15" w:name="_DV_IPM177"/>
      <w:bookmarkStart w:id="16" w:name="_DV_M218"/>
      <w:bookmarkStart w:id="17" w:name="_DV_IPM179"/>
      <w:bookmarkStart w:id="18" w:name="_DV_IPM180"/>
      <w:bookmarkStart w:id="19" w:name="_DV_M228"/>
      <w:bookmarkEnd w:id="15"/>
      <w:bookmarkEnd w:id="16"/>
      <w:bookmarkEnd w:id="17"/>
      <w:bookmarkEnd w:id="18"/>
      <w:bookmarkEnd w:id="19"/>
      <w:r>
        <w:t>(f)</w:t>
      </w:r>
      <w:r>
        <w:tab/>
        <w:t>Pay Suppliers for providing Regulation Service as describe</w:t>
      </w:r>
      <w:r>
        <w:t>d in   this Rate Schedule; and</w:t>
      </w:r>
    </w:p>
    <w:p w:rsidR="00497030" w:rsidRDefault="00953BEA">
      <w:pPr>
        <w:pStyle w:val="alphapara"/>
      </w:pPr>
      <w:bookmarkStart w:id="20" w:name="_DV_M229"/>
      <w:bookmarkEnd w:id="20"/>
      <w:r>
        <w:t>(g)</w:t>
      </w:r>
      <w:r>
        <w:tab/>
        <w:t xml:space="preserve">Monitor Suppliers’ performance to ensure that they provide Regulation Service as required, as described in Section 15.3.3 of this Rate Schedule. </w:t>
      </w:r>
    </w:p>
    <w:p w:rsidR="00497030" w:rsidRPr="00BB4A6F" w:rsidRDefault="00953BEA">
      <w:pPr>
        <w:pStyle w:val="Heading4"/>
      </w:pPr>
      <w:bookmarkStart w:id="21" w:name="_DV_M230"/>
      <w:bookmarkEnd w:id="21"/>
      <w:r w:rsidRPr="003718B8">
        <w:lastRenderedPageBreak/>
        <w:t>15.3.1.2</w:t>
      </w:r>
      <w:r w:rsidRPr="003718B8">
        <w:tab/>
        <w:t>Each Supplier shall:</w:t>
      </w:r>
    </w:p>
    <w:p w:rsidR="00FF5B5A" w:rsidRDefault="00953BEA">
      <w:pPr>
        <w:pStyle w:val="alphapara"/>
      </w:pPr>
      <w:bookmarkStart w:id="22" w:name="_DV_M231"/>
      <w:bookmarkEnd w:id="22"/>
      <w:r>
        <w:t xml:space="preserve">(a) </w:t>
      </w:r>
      <w:r>
        <w:tab/>
        <w:t xml:space="preserve">Register with the ISO the </w:t>
      </w:r>
      <w:r>
        <w:t>Regulation C</w:t>
      </w:r>
      <w:r>
        <w:t>ap</w:t>
      </w:r>
      <w:r>
        <w:t>acity its resources are qualified to bid in the Regulation Services market;</w:t>
      </w:r>
    </w:p>
    <w:p w:rsidR="00EF7B7C" w:rsidRDefault="00953BEA">
      <w:pPr>
        <w:pStyle w:val="alphapara"/>
      </w:pPr>
      <w:r>
        <w:t>(b)</w:t>
      </w:r>
      <w:r>
        <w:tab/>
        <w:t>P</w:t>
      </w:r>
      <w:r>
        <w:rPr>
          <w:color w:val="000000"/>
        </w:rPr>
        <w:t xml:space="preserve">rovide the ISO with the Resource’s Regulation Capacity Response Rate and </w:t>
      </w:r>
      <w:r w:rsidRPr="00332C6F">
        <w:t xml:space="preserve">the </w:t>
      </w:r>
      <w:r>
        <w:t>Resource’s Regulation Movement Response Rate;</w:t>
      </w:r>
    </w:p>
    <w:p w:rsidR="00FF5B5A" w:rsidRDefault="00953BEA">
      <w:pPr>
        <w:pStyle w:val="alphapara"/>
      </w:pPr>
      <w:r>
        <w:t>(c)</w:t>
      </w:r>
      <w:r>
        <w:tab/>
      </w:r>
      <w:r>
        <w:t>Offer only Resources that are; (i) ISO-Committed</w:t>
      </w:r>
      <w:r>
        <w:t xml:space="preserve"> Flexible or Self-Committed Flexible, provided however that Demand Side Resources shall be offered as ISO-Committed Flexible; within the dispatchable portion of their operating range, and; (ii) able to respond to AGC Base Point Signals sent by the  ISO pur</w:t>
      </w:r>
      <w:r>
        <w:t>suant to the ISO Procedures, to provide Regulation Service;</w:t>
      </w:r>
    </w:p>
    <w:p w:rsidR="00497030" w:rsidRDefault="00953BEA">
      <w:pPr>
        <w:pStyle w:val="alphapara"/>
      </w:pPr>
      <w:bookmarkStart w:id="23" w:name="_DV_M232"/>
      <w:bookmarkEnd w:id="23"/>
      <w:r>
        <w:t>(</w:t>
      </w:r>
      <w:r>
        <w:t>d</w:t>
      </w:r>
      <w:r>
        <w:t>)</w:t>
      </w:r>
      <w:r>
        <w:tab/>
        <w:t xml:space="preserve">Not use, contract to provide, or otherwise commit </w:t>
      </w:r>
      <w:r>
        <w:t>Regulation</w:t>
      </w:r>
      <w:r>
        <w:t xml:space="preserve"> Capacity </w:t>
      </w:r>
      <w:r>
        <w:t xml:space="preserve">that is selected by the ISO to provide Regulation Service to provide Energy or Operating Reserves to any party other than </w:t>
      </w:r>
      <w:r>
        <w:t>the ISO;</w:t>
      </w:r>
    </w:p>
    <w:p w:rsidR="00497030" w:rsidRDefault="00953BEA">
      <w:pPr>
        <w:pStyle w:val="alphapara"/>
      </w:pPr>
      <w:bookmarkStart w:id="24" w:name="_DV_M233"/>
      <w:bookmarkEnd w:id="24"/>
      <w:r>
        <w:t>(</w:t>
      </w:r>
      <w:r>
        <w:t>e</w:t>
      </w:r>
      <w:r>
        <w:t>)</w:t>
      </w:r>
      <w:r>
        <w:tab/>
        <w:t xml:space="preserve">Pay any charges imposed under </w:t>
      </w:r>
      <w:bookmarkStart w:id="25" w:name="_DV_C245"/>
      <w:r>
        <w:t>this Rate Schedule</w:t>
      </w:r>
      <w:bookmarkEnd w:id="25"/>
      <w:r>
        <w:t>;</w:t>
      </w:r>
    </w:p>
    <w:p w:rsidR="00497030" w:rsidRDefault="00953BEA">
      <w:pPr>
        <w:pStyle w:val="alphapara"/>
      </w:pPr>
      <w:bookmarkStart w:id="26" w:name="_DV_M235"/>
      <w:bookmarkEnd w:id="26"/>
      <w:r>
        <w:rPr>
          <w:bCs/>
        </w:rPr>
        <w:t>(</w:t>
      </w:r>
      <w:r>
        <w:rPr>
          <w:bCs/>
        </w:rPr>
        <w:t>f</w:t>
      </w:r>
      <w:r>
        <w:rPr>
          <w:bCs/>
        </w:rPr>
        <w:t>)</w:t>
      </w:r>
      <w:r>
        <w:rPr>
          <w:bCs/>
        </w:rPr>
        <w:tab/>
        <w:t xml:space="preserve">Ensure that all of its </w:t>
      </w:r>
      <w:bookmarkStart w:id="27" w:name="_DV_M236"/>
      <w:bookmarkEnd w:id="27"/>
      <w:r>
        <w:rPr>
          <w:bCs/>
        </w:rPr>
        <w:t xml:space="preserve">Resources </w:t>
      </w:r>
      <w:r>
        <w:t xml:space="preserve">that are selected to provide Regulation Service comply with Base Point Signals issued by the ISO at all times pursuant to </w:t>
      </w:r>
      <w:bookmarkStart w:id="28" w:name="_DV_M238"/>
      <w:bookmarkEnd w:id="28"/>
      <w:r>
        <w:t>the ISO Procedures; and ensure tha</w:t>
      </w:r>
      <w:r>
        <w:t>t all of its Resources that are selected to provide Regulation Service comply with all criteria and ISO Procedures that apply to providing Regulation Service.</w:t>
      </w:r>
    </w:p>
    <w:p w:rsidR="008003C5" w:rsidRDefault="00953BEA">
      <w:pPr>
        <w:pStyle w:val="alphapara"/>
      </w:pPr>
    </w:p>
    <w:p w:rsidR="00497030" w:rsidRDefault="00953BEA">
      <w:pPr>
        <w:pStyle w:val="Heading3"/>
      </w:pPr>
      <w:bookmarkStart w:id="29" w:name="_Toc261340932"/>
      <w:r>
        <w:t>15.3.2</w:t>
      </w:r>
      <w:r>
        <w:tab/>
        <w:t>Selection of Suppliers in the Day-Ahead Market and the Real-Time Market</w:t>
      </w:r>
      <w:bookmarkEnd w:id="29"/>
      <w:r>
        <w:t xml:space="preserve"> </w:t>
      </w:r>
    </w:p>
    <w:p w:rsidR="00497030" w:rsidRDefault="00953BEA" w:rsidP="003F4475">
      <w:pPr>
        <w:pStyle w:val="alphapara"/>
      </w:pPr>
      <w:bookmarkStart w:id="30" w:name="_DV_M239"/>
      <w:bookmarkEnd w:id="30"/>
      <w:r>
        <w:t>(a)</w:t>
      </w:r>
      <w:r>
        <w:tab/>
        <w:t>The ISO shal</w:t>
      </w:r>
      <w:r>
        <w:t xml:space="preserve">l select Suppliers in the Day-Ahead Market to provide Regulation </w:t>
      </w:r>
      <w:bookmarkStart w:id="31" w:name="_DV_IPM189"/>
      <w:bookmarkStart w:id="32" w:name="_DV_IPM190"/>
      <w:bookmarkStart w:id="33" w:name="_DV_IPM191"/>
      <w:bookmarkStart w:id="34" w:name="_DV_IPM209"/>
      <w:bookmarkStart w:id="35" w:name="_DV_IPM210"/>
      <w:bookmarkStart w:id="36" w:name="_DV_M251"/>
      <w:bookmarkEnd w:id="31"/>
      <w:bookmarkEnd w:id="32"/>
      <w:bookmarkEnd w:id="33"/>
      <w:bookmarkEnd w:id="34"/>
      <w:bookmarkEnd w:id="35"/>
      <w:bookmarkEnd w:id="36"/>
      <w:r>
        <w:t>Service for each hour in the following Dispatch Day</w:t>
      </w:r>
      <w:r>
        <w:t xml:space="preserve"> and</w:t>
      </w:r>
      <w:r>
        <w:t xml:space="preserve"> in the Real-Time Market</w:t>
      </w:r>
      <w:r>
        <w:t xml:space="preserve"> </w:t>
      </w:r>
      <w:r>
        <w:lastRenderedPageBreak/>
        <w:t xml:space="preserve">to provide Regulation </w:t>
      </w:r>
      <w:r>
        <w:t xml:space="preserve">Service </w:t>
      </w:r>
      <w:r>
        <w:t xml:space="preserve">for each interval in the Dispatch Day, </w:t>
      </w:r>
      <w:r>
        <w:t xml:space="preserve">from those that have Bid to </w:t>
      </w:r>
      <w:bookmarkStart w:id="37" w:name="_DV_M252"/>
      <w:bookmarkEnd w:id="37"/>
      <w:r>
        <w:t>provide Regula</w:t>
      </w:r>
      <w:r>
        <w:t xml:space="preserve">tion Service from Resources </w:t>
      </w:r>
      <w:r>
        <w:t xml:space="preserve">and </w:t>
      </w:r>
      <w:r>
        <w:t>that meet the qualification standards and criteria established in Section 15.3.1 of this Rate Schedule and in the ISO Procedures.</w:t>
      </w:r>
      <w:r>
        <w:t xml:space="preserve">   </w:t>
      </w:r>
    </w:p>
    <w:p w:rsidR="00104474" w:rsidRDefault="00953BEA" w:rsidP="00EE17B7">
      <w:pPr>
        <w:pStyle w:val="alphapara"/>
      </w:pPr>
      <w:bookmarkStart w:id="38" w:name="_DV_M253"/>
      <w:bookmarkEnd w:id="38"/>
      <w:r>
        <w:t>(b)</w:t>
      </w:r>
      <w:r>
        <w:tab/>
      </w:r>
      <w:r>
        <w:t xml:space="preserve"> </w:t>
      </w:r>
      <w:r>
        <w:t xml:space="preserve"> </w:t>
      </w:r>
      <w:r w:rsidRPr="00E47F7A">
        <w:t xml:space="preserve"> </w:t>
      </w:r>
      <w:r w:rsidRPr="00E47F7A">
        <w:t>In order to</w:t>
      </w:r>
      <w:r>
        <w:t xml:space="preserve"> schedule Suppliers in the Day-Ahead Market to provide Regulation Service for each hour in the following Dispatch Day, the ISO shall use, as each Supplier’s Regulation Service Bid price, the sum of: a)</w:t>
      </w:r>
      <w:r w:rsidRPr="004F29A9">
        <w:t xml:space="preserve"> </w:t>
      </w:r>
      <w:r>
        <w:t>the Supplier’s Day-Ahead Regulation Capacity Bid Price</w:t>
      </w:r>
      <w:r>
        <w:t xml:space="preserve"> and b) the product of the Supplier’s Day-Ahead Regulation Movement Bid Price and the applicable Regulation Movement Multiplier.</w:t>
      </w:r>
      <w:bookmarkStart w:id="39" w:name="_DV_M255"/>
      <w:bookmarkEnd w:id="39"/>
      <w:r>
        <w:t>(c)</w:t>
      </w:r>
      <w:r>
        <w:tab/>
      </w:r>
      <w:r>
        <w:t>In order to schedule Suppliers in the Real-Time Market to provide Regulation Service for each interval in the Dispatch Day t</w:t>
      </w:r>
      <w:r>
        <w:t>he ISO shall use, as each Supplier’s Regulation Service Bid price, the sum of: a)</w:t>
      </w:r>
      <w:r w:rsidRPr="004F29A9">
        <w:t xml:space="preserve"> </w:t>
      </w:r>
      <w:r>
        <w:t>the Supplier’s Real-Time Regulation Capacity Bid Price and b) the product of the Supplier’s Real-Time Regulation Movement Bid Price and the applicable Regulation Movement Mul</w:t>
      </w:r>
      <w:r>
        <w:t xml:space="preserve">tiplier.  </w:t>
      </w:r>
      <w:r>
        <w:t xml:space="preserve"> </w:t>
      </w:r>
    </w:p>
    <w:p w:rsidR="00497030" w:rsidRDefault="00953BEA">
      <w:pPr>
        <w:pStyle w:val="alphapara"/>
      </w:pPr>
      <w:r>
        <w:t>(d)</w:t>
      </w:r>
      <w:r>
        <w:tab/>
        <w:t xml:space="preserve">The ISO shall establish separate </w:t>
      </w:r>
      <w:r>
        <w:t xml:space="preserve">Regulation Capacity </w:t>
      </w:r>
      <w:r>
        <w:t>M</w:t>
      </w:r>
      <w:r>
        <w:t xml:space="preserve">arket </w:t>
      </w:r>
      <w:r>
        <w:t>P</w:t>
      </w:r>
      <w:r>
        <w:t>ricesin the Day-Ahead Market and the Real-Time Market under Sections 15.3.4, 15.3.5 and 15.3.7 of this Rate Schedule</w:t>
      </w:r>
      <w:r w:rsidRPr="008003C5">
        <w:t xml:space="preserve"> </w:t>
      </w:r>
      <w:r>
        <w:t xml:space="preserve">and shall establish a Real-Time </w:t>
      </w:r>
      <w:r>
        <w:t xml:space="preserve">Regulation Movement </w:t>
      </w:r>
      <w:r>
        <w:t xml:space="preserve">Market </w:t>
      </w:r>
      <w:r>
        <w:t>P</w:t>
      </w:r>
      <w:r>
        <w:t>ri</w:t>
      </w:r>
      <w:r>
        <w:t xml:space="preserve">ce under Section </w:t>
      </w:r>
      <w:r>
        <w:t>15.3.5.</w:t>
      </w:r>
      <w:r>
        <w:t>1</w:t>
      </w:r>
      <w:r>
        <w:t xml:space="preserve"> </w:t>
      </w:r>
      <w:r>
        <w:t>of this Rate Schedule</w:t>
      </w:r>
      <w:r>
        <w:t xml:space="preserve">.  The ISO shall also compute Regulation Revenue </w:t>
      </w:r>
      <w:bookmarkStart w:id="40" w:name="_DV_IPM231"/>
      <w:bookmarkStart w:id="41" w:name="_DV_IPM232"/>
      <w:bookmarkStart w:id="42" w:name="_DV_IPM233"/>
      <w:bookmarkStart w:id="43" w:name="_DV_IPM234"/>
      <w:bookmarkStart w:id="44" w:name="_DV_IPM235"/>
      <w:bookmarkStart w:id="45" w:name="_DV_IPM237"/>
      <w:bookmarkStart w:id="46" w:name="_DV_IPM243"/>
      <w:bookmarkStart w:id="47" w:name="_DV_IPM244"/>
      <w:bookmarkEnd w:id="40"/>
      <w:bookmarkEnd w:id="41"/>
      <w:bookmarkEnd w:id="42"/>
      <w:bookmarkEnd w:id="43"/>
      <w:bookmarkEnd w:id="44"/>
      <w:bookmarkEnd w:id="45"/>
      <w:bookmarkEnd w:id="46"/>
      <w:bookmarkEnd w:id="47"/>
      <w:r>
        <w:t>Adjustment Payments and Regulation Revenue Adjustment Charges under Section 15.3.6 of this Rate Schedule.</w:t>
      </w:r>
    </w:p>
    <w:p w:rsidR="00497030" w:rsidRPr="00BB4A6F" w:rsidRDefault="00953BEA">
      <w:pPr>
        <w:pStyle w:val="Heading4"/>
      </w:pPr>
      <w:bookmarkStart w:id="48" w:name="_DV_M256"/>
      <w:bookmarkEnd w:id="48"/>
      <w:r w:rsidRPr="003718B8">
        <w:t>15.3.2.1</w:t>
      </w:r>
      <w:r w:rsidRPr="003718B8">
        <w:tab/>
        <w:t xml:space="preserve">Bidding Process  </w:t>
      </w:r>
    </w:p>
    <w:p w:rsidR="00497030" w:rsidRDefault="00953BEA">
      <w:pPr>
        <w:pStyle w:val="alphapara"/>
      </w:pPr>
      <w:r>
        <w:t>(a)</w:t>
      </w:r>
      <w:r>
        <w:tab/>
        <w:t>A Supplier may submit a</w:t>
      </w:r>
      <w:r>
        <w:t xml:space="preserve"> Bid in the Day- Ahead Market or the Real-Time Market to provide Regulation Service</w:t>
      </w:r>
      <w:bookmarkStart w:id="49" w:name="_DV_M257"/>
      <w:bookmarkEnd w:id="49"/>
      <w:r>
        <w:t xml:space="preserve"> from eligible Resources, provided, however, that Bids submitted by Suppliers that are attempting to re-qualify to provide Regulation Service, after being disqualified pursu</w:t>
      </w:r>
      <w:r>
        <w:t>ant to Section 15.3.3 of this Rate Schedule 3, may be limited by the ISO pursuant to ISO Procedures.</w:t>
      </w:r>
    </w:p>
    <w:p w:rsidR="00497030" w:rsidRDefault="00953BEA">
      <w:pPr>
        <w:pStyle w:val="alphapara"/>
        <w:rPr>
          <w:color w:val="000000"/>
        </w:rPr>
      </w:pPr>
      <w:r>
        <w:t>(b)</w:t>
      </w:r>
      <w:r>
        <w:tab/>
        <w:t xml:space="preserve">Bids rejected by the ISO may be modified and </w:t>
      </w:r>
      <w:bookmarkStart w:id="50" w:name="_DV_IPM245"/>
      <w:bookmarkStart w:id="51" w:name="_DV_IPM248"/>
      <w:bookmarkEnd w:id="1"/>
      <w:bookmarkEnd w:id="50"/>
      <w:bookmarkEnd w:id="51"/>
      <w:r>
        <w:rPr>
          <w:color w:val="000000"/>
        </w:rPr>
        <w:t>resubmitted by the Supplier to the ISO in accordance with the terms of the ISO Tariff.</w:t>
      </w:r>
    </w:p>
    <w:p w:rsidR="00497030" w:rsidRDefault="00953BEA">
      <w:pPr>
        <w:pStyle w:val="alphapara"/>
        <w:rPr>
          <w:color w:val="000000"/>
        </w:rPr>
      </w:pPr>
      <w:r>
        <w:rPr>
          <w:color w:val="000000"/>
        </w:rPr>
        <w:t xml:space="preserve"> (c)</w:t>
      </w:r>
      <w:r>
        <w:rPr>
          <w:color w:val="000000"/>
        </w:rPr>
        <w:tab/>
      </w:r>
      <w:r>
        <w:rPr>
          <w:color w:val="000000"/>
        </w:rPr>
        <w:t xml:space="preserve">Each Bid shall contain the following information:  (i) the maximum amount of </w:t>
      </w:r>
      <w:r>
        <w:rPr>
          <w:color w:val="000000"/>
        </w:rPr>
        <w:t>c</w:t>
      </w:r>
      <w:r>
        <w:rPr>
          <w:color w:val="000000"/>
        </w:rPr>
        <w:t xml:space="preserve">apability (in MW) that the Resource is willing to provide </w:t>
      </w:r>
      <w:r>
        <w:rPr>
          <w:color w:val="000000"/>
        </w:rPr>
        <w:t>as</w:t>
      </w:r>
      <w:r>
        <w:rPr>
          <w:color w:val="000000"/>
        </w:rPr>
        <w:t xml:space="preserve"> Regulation</w:t>
      </w:r>
      <w:r>
        <w:rPr>
          <w:color w:val="000000"/>
        </w:rPr>
        <w:t xml:space="preserve"> </w:t>
      </w:r>
      <w:r>
        <w:rPr>
          <w:color w:val="000000"/>
        </w:rPr>
        <w:t>Capacity</w:t>
      </w:r>
      <w:r>
        <w:rPr>
          <w:color w:val="000000"/>
        </w:rPr>
        <w:t>; (ii) the Supplier's Bid Price (in $/MW)</w:t>
      </w:r>
      <w:r>
        <w:rPr>
          <w:color w:val="000000"/>
        </w:rPr>
        <w:t xml:space="preserve"> for Regulation Capacity</w:t>
      </w:r>
      <w:r>
        <w:rPr>
          <w:color w:val="000000"/>
        </w:rPr>
        <w:t xml:space="preserve">; (iii) </w:t>
      </w:r>
      <w:r>
        <w:t>the Suppliers Bid Price (</w:t>
      </w:r>
      <w:r>
        <w:t>in $/MW) for Regulation Movement</w:t>
      </w:r>
      <w:r>
        <w:rPr>
          <w:color w:val="000000"/>
        </w:rPr>
        <w:t>; and (</w:t>
      </w:r>
      <w:r>
        <w:rPr>
          <w:color w:val="000000"/>
        </w:rPr>
        <w:t>iv</w:t>
      </w:r>
      <w:r>
        <w:rPr>
          <w:color w:val="000000"/>
        </w:rPr>
        <w:t>)</w:t>
      </w:r>
      <w:r>
        <w:t xml:space="preserve"> </w:t>
      </w:r>
      <w:r>
        <w:rPr>
          <w:color w:val="000000"/>
        </w:rPr>
        <w:t>the physical location and name or designation of the Resource.</w:t>
      </w:r>
    </w:p>
    <w:p w:rsidR="00497030" w:rsidRDefault="00953BEA">
      <w:pPr>
        <w:pStyle w:val="alphapara"/>
        <w:rPr>
          <w:color w:val="000000"/>
        </w:rPr>
      </w:pPr>
      <w:r>
        <w:t>(d)</w:t>
      </w:r>
      <w:r>
        <w:tab/>
        <w:t>Regulation Service Offers from Limited Energy Storage Resources</w:t>
      </w:r>
      <w:r w:rsidRPr="00017B1F">
        <w:t>: The ISO may reduce the real-time Regulation Service offer (in MWs)</w:t>
      </w:r>
      <w:r>
        <w:t xml:space="preserve"> </w:t>
      </w:r>
      <w:r>
        <w:t>from a Limited</w:t>
      </w:r>
      <w:r>
        <w:t xml:space="preserve"> Energy Storage Resource to account for the Energy storage capacity of such Resource.</w:t>
      </w:r>
    </w:p>
    <w:p w:rsidR="00497030" w:rsidRDefault="00953BEA">
      <w:pPr>
        <w:pStyle w:val="Heading3"/>
      </w:pPr>
      <w:bookmarkStart w:id="52" w:name="_DV_M267"/>
      <w:bookmarkStart w:id="53" w:name="_DV_M268"/>
      <w:bookmarkStart w:id="54" w:name="_DV_M270"/>
      <w:bookmarkStart w:id="55" w:name="_Toc261340933"/>
      <w:bookmarkEnd w:id="52"/>
      <w:bookmarkEnd w:id="53"/>
      <w:bookmarkEnd w:id="54"/>
      <w:r>
        <w:t>15.3.3</w:t>
      </w:r>
      <w:r>
        <w:tab/>
        <w:t>Monitoring Regulation Service Performance and Performance Related Payment Adjustments</w:t>
      </w:r>
      <w:bookmarkEnd w:id="55"/>
    </w:p>
    <w:p w:rsidR="00497030" w:rsidRDefault="00953BEA">
      <w:pPr>
        <w:pStyle w:val="alphapara"/>
      </w:pPr>
      <w:bookmarkStart w:id="56" w:name="_DV_M271"/>
      <w:bookmarkEnd w:id="56"/>
      <w:r>
        <w:t>(a)</w:t>
      </w:r>
      <w:r>
        <w:tab/>
        <w:t>The ISO shall establish (i) Resource performance measurement criteria</w:t>
      </w:r>
      <w:bookmarkStart w:id="57" w:name="_DV_C282"/>
      <w:r>
        <w:t>;</w:t>
      </w:r>
      <w:bookmarkStart w:id="58" w:name="_DV_M272"/>
      <w:bookmarkEnd w:id="57"/>
      <w:bookmarkEnd w:id="58"/>
      <w:r>
        <w:t xml:space="preserve"> (i</w:t>
      </w:r>
      <w:r>
        <w:t>i)  </w:t>
      </w:r>
      <w:bookmarkStart w:id="59" w:name="_DV_M273"/>
      <w:bookmarkEnd w:id="59"/>
      <w:r>
        <w:t>procedures to disqualify Suppliers whose Resources consistently fail to meet those criteria</w:t>
      </w:r>
      <w:bookmarkStart w:id="60" w:name="_DV_C284"/>
      <w:r>
        <w:t>; and (iii) procedures to re-qualify disqualified Suppliers, which may include a requirement to first demonstrate acceptable performance for a time.</w:t>
      </w:r>
      <w:bookmarkEnd w:id="60"/>
    </w:p>
    <w:p w:rsidR="00497030" w:rsidRDefault="00953BEA">
      <w:pPr>
        <w:pStyle w:val="alphapara"/>
      </w:pPr>
      <w:bookmarkStart w:id="61" w:name="_DV_IPM272"/>
      <w:bookmarkStart w:id="62" w:name="_DV_IPM275"/>
      <w:bookmarkStart w:id="63" w:name="_DV_IPM287"/>
      <w:bookmarkStart w:id="64" w:name="_DV_IPM288"/>
      <w:bookmarkStart w:id="65" w:name="_DV_M274"/>
      <w:bookmarkEnd w:id="61"/>
      <w:bookmarkEnd w:id="62"/>
      <w:bookmarkEnd w:id="63"/>
      <w:bookmarkEnd w:id="64"/>
      <w:bookmarkEnd w:id="65"/>
      <w:r>
        <w:t>(b)</w:t>
      </w:r>
      <w:r>
        <w:tab/>
        <w:t xml:space="preserve">The ISO </w:t>
      </w:r>
      <w:r>
        <w:t xml:space="preserve">shall establish and implement a Performance Tracking System to monitor the performance of Suppliers that provide Regulation Service.  </w:t>
      </w:r>
      <w:bookmarkStart w:id="66" w:name="_DV_M275"/>
      <w:bookmarkEnd w:id="66"/>
      <w:r>
        <w:t>The ISO shall develop performance indices</w:t>
      </w:r>
      <w:bookmarkStart w:id="67" w:name="_DV_C293"/>
      <w:r>
        <w:t>, which may vary with Control Performance,</w:t>
      </w:r>
      <w:bookmarkStart w:id="68" w:name="_DV_M276"/>
      <w:bookmarkEnd w:id="67"/>
      <w:bookmarkEnd w:id="68"/>
      <w:r>
        <w:t xml:space="preserve"> as part of the ISO Procedures.  </w:t>
      </w:r>
      <w:r>
        <w:rPr>
          <w:color w:val="0070C0"/>
        </w:rPr>
        <w:t xml:space="preserve"> </w:t>
      </w:r>
      <w:r>
        <w:t>The I</w:t>
      </w:r>
      <w:r>
        <w:t xml:space="preserve">SO shall use the values </w:t>
      </w:r>
      <w:r>
        <w:t xml:space="preserve">provided by the Performance Tracking System </w:t>
      </w:r>
      <w:r>
        <w:t xml:space="preserve">to adjust </w:t>
      </w:r>
      <w:r>
        <w:t xml:space="preserve">settlements for </w:t>
      </w:r>
      <w:r>
        <w:t xml:space="preserve">real-time Regulation </w:t>
      </w:r>
      <w:r>
        <w:t xml:space="preserve">Movement </w:t>
      </w:r>
      <w:r>
        <w:t>pursuant to Section</w:t>
      </w:r>
      <w:r>
        <w:t xml:space="preserve"> </w:t>
      </w:r>
      <w:r>
        <w:t>15.3.</w:t>
      </w:r>
      <w:r>
        <w:t>5.5</w:t>
      </w:r>
      <w:r>
        <w:t>.1</w:t>
      </w:r>
      <w:r w:rsidRPr="00017B1F">
        <w:t xml:space="preserve"> </w:t>
      </w:r>
      <w:r>
        <w:t xml:space="preserve">and </w:t>
      </w:r>
      <w:r>
        <w:t>to compute a performance charge to apply to real-time Regulation Service providers pursuant to Se</w:t>
      </w:r>
      <w:r>
        <w:t xml:space="preserve">ction </w:t>
      </w:r>
      <w:r>
        <w:t>15.3.5</w:t>
      </w:r>
      <w:r>
        <w:t xml:space="preserve">.5.2 </w:t>
      </w:r>
      <w:r>
        <w:t>of this Rate Schedule.</w:t>
      </w:r>
      <w:r w:rsidRPr="00E83841">
        <w:t xml:space="preserve"> </w:t>
      </w:r>
      <w:bookmarkStart w:id="69" w:name="_DV_M283"/>
      <w:bookmarkEnd w:id="69"/>
      <w:r>
        <w:t>(c)</w:t>
      </w:r>
      <w:r>
        <w:tab/>
      </w:r>
      <w:bookmarkStart w:id="70" w:name="_DV_C306"/>
      <w:r>
        <w:t>Resources that consistently fail to perform adequately may be disqualified by the ISO, pursuant to ISO Procedures</w:t>
      </w:r>
      <w:bookmarkStart w:id="71" w:name="_DV_M285"/>
      <w:bookmarkEnd w:id="70"/>
      <w:bookmarkEnd w:id="71"/>
      <w:r>
        <w:t>.</w:t>
      </w:r>
    </w:p>
    <w:p w:rsidR="00497030" w:rsidRDefault="00953BEA">
      <w:pPr>
        <w:pStyle w:val="Heading3"/>
      </w:pPr>
      <w:bookmarkStart w:id="72" w:name="_DV_M286"/>
      <w:bookmarkStart w:id="73" w:name="_Toc261340934"/>
      <w:bookmarkEnd w:id="72"/>
      <w:r>
        <w:t>15.3.4</w:t>
      </w:r>
      <w:r>
        <w:tab/>
        <w:t>Regulation Service Settlements - Day-Ahead Market</w:t>
      </w:r>
      <w:bookmarkEnd w:id="73"/>
    </w:p>
    <w:p w:rsidR="00497030" w:rsidRPr="00293AC1" w:rsidRDefault="00953BEA">
      <w:pPr>
        <w:pStyle w:val="Heading4"/>
      </w:pPr>
      <w:r w:rsidRPr="003718B8">
        <w:t>15.3.4.1</w:t>
      </w:r>
      <w:r w:rsidRPr="003718B8">
        <w:tab/>
        <w:t>Calculation of Day-Ahead Market</w:t>
      </w:r>
      <w:r w:rsidRPr="003718B8">
        <w:t xml:space="preserve"> Prices</w:t>
      </w:r>
    </w:p>
    <w:p w:rsidR="008E58A2" w:rsidRDefault="00953BEA">
      <w:pPr>
        <w:pStyle w:val="Bodypara"/>
      </w:pPr>
      <w:bookmarkStart w:id="74" w:name="_DV_M287"/>
      <w:bookmarkEnd w:id="74"/>
      <w:r>
        <w:t xml:space="preserve">The ISO shall calculate a Day-Ahead  Regulation </w:t>
      </w:r>
      <w:r>
        <w:t xml:space="preserve">Capacity </w:t>
      </w:r>
      <w:r>
        <w:t xml:space="preserve">Market Price </w:t>
      </w:r>
      <w:r>
        <w:t>for</w:t>
      </w:r>
      <w:r>
        <w:t xml:space="preserve"> each hour of the following day.  The Day-Ahead </w:t>
      </w:r>
      <w:r>
        <w:t xml:space="preserve">Regulation Capacity </w:t>
      </w:r>
      <w:r>
        <w:t xml:space="preserve">Market </w:t>
      </w:r>
      <w:r>
        <w:t>P</w:t>
      </w:r>
      <w:r>
        <w:t>rice for each hour shall equal the Day-Ahead Shadow Price of the ISO’s Regulation Service constrain</w:t>
      </w:r>
      <w:r>
        <w:t>t for that hour, which shall be established under the ISO Procedures</w:t>
      </w:r>
      <w:r>
        <w:t xml:space="preserve">, minus the product of i) the </w:t>
      </w:r>
      <w:r>
        <w:t xml:space="preserve">Day-Ahead </w:t>
      </w:r>
      <w:r>
        <w:t xml:space="preserve">Regulation Movement Bid Price of the marginal Resource selected to provide Regulation Service; and ii) the </w:t>
      </w:r>
      <w:r>
        <w:t xml:space="preserve">applicable </w:t>
      </w:r>
      <w:r>
        <w:t>Regulation Movement Multiplier</w:t>
      </w:r>
      <w:r>
        <w:t xml:space="preserve">.  Day-Ahead Shadow Prices will be calculated by the ISO’s SCUC.  </w:t>
      </w:r>
      <w:r w:rsidRPr="00017B1F">
        <w:t>Each hourly Day-Ahead Shadow Price shall equal the marginal Bid cost of scheduling Resources to provide additional Regulation Service in that hour, including any impact on the Bid Production</w:t>
      </w:r>
      <w:r w:rsidRPr="00017B1F">
        <w:t xml:space="preserve"> Cost of procuring Energy or Operating Reserves that would result from procuring an increment of Regulation Service in that hour, as calculated during the fifth SCUC pass described</w:t>
      </w:r>
      <w:bookmarkStart w:id="75" w:name="_DV_M288"/>
      <w:bookmarkEnd w:id="75"/>
      <w:r w:rsidRPr="00017B1F">
        <w:t xml:space="preserve"> in Section 17.1.3 of Attachment B to this ISO Services Tariff</w:t>
      </w:r>
      <w:r>
        <w:t xml:space="preserve">. </w:t>
      </w:r>
      <w:r>
        <w:t xml:space="preserve"> As a result</w:t>
      </w:r>
      <w:r>
        <w:t>, the Shadow Price shall include the Day-Ahead Regulation Service Bid</w:t>
      </w:r>
      <w:r>
        <w:t>s</w:t>
      </w:r>
      <w:r>
        <w:t xml:space="preserve"> of the marginal Resource selected to provide Regulation Service, plus any margins on the sale of Energy or Operating Reserves in the Day-Ahead Market that the Resource would forego if s</w:t>
      </w:r>
      <w:r>
        <w:t xml:space="preserve">cheduling it to provide additional Regulation Service would lead to it being scheduled to provide less Energy or Operating Reserves (or the applicable price on the Regulation Service Demand Curve during shortage conditions).  Shadow Prices consistent with </w:t>
      </w:r>
      <w:r>
        <w:t xml:space="preserve">the Regulation Service Demand Curves described in Section 15.3.7 of this Rate Schedule will ensure that Regulation Service is not scheduled by SCUC at a cost greater than the Regulation Service Demand Curve.  </w:t>
      </w:r>
    </w:p>
    <w:p w:rsidR="00770CC1" w:rsidRDefault="00953BEA" w:rsidP="00770CC1">
      <w:pPr>
        <w:pStyle w:val="Bodypara"/>
      </w:pPr>
      <w:r>
        <w:t xml:space="preserve">Each Supplier that is scheduled Day-Ahead to provide Regulation Service shall be paid the Day-Ahead </w:t>
      </w:r>
      <w:r>
        <w:t xml:space="preserve">Regulation Capacity </w:t>
      </w:r>
      <w:r>
        <w:t xml:space="preserve">Market </w:t>
      </w:r>
      <w:r>
        <w:t>P</w:t>
      </w:r>
      <w:r>
        <w:t xml:space="preserve">rice in each hour, multiplied by the amount of Regulation </w:t>
      </w:r>
      <w:r>
        <w:t>Capacity</w:t>
      </w:r>
      <w:r>
        <w:t xml:space="preserve"> that it is scheduled </w:t>
      </w:r>
      <w:r>
        <w:t xml:space="preserve">Day-Ahead </w:t>
      </w:r>
      <w:r>
        <w:t>to provide in that hour.</w:t>
      </w:r>
      <w:r w:rsidRPr="00770CC1">
        <w:t xml:space="preserve"> </w:t>
      </w:r>
      <w:r>
        <w:t xml:space="preserve"> </w:t>
      </w:r>
    </w:p>
    <w:p w:rsidR="00497030" w:rsidRPr="00890924" w:rsidRDefault="00953BEA">
      <w:pPr>
        <w:pStyle w:val="Heading4"/>
      </w:pPr>
      <w:bookmarkStart w:id="76" w:name="_DV_M289"/>
      <w:bookmarkStart w:id="77" w:name="_DV_IPM318"/>
      <w:bookmarkStart w:id="78" w:name="_DV_C310"/>
      <w:bookmarkEnd w:id="76"/>
      <w:bookmarkEnd w:id="77"/>
      <w:r w:rsidRPr="003718B8">
        <w:t>15.</w:t>
      </w:r>
      <w:r w:rsidRPr="003718B8">
        <w:t>3.</w:t>
      </w:r>
      <w:r w:rsidRPr="003718B8">
        <w:rPr>
          <w:bCs/>
        </w:rPr>
        <w:t>4.2</w:t>
      </w:r>
      <w:r w:rsidRPr="003718B8">
        <w:tab/>
      </w:r>
      <w:r w:rsidRPr="003718B8">
        <w:rPr>
          <w:bCs/>
        </w:rPr>
        <w:t>Other Day-Ahead Payments</w:t>
      </w:r>
    </w:p>
    <w:p w:rsidR="00497030" w:rsidRDefault="00953BEA">
      <w:pPr>
        <w:pStyle w:val="Bodypara"/>
      </w:pPr>
      <w:r>
        <w:t>A Supplier that bids on behalf of a Generator that provides Regulation Service may be eligible for a Day-Ahead Bid Production Cost guarantee payment pursuant to Section 4.6.6 and Attachment C of this ISO Services Tariff.</w:t>
      </w:r>
    </w:p>
    <w:p w:rsidR="00497030" w:rsidRDefault="00953BEA">
      <w:pPr>
        <w:pStyle w:val="Bodypara"/>
      </w:pPr>
      <w:r>
        <w:t>No p</w:t>
      </w:r>
      <w:r>
        <w:t>ayments shall be made to any Supplier providing Regulation Service in excess of the amount of Regulation Service scheduled by the ISO in the Day-Ahead Market, except to the extent that a Supplier is directed to provide the excess amount by the ISO.</w:t>
      </w:r>
    </w:p>
    <w:p w:rsidR="00497030" w:rsidRDefault="00953BEA">
      <w:pPr>
        <w:pStyle w:val="Heading3"/>
      </w:pPr>
      <w:bookmarkStart w:id="79" w:name="_DV_IPM319"/>
      <w:bookmarkStart w:id="80" w:name="_DV_IPM320"/>
      <w:bookmarkStart w:id="81" w:name="_DV_IPM321"/>
      <w:bookmarkStart w:id="82" w:name="_DV_M294"/>
      <w:bookmarkStart w:id="83" w:name="_DV_IPM322"/>
      <w:bookmarkStart w:id="84" w:name="_DV_IPM324"/>
      <w:bookmarkStart w:id="85" w:name="_DV_IPM325"/>
      <w:bookmarkStart w:id="86" w:name="_Toc261340935"/>
      <w:bookmarkEnd w:id="79"/>
      <w:bookmarkEnd w:id="80"/>
      <w:bookmarkEnd w:id="81"/>
      <w:bookmarkEnd w:id="82"/>
      <w:bookmarkEnd w:id="83"/>
      <w:bookmarkEnd w:id="84"/>
      <w:bookmarkEnd w:id="85"/>
      <w:r>
        <w:t>15.3.5</w:t>
      </w:r>
      <w:r>
        <w:tab/>
      </w:r>
      <w:r>
        <w:t>Regulation Service Settlements - Real-Time Market</w:t>
      </w:r>
      <w:bookmarkEnd w:id="86"/>
    </w:p>
    <w:p w:rsidR="00497030" w:rsidRPr="00B83DEF" w:rsidRDefault="00953BEA">
      <w:pPr>
        <w:pStyle w:val="Heading4"/>
        <w:rPr>
          <w:bCs/>
        </w:rPr>
      </w:pPr>
      <w:r w:rsidRPr="003718B8">
        <w:t>15.3.</w:t>
      </w:r>
      <w:r w:rsidRPr="003718B8">
        <w:rPr>
          <w:bCs/>
        </w:rPr>
        <w:t>5.1</w:t>
      </w:r>
      <w:r w:rsidRPr="003718B8">
        <w:rPr>
          <w:bCs/>
        </w:rPr>
        <w:tab/>
        <w:t>Calculation of Real-Time Market  Prices</w:t>
      </w:r>
    </w:p>
    <w:p w:rsidR="00497030" w:rsidRDefault="00953BEA">
      <w:pPr>
        <w:pStyle w:val="Bodypara"/>
      </w:pPr>
      <w:r>
        <w:t xml:space="preserve">The ISO shall calculate a Real-Time </w:t>
      </w:r>
      <w:r>
        <w:t xml:space="preserve">Regulation Capacity </w:t>
      </w:r>
      <w:r>
        <w:t xml:space="preserve">Market </w:t>
      </w:r>
      <w:r>
        <w:t>P</w:t>
      </w:r>
      <w:r>
        <w:t xml:space="preserve">rice  </w:t>
      </w:r>
      <w:r>
        <w:t xml:space="preserve">and a Real-Time </w:t>
      </w:r>
      <w:r>
        <w:t xml:space="preserve">Regulation Movement </w:t>
      </w:r>
      <w:r>
        <w:t xml:space="preserve">Market </w:t>
      </w:r>
      <w:r>
        <w:t>P</w:t>
      </w:r>
      <w:r>
        <w:t xml:space="preserve">rice </w:t>
      </w:r>
      <w:r>
        <w:t>for every RTD interval, except as note</w:t>
      </w:r>
      <w:r>
        <w:t xml:space="preserve">d in Section 15.3.9 of this Rate Schedule.  Except when the circumstances described below in Section 15.3.5.2 apply, the Real-Time </w:t>
      </w:r>
      <w:r>
        <w:t xml:space="preserve">Regulation Capacity </w:t>
      </w:r>
      <w:r>
        <w:t xml:space="preserve">Market </w:t>
      </w:r>
      <w:r>
        <w:t>P</w:t>
      </w:r>
      <w:r>
        <w:t>rice for each interval shall equal the real-time Shadow Price for the ISO’s Regulation Service co</w:t>
      </w:r>
      <w:r>
        <w:t>nstraint for that RTD interval, which shall be established under the ISO Procedures</w:t>
      </w:r>
      <w:r>
        <w:t>,</w:t>
      </w:r>
      <w:r>
        <w:t xml:space="preserve"> minus the product of</w:t>
      </w:r>
      <w:r>
        <w:t>:</w:t>
      </w:r>
      <w:r>
        <w:t xml:space="preserve"> i) the </w:t>
      </w:r>
      <w:r>
        <w:t xml:space="preserve">real-time </w:t>
      </w:r>
      <w:r>
        <w:t>Regulation Movement Bid of the marginal Resource selected to provide Real-Time Regulation Service</w:t>
      </w:r>
      <w:r>
        <w:t>;</w:t>
      </w:r>
      <w:r>
        <w:t xml:space="preserve"> and ii) the </w:t>
      </w:r>
      <w:r>
        <w:t xml:space="preserve">applicable </w:t>
      </w:r>
      <w:r>
        <w:t>Regulation</w:t>
      </w:r>
      <w:r>
        <w:t xml:space="preserve"> Movement Multiplier</w:t>
      </w:r>
      <w:r>
        <w:t xml:space="preserve">.  Real-time Shadow Prices will be calculated by the ISO’s RTD.  Each Real-Time Shadow Price in each RTD interval shall equal the marginal Bid cost of scheduling Resources to provide additional Regulation Service </w:t>
      </w:r>
      <w:r>
        <w:t xml:space="preserve"> </w:t>
      </w:r>
      <w:r>
        <w:t>in that interval, incl</w:t>
      </w:r>
      <w:r>
        <w:t>uding any impact on the Bid Production Cost of procuring Energy or Operating Reserves that would result from procuring an increment of Regulation Service in that interval.  As a result, the Shadow Price shall include the Real-Time Regulation Service Bid</w:t>
      </w:r>
      <w:r>
        <w:t>s</w:t>
      </w:r>
      <w:r>
        <w:t xml:space="preserve"> o</w:t>
      </w:r>
      <w:r>
        <w:t>f the marginal Resource selected to provide Regulation Service, plus any margins on the sale of Energy or Operating Reserves in the Real-Time Market that Resource would forego if scheduling it to provide additional Regulation Service would lead to it being</w:t>
      </w:r>
      <w:r>
        <w:t xml:space="preserve"> scheduled to provide less Energy or Operating Reserves (or the applicable price on the Regulation Service Demand Curve during shortage conditions).  Shadow Prices consistent with the Regulation Service Demand Curves described in Section 15.3.7 of this Rat</w:t>
      </w:r>
      <w:r>
        <w:t>e Schedule will ensure that Regulation Service is not scheduled at a cost greater than the Demand Curve indicates.</w:t>
      </w:r>
    </w:p>
    <w:p w:rsidR="00104474" w:rsidRDefault="00953BEA">
      <w:pPr>
        <w:pStyle w:val="Bodypara"/>
      </w:pPr>
      <w:r>
        <w:t xml:space="preserve">During any period when the ISO sets Resources’ </w:t>
      </w:r>
      <w:r>
        <w:t xml:space="preserve">Regulation Service Schedules </w:t>
      </w:r>
      <w:r>
        <w:t>to zero, pursuant to Section 15.3.9 of this Rate Schedule, the Re</w:t>
      </w:r>
      <w:r>
        <w:t xml:space="preserve">al-Time </w:t>
      </w:r>
      <w:r>
        <w:t xml:space="preserve">Regulation Capacity </w:t>
      </w:r>
      <w:r>
        <w:t xml:space="preserve">Market </w:t>
      </w:r>
      <w:r>
        <w:t>P</w:t>
      </w:r>
      <w:r>
        <w:t xml:space="preserve">rice </w:t>
      </w:r>
      <w:r>
        <w:t xml:space="preserve">and the Real-Time Regulation Movement Market Price </w:t>
      </w:r>
      <w:r>
        <w:t xml:space="preserve">shall automatically be set </w:t>
      </w:r>
      <w:r>
        <w:t>to</w:t>
      </w:r>
      <w:r>
        <w:t xml:space="preserve"> zero, which shall be the price used for real-time balancing and settlement purposes.</w:t>
      </w:r>
    </w:p>
    <w:p w:rsidR="008E58A2" w:rsidRDefault="00953BEA" w:rsidP="00A6295A">
      <w:pPr>
        <w:pStyle w:val="Bodypara"/>
      </w:pPr>
      <w:r>
        <w:t xml:space="preserve">The ISO shall calculate a Real-Time </w:t>
      </w:r>
      <w:r>
        <w:t xml:space="preserve">Regulation Movement </w:t>
      </w:r>
      <w:r>
        <w:t xml:space="preserve">Market </w:t>
      </w:r>
      <w:r>
        <w:t>P</w:t>
      </w:r>
      <w:r>
        <w:t xml:space="preserve">rice for every RTD interval.  The Real-Time </w:t>
      </w:r>
      <w:r>
        <w:t xml:space="preserve">Regulation Movement </w:t>
      </w:r>
      <w:r>
        <w:t xml:space="preserve">Market </w:t>
      </w:r>
      <w:r>
        <w:t>P</w:t>
      </w:r>
      <w:r>
        <w:t xml:space="preserve">rice shall be the Regulation Movement Bid of the marginal Resource selected to provide Regulation Service in that interval. </w:t>
      </w:r>
      <w:r>
        <w:t xml:space="preserve"> </w:t>
      </w:r>
    </w:p>
    <w:p w:rsidR="00497030" w:rsidRPr="00B83DEF" w:rsidRDefault="00953BEA">
      <w:pPr>
        <w:pStyle w:val="Heading4"/>
        <w:rPr>
          <w:bCs/>
        </w:rPr>
      </w:pPr>
      <w:r w:rsidRPr="003718B8">
        <w:t>15.3.</w:t>
      </w:r>
      <w:r w:rsidRPr="003718B8">
        <w:rPr>
          <w:bCs/>
        </w:rPr>
        <w:t>5.2</w:t>
      </w:r>
      <w:r w:rsidRPr="003718B8">
        <w:rPr>
          <w:bCs/>
        </w:rPr>
        <w:tab/>
        <w:t>Calculation of Real-T</w:t>
      </w:r>
      <w:r w:rsidRPr="003718B8">
        <w:rPr>
          <w:bCs/>
        </w:rPr>
        <w:t>ime Market  Prices for Regulation Capacity During EDRP/SCR Activations</w:t>
      </w:r>
    </w:p>
    <w:p w:rsidR="00497030" w:rsidRDefault="00953BEA">
      <w:pPr>
        <w:pStyle w:val="Bodypara"/>
      </w:pPr>
      <w:r>
        <w:t xml:space="preserve">During any interval in which the ISO is using scarcity pricing rule </w:t>
      </w:r>
      <w:del w:id="87" w:author="joy zimberlin" w:date="2013-02-06T13:46:00Z">
        <w:r>
          <w:delText xml:space="preserve">“A” or “B” </w:delText>
        </w:r>
      </w:del>
      <w:r>
        <w:t>to calculate LBMPs under Section</w:t>
      </w:r>
      <w:del w:id="88" w:author="joy zimberlin" w:date="2013-02-06T13:46:00Z">
        <w:r>
          <w:delText>s</w:delText>
        </w:r>
      </w:del>
      <w:r>
        <w:t xml:space="preserve"> 17.1.2.2 </w:t>
      </w:r>
      <w:del w:id="89" w:author="joy zimberlin" w:date="2013-02-06T13:46:00Z">
        <w:r>
          <w:delText xml:space="preserve">or 17.1.2.3 </w:delText>
        </w:r>
      </w:del>
      <w:r>
        <w:t>of Attachment B to this ISO Services Tariff, the re</w:t>
      </w:r>
      <w:r>
        <w:t xml:space="preserve">al-time Regulation </w:t>
      </w:r>
      <w:r>
        <w:t xml:space="preserve">Capacity </w:t>
      </w:r>
      <w:r>
        <w:t>M</w:t>
      </w:r>
      <w:r>
        <w:t xml:space="preserve">arket </w:t>
      </w:r>
      <w:r>
        <w:t>P</w:t>
      </w:r>
      <w:r>
        <w:t xml:space="preserve">rice may be recalculated in light of the </w:t>
      </w:r>
      <w:r>
        <w:t xml:space="preserve">Regulation Capacity </w:t>
      </w:r>
      <w:r>
        <w:t>Bids of Suppliers and Lost Opportunity Costs of Generators scheduled to provide Regulation Service in real-time.</w:t>
      </w:r>
    </w:p>
    <w:p w:rsidR="00497030" w:rsidRDefault="00953BEA">
      <w:pPr>
        <w:pStyle w:val="Bodypara"/>
      </w:pPr>
      <w:r>
        <w:t xml:space="preserve">Specifically, when </w:t>
      </w:r>
      <w:del w:id="90" w:author="joy zimberlin" w:date="2013-02-06T13:51:00Z">
        <w:r>
          <w:delText xml:space="preserve">either </w:delText>
        </w:r>
      </w:del>
      <w:ins w:id="91" w:author="joy zimberlin" w:date="2013-02-06T13:51:00Z">
        <w:r>
          <w:t xml:space="preserve">the </w:t>
        </w:r>
      </w:ins>
      <w:r>
        <w:t>scarcity pricing</w:t>
      </w:r>
      <w:r>
        <w:t xml:space="preserve"> rule </w:t>
      </w:r>
      <w:ins w:id="92" w:author="joy zimberlin" w:date="2013-02-06T13:52:00Z">
        <w:r>
          <w:t xml:space="preserve">of Section 17.1.2.2 </w:t>
        </w:r>
      </w:ins>
      <w:r>
        <w:t xml:space="preserve">is applicable, the real-time Regulation </w:t>
      </w:r>
      <w:r>
        <w:t xml:space="preserve">Capacity </w:t>
      </w:r>
      <w:r>
        <w:t>M</w:t>
      </w:r>
      <w:r>
        <w:t xml:space="preserve">arket </w:t>
      </w:r>
      <w:r>
        <w:t>P</w:t>
      </w:r>
      <w:r>
        <w:t xml:space="preserve">rice shall be set to the higher of: (i) the highest total </w:t>
      </w:r>
      <w:del w:id="93" w:author="MCL" w:date="2013-02-08T13:05:00Z">
        <w:r>
          <w:delText>Regulation Capacity</w:delText>
        </w:r>
      </w:del>
      <w:r>
        <w:t xml:space="preserve"> </w:t>
      </w:r>
      <w:r>
        <w:t xml:space="preserve">Bid </w:t>
      </w:r>
      <w:r>
        <w:t xml:space="preserve">and Lost Opportunity Cost of any Regulation Service provider scheduled by RTD; </w:t>
      </w:r>
      <w:del w:id="94" w:author="joy zimberlin" w:date="2013-02-06T13:52:00Z">
        <w:r>
          <w:delText xml:space="preserve">and </w:delText>
        </w:r>
      </w:del>
      <w:ins w:id="95" w:author="joy zimberlin" w:date="2013-02-06T13:52:00Z">
        <w:r>
          <w:t xml:space="preserve">or </w:t>
        </w:r>
      </w:ins>
      <w:r>
        <w:t xml:space="preserve">(ii) </w:t>
      </w:r>
      <w:r>
        <w:t xml:space="preserve">the </w:t>
      </w:r>
      <w:r>
        <w:t>M</w:t>
      </w:r>
      <w:r>
        <w:t xml:space="preserve">arket </w:t>
      </w:r>
      <w:r>
        <w:t>P</w:t>
      </w:r>
      <w:r>
        <w:t>rice</w:t>
      </w:r>
      <w:r>
        <w:t xml:space="preserve"> </w:t>
      </w:r>
      <w:r>
        <w:t>calculated under Section 15.3.5.1 of this Rate Schedule</w:t>
      </w:r>
      <w:r w:rsidRPr="00026669">
        <w:t>.</w:t>
      </w:r>
    </w:p>
    <w:p w:rsidR="00497030" w:rsidRPr="00B83DEF" w:rsidRDefault="00953BEA">
      <w:pPr>
        <w:pStyle w:val="Heading4"/>
        <w:rPr>
          <w:bCs/>
        </w:rPr>
      </w:pPr>
      <w:r w:rsidRPr="003718B8">
        <w:t>15.3.</w:t>
      </w:r>
      <w:r w:rsidRPr="003718B8">
        <w:rPr>
          <w:bCs/>
        </w:rPr>
        <w:t>5.3</w:t>
      </w:r>
      <w:r w:rsidRPr="003718B8">
        <w:rPr>
          <w:bCs/>
        </w:rPr>
        <w:tab/>
        <w:t xml:space="preserve">Real-Time Regulation </w:t>
      </w:r>
      <w:r>
        <w:rPr>
          <w:bCs/>
        </w:rPr>
        <w:t xml:space="preserve">Capacity </w:t>
      </w:r>
      <w:r w:rsidRPr="003718B8">
        <w:rPr>
          <w:bCs/>
        </w:rPr>
        <w:t>Balancing Payments</w:t>
      </w:r>
      <w:r>
        <w:rPr>
          <w:bCs/>
        </w:rPr>
        <w:t xml:space="preserve">, </w:t>
      </w:r>
      <w:r>
        <w:rPr>
          <w:bCs/>
        </w:rPr>
        <w:t>Regulation Movement Payments</w:t>
      </w:r>
      <w:r>
        <w:rPr>
          <w:bCs/>
        </w:rPr>
        <w:t xml:space="preserve"> and Performance Charges</w:t>
      </w:r>
    </w:p>
    <w:p w:rsidR="00497030" w:rsidRDefault="00953BEA">
      <w:pPr>
        <w:pStyle w:val="Bodypara"/>
      </w:pPr>
      <w:r>
        <w:t xml:space="preserve">Any deviation from a Supplier’s Day-Ahead schedule to provide </w:t>
      </w:r>
      <w:r>
        <w:t>Regulation Service shall be settled pursuant to the following rules.</w:t>
      </w:r>
      <w:r>
        <w:t xml:space="preserve">  In addition, Suppliers scheduled to provide</w:t>
      </w:r>
      <w:r>
        <w:t xml:space="preserve"> Regulation Service in real-time shall be settled pursuant to the following rules.</w:t>
      </w:r>
    </w:p>
    <w:p w:rsidR="00497030" w:rsidRDefault="00953BEA">
      <w:pPr>
        <w:pStyle w:val="alphapara"/>
      </w:pPr>
      <w:r>
        <w:t>(a)</w:t>
      </w:r>
      <w:r>
        <w:tab/>
        <w:t xml:space="preserve">When the Supplier’s real-time Regulation </w:t>
      </w:r>
      <w:r>
        <w:t xml:space="preserve">Capacity </w:t>
      </w:r>
      <w:r>
        <w:t>schedu</w:t>
      </w:r>
      <w:r>
        <w:t>le</w:t>
      </w:r>
      <w:r>
        <w:t xml:space="preserve"> </w:t>
      </w:r>
      <w:r>
        <w:t xml:space="preserve">is less than its Day-Ahead Regulation </w:t>
      </w:r>
      <w:r>
        <w:t>Cap</w:t>
      </w:r>
      <w:r>
        <w:t>a</w:t>
      </w:r>
      <w:r>
        <w:t xml:space="preserve">city </w:t>
      </w:r>
      <w:r>
        <w:t xml:space="preserve">schedule, the Supplier shall pay a charge for the imbalance equal to the product of: (i) the Real-Time </w:t>
      </w:r>
      <w:r>
        <w:t xml:space="preserve">Regulation Capacity </w:t>
      </w:r>
      <w:r>
        <w:t xml:space="preserve">Market </w:t>
      </w:r>
      <w:r>
        <w:t>P</w:t>
      </w:r>
      <w:r>
        <w:t xml:space="preserve">rice ; and (ii) the difference between the Supplier’s Day-Ahead Regulation </w:t>
      </w:r>
      <w:r>
        <w:t>Cap</w:t>
      </w:r>
      <w:r>
        <w:t>a</w:t>
      </w:r>
      <w:r>
        <w:t xml:space="preserve">city </w:t>
      </w:r>
      <w:r>
        <w:t xml:space="preserve">schedule and its real-time Regulation </w:t>
      </w:r>
      <w:r>
        <w:t>Cap</w:t>
      </w:r>
      <w:r>
        <w:t>a</w:t>
      </w:r>
      <w:r>
        <w:t xml:space="preserve">city </w:t>
      </w:r>
      <w:r>
        <w:t xml:space="preserve">schedule. </w:t>
      </w:r>
    </w:p>
    <w:p w:rsidR="00497030" w:rsidRDefault="00953BEA">
      <w:pPr>
        <w:pStyle w:val="alphapara"/>
      </w:pPr>
      <w:r>
        <w:t>(b)</w:t>
      </w:r>
      <w:r>
        <w:tab/>
        <w:t xml:space="preserve">When the Supplier’s real-time Regulation </w:t>
      </w:r>
      <w:r>
        <w:t>Capacity</w:t>
      </w:r>
      <w:r>
        <w:t xml:space="preserve"> schedule</w:t>
      </w:r>
      <w:bookmarkStart w:id="96" w:name="OLE_LINK1"/>
      <w:bookmarkStart w:id="97" w:name="OLE_LINK2"/>
      <w:r>
        <w:t xml:space="preserve"> </w:t>
      </w:r>
      <w:bookmarkEnd w:id="96"/>
      <w:bookmarkEnd w:id="97"/>
      <w:r>
        <w:t xml:space="preserve">is greater than its Day-Ahead Regulation </w:t>
      </w:r>
      <w:r>
        <w:t>Capacity</w:t>
      </w:r>
      <w:r>
        <w:t xml:space="preserve"> schedule, the ISO shall pay the Supplier an amount to compensate it for the </w:t>
      </w:r>
      <w:r>
        <w:t>imbalance equal to the product of: (i) the Real-Time</w:t>
      </w:r>
      <w:r w:rsidRPr="00A6295A">
        <w:t xml:space="preserve"> </w:t>
      </w:r>
      <w:r>
        <w:t>Regulation Capacity</w:t>
      </w:r>
      <w:r>
        <w:t xml:space="preserve"> </w:t>
      </w:r>
      <w:r>
        <w:t>M</w:t>
      </w:r>
      <w:r>
        <w:t xml:space="preserve">arket </w:t>
      </w:r>
      <w:r>
        <w:t>P</w:t>
      </w:r>
      <w:r>
        <w:t xml:space="preserve">rice ; and (ii) the difference between the Supplier’s real-time  Regulation </w:t>
      </w:r>
      <w:r>
        <w:t>Capacity</w:t>
      </w:r>
      <w:r>
        <w:t xml:space="preserve"> schedule and its Day-Ahead Regulation </w:t>
      </w:r>
      <w:r>
        <w:t>Capacity</w:t>
      </w:r>
      <w:r>
        <w:t xml:space="preserve"> schedule. </w:t>
      </w:r>
    </w:p>
    <w:p w:rsidR="002848E1" w:rsidRDefault="00953BEA">
      <w:pPr>
        <w:pStyle w:val="alphapara"/>
      </w:pPr>
      <w:r>
        <w:t xml:space="preserve">(c) </w:t>
      </w:r>
      <w:r>
        <w:tab/>
        <w:t>The ISO shall pay Suppliers</w:t>
      </w:r>
      <w:r>
        <w:t xml:space="preserve"> </w:t>
      </w:r>
      <w:r>
        <w:t xml:space="preserve">with real-time Regulation </w:t>
      </w:r>
      <w:r>
        <w:t xml:space="preserve">Capacity </w:t>
      </w:r>
      <w:r>
        <w:t xml:space="preserve">schedules a </w:t>
      </w:r>
      <w:r>
        <w:t xml:space="preserve">real-time payment for Regulation Movement provided in each interval.   The payment amount shall equal the product of: (a) the Real-Time </w:t>
      </w:r>
      <w:r>
        <w:t xml:space="preserve">Regulation Movement </w:t>
      </w:r>
      <w:r>
        <w:t>M</w:t>
      </w:r>
      <w:r>
        <w:t xml:space="preserve">arket </w:t>
      </w:r>
      <w:r>
        <w:t>P</w:t>
      </w:r>
      <w:r>
        <w:t>rice in that interval</w:t>
      </w:r>
      <w:r>
        <w:t xml:space="preserve">; (b) </w:t>
      </w:r>
      <w:r>
        <w:t>the Regulation Mo</w:t>
      </w:r>
      <w:r>
        <w:t>vement instructed during the interval, and (c) the performance factor calculated for that Regulation Service provider in that interval pursuant to Section 15.3.5.5.1</w:t>
      </w:r>
      <w:r>
        <w:t>.</w:t>
      </w:r>
    </w:p>
    <w:p w:rsidR="005D0ECF" w:rsidRDefault="00953BEA">
      <w:pPr>
        <w:pStyle w:val="alphapara"/>
      </w:pPr>
      <w:r>
        <w:t>(d)</w:t>
      </w:r>
      <w:r>
        <w:tab/>
        <w:t xml:space="preserve">The ISO </w:t>
      </w:r>
      <w:r>
        <w:t xml:space="preserve">shall </w:t>
      </w:r>
      <w:r>
        <w:t xml:space="preserve">assess </w:t>
      </w:r>
      <w:r>
        <w:t xml:space="preserve">a </w:t>
      </w:r>
      <w:r>
        <w:t>p</w:t>
      </w:r>
      <w:r>
        <w:t xml:space="preserve">erformance </w:t>
      </w:r>
      <w:r>
        <w:t>c</w:t>
      </w:r>
      <w:r>
        <w:t xml:space="preserve">harge, pursuant to Section 15.3.5.5.2 to all </w:t>
      </w:r>
      <w:r>
        <w:t>Suppliers of Regulation Service with real-time Regulation Service schedules.</w:t>
      </w:r>
    </w:p>
    <w:p w:rsidR="005D0ECF" w:rsidRPr="006E2FF8" w:rsidRDefault="00953BEA" w:rsidP="005D0ECF">
      <w:pPr>
        <w:pStyle w:val="alphapara"/>
        <w:rPr>
          <w:b/>
          <w:color w:val="0070C0"/>
        </w:rPr>
      </w:pPr>
      <w:r>
        <w:t>(e)</w:t>
      </w:r>
      <w:r w:rsidRPr="005D0ECF">
        <w:t xml:space="preserve"> </w:t>
      </w:r>
      <w:r>
        <w:tab/>
        <w:t>No payments shall be made to any Supplier providing Regulation Service in excess of the amount of Regulation Service scheduled by the ISO in the Real Time Market, except to t</w:t>
      </w:r>
      <w:r>
        <w:t xml:space="preserve">he extent that a Supplier is directed to provide the excess amount by the ISO. </w:t>
      </w:r>
    </w:p>
    <w:p w:rsidR="00497030" w:rsidRPr="009B615C" w:rsidRDefault="00953BEA">
      <w:pPr>
        <w:pStyle w:val="Heading4"/>
        <w:rPr>
          <w:bCs/>
        </w:rPr>
      </w:pPr>
      <w:r w:rsidRPr="003718B8">
        <w:t>15.3.</w:t>
      </w:r>
      <w:r w:rsidRPr="003718B8">
        <w:rPr>
          <w:bCs/>
        </w:rPr>
        <w:t>5.4</w:t>
      </w:r>
      <w:r w:rsidRPr="003718B8">
        <w:rPr>
          <w:bCs/>
        </w:rPr>
        <w:tab/>
        <w:t>Other Real-Time Regulation Service Payments</w:t>
      </w:r>
    </w:p>
    <w:p w:rsidR="00497030" w:rsidRDefault="00953BEA">
      <w:pPr>
        <w:pStyle w:val="Bodypara"/>
      </w:pPr>
      <w:r>
        <w:t xml:space="preserve">A Supplier that bids on behalf of a </w:t>
      </w:r>
      <w:r>
        <w:t xml:space="preserve">Regulation Service provider </w:t>
      </w:r>
      <w:r>
        <w:t xml:space="preserve">may be eligible for a real-time Bid Production Cost </w:t>
      </w:r>
      <w:r>
        <w:t>guarantee payment pursuant to Section 4.6.6 and Attachment C of this ISO Services Tariff.</w:t>
      </w:r>
    </w:p>
    <w:p w:rsidR="00497030" w:rsidRDefault="00953BEA">
      <w:pPr>
        <w:pStyle w:val="Bodypara"/>
      </w:pPr>
      <w:r>
        <w:t xml:space="preserve">A Supplier that </w:t>
      </w:r>
      <w:r>
        <w:t xml:space="preserve">bids on behalf of a Regulation Service provider </w:t>
      </w:r>
      <w:r>
        <w:t>may also be eligible for a Day-Ahead Margin Assurance Payment pursuant to Section 4.6.5 and Attachment</w:t>
      </w:r>
      <w:r>
        <w:t xml:space="preserve"> J of this ISO Services Tariff.</w:t>
      </w:r>
    </w:p>
    <w:p w:rsidR="00497030" w:rsidRDefault="00953BEA">
      <w:pPr>
        <w:pStyle w:val="Bodypara"/>
      </w:pPr>
    </w:p>
    <w:p w:rsidR="00497030" w:rsidRPr="009B615C" w:rsidRDefault="00953BEA">
      <w:pPr>
        <w:pStyle w:val="Heading4"/>
        <w:rPr>
          <w:bCs/>
        </w:rPr>
      </w:pPr>
      <w:r w:rsidRPr="003718B8">
        <w:t>15.3.</w:t>
      </w:r>
      <w:r w:rsidRPr="003718B8">
        <w:rPr>
          <w:bCs/>
        </w:rPr>
        <w:t>5.5</w:t>
      </w:r>
      <w:r w:rsidRPr="003718B8">
        <w:rPr>
          <w:bCs/>
        </w:rPr>
        <w:tab/>
        <w:t>Performance-Based Adjustment to Payments for Regulation Service Providers</w:t>
      </w:r>
      <w:r>
        <w:rPr>
          <w:bCs/>
        </w:rPr>
        <w:t xml:space="preserve"> </w:t>
      </w:r>
      <w:r>
        <w:rPr>
          <w:bCs/>
        </w:rPr>
        <w:t>and Performance Based Charges</w:t>
      </w:r>
    </w:p>
    <w:p w:rsidR="008434F7" w:rsidRPr="009B615C" w:rsidRDefault="00953BEA" w:rsidP="008434F7">
      <w:pPr>
        <w:pStyle w:val="Heading4"/>
        <w:rPr>
          <w:bCs/>
        </w:rPr>
      </w:pPr>
      <w:r w:rsidRPr="009B615C">
        <w:t>15.3.</w:t>
      </w:r>
      <w:r w:rsidRPr="009B615C">
        <w:rPr>
          <w:bCs/>
        </w:rPr>
        <w:t>5.5</w:t>
      </w:r>
      <w:r>
        <w:rPr>
          <w:bCs/>
        </w:rPr>
        <w:t>.1</w:t>
      </w:r>
      <w:r w:rsidRPr="009B615C">
        <w:rPr>
          <w:bCs/>
        </w:rPr>
        <w:tab/>
        <w:t xml:space="preserve">Performance-Based Adjustment to Payments for Regulation Service </w:t>
      </w:r>
      <w:r>
        <w:rPr>
          <w:bCs/>
        </w:rPr>
        <w:t>Suppliers</w:t>
      </w:r>
      <w:r>
        <w:rPr>
          <w:bCs/>
        </w:rPr>
        <w:t xml:space="preserve">  </w:t>
      </w:r>
    </w:p>
    <w:p w:rsidR="00497030" w:rsidRDefault="00953BEA">
      <w:pPr>
        <w:pStyle w:val="Bodypara"/>
      </w:pPr>
      <w:r>
        <w:t xml:space="preserve">  The amount paid to ea</w:t>
      </w:r>
      <w:r>
        <w:t xml:space="preserve">ch Supplier for providing Regulation </w:t>
      </w:r>
      <w:r>
        <w:t xml:space="preserve">Movement </w:t>
      </w:r>
      <w:r>
        <w:t>in each RTD interval</w:t>
      </w:r>
      <w:r>
        <w:t>, pursuant to Section 15.3.5.3</w:t>
      </w:r>
      <w:r>
        <w:t xml:space="preserve"> </w:t>
      </w:r>
      <w:r>
        <w:t>shall be reduced to reflect the Supplier’s performance</w:t>
      </w:r>
      <w:r>
        <w:t xml:space="preserve"> using a performance factor developed</w:t>
      </w:r>
    </w:p>
    <w:p w:rsidR="00876FD4" w:rsidRPr="009713EC" w:rsidRDefault="00953BEA" w:rsidP="00876FD4">
      <w:pPr>
        <w:tabs>
          <w:tab w:val="left" w:pos="1440"/>
          <w:tab w:val="left" w:pos="6480"/>
          <w:tab w:val="right" w:pos="9360"/>
        </w:tabs>
        <w:ind w:left="720"/>
      </w:pPr>
      <w:r w:rsidRPr="003718B8">
        <w:t xml:space="preserve">pursuant to the following equation: </w:t>
      </w:r>
      <w:r>
        <w:tab/>
      </w:r>
      <w:r>
        <w:tab/>
      </w:r>
    </w:p>
    <w:p w:rsidR="00497030" w:rsidRPr="002848E1" w:rsidRDefault="00953BEA" w:rsidP="002848E1">
      <w:pPr>
        <w:tabs>
          <w:tab w:val="left" w:pos="1440"/>
          <w:tab w:val="left" w:pos="6480"/>
          <w:tab w:val="right" w:pos="9360"/>
        </w:tabs>
        <w:ind w:left="720"/>
        <w:jc w:val="center"/>
      </w:pPr>
      <w:r w:rsidRPr="003718B8">
        <w:t>K</w:t>
      </w:r>
      <w:r>
        <w:rPr>
          <w:vertAlign w:val="subscript"/>
        </w:rPr>
        <w:t>PI</w:t>
      </w:r>
      <w:r w:rsidRPr="003718B8">
        <w:rPr>
          <w:vertAlign w:val="subscript"/>
        </w:rPr>
        <w:t>i</w:t>
      </w:r>
      <w:r w:rsidRPr="003718B8">
        <w:t xml:space="preserve"> =( PI</w:t>
      </w:r>
      <w:r w:rsidRPr="003718B8">
        <w:rPr>
          <w:vertAlign w:val="subscript"/>
        </w:rPr>
        <w:t>i</w:t>
      </w:r>
      <w:r w:rsidRPr="003718B8">
        <w:t></w:t>
      </w:r>
      <w:r>
        <w:t>-</w:t>
      </w:r>
      <w:r w:rsidRPr="003718B8">
        <w:t xml:space="preserve">PSF) / (1-PSF)      </w:t>
      </w:r>
      <w:r w:rsidRPr="003718B8">
        <w:tab/>
        <w:t xml:space="preserve">  </w:t>
      </w:r>
    </w:p>
    <w:p w:rsidR="00497030" w:rsidRDefault="00953BEA">
      <w:pPr>
        <w:tabs>
          <w:tab w:val="left" w:pos="1440"/>
          <w:tab w:val="left" w:pos="6480"/>
          <w:tab w:val="right" w:pos="9360"/>
        </w:tabs>
        <w:ind w:left="720"/>
      </w:pPr>
      <w:r w:rsidRPr="003718B8">
        <w:t>Where:</w:t>
      </w:r>
    </w:p>
    <w:p w:rsidR="00497030" w:rsidRPr="002848E1" w:rsidRDefault="00953BEA">
      <w:pPr>
        <w:tabs>
          <w:tab w:val="left" w:pos="1440"/>
          <w:tab w:val="left" w:pos="6480"/>
          <w:tab w:val="right" w:pos="9360"/>
        </w:tabs>
        <w:ind w:left="720"/>
      </w:pPr>
      <w:r>
        <w:t>K</w:t>
      </w:r>
      <w:r>
        <w:rPr>
          <w:vertAlign w:val="subscript"/>
        </w:rPr>
        <w:t>PIi</w:t>
      </w:r>
      <w:r w:rsidRPr="009713EC">
        <w:t xml:space="preserve"> is </w:t>
      </w:r>
      <w:r>
        <w:t>the performance factor</w:t>
      </w:r>
      <w:r w:rsidRPr="00876FD4">
        <w:t xml:space="preserve"> </w:t>
      </w:r>
      <w:r w:rsidRPr="003445D3">
        <w:t xml:space="preserve">derived from the Regulation Service Performance index for </w:t>
      </w:r>
      <w:r>
        <w:t xml:space="preserve">the </w:t>
      </w:r>
      <w:r w:rsidRPr="003445D3">
        <w:t>Resource for interval i</w:t>
      </w:r>
      <w:r>
        <w:t>;</w:t>
      </w:r>
      <w:r w:rsidRPr="003718B8">
        <w:t>PI</w:t>
      </w:r>
      <w:r w:rsidRPr="003718B8">
        <w:rPr>
          <w:vertAlign w:val="subscript"/>
        </w:rPr>
        <w:t>i</w:t>
      </w:r>
      <w:r w:rsidRPr="003718B8">
        <w:t xml:space="preserve"> is the performance index of the Resource for interval </w:t>
      </w:r>
      <w:r w:rsidRPr="001A7DD7">
        <w:t>i</w:t>
      </w:r>
      <w:r>
        <w:t>,</w:t>
      </w:r>
      <w:r w:rsidRPr="009713EC">
        <w:t xml:space="preserve"> with a value between 0.0 and 1.0 inclusive, der</w:t>
      </w:r>
      <w:r w:rsidRPr="009713EC">
        <w:t>ived from each Supplier’s Regulation Service performance, as measured by the performance indices set forth in the ISO Procedures</w:t>
      </w:r>
      <w:r w:rsidRPr="003718B8">
        <w:t>; and</w:t>
      </w:r>
    </w:p>
    <w:p w:rsidR="00497030" w:rsidRPr="004770EB" w:rsidRDefault="00953BEA">
      <w:pPr>
        <w:tabs>
          <w:tab w:val="left" w:pos="1440"/>
          <w:tab w:val="left" w:pos="6480"/>
          <w:tab w:val="right" w:pos="9360"/>
        </w:tabs>
        <w:ind w:left="720"/>
      </w:pPr>
      <w:r w:rsidRPr="003718B8">
        <w:t xml:space="preserve"> PSF is the payment scaling factor, established pursuant to ISO Procedures.  The PSF shall be set between 0 and the minimu</w:t>
      </w:r>
      <w:r w:rsidRPr="003718B8">
        <w:t xml:space="preserve">m performance index required for payment for </w:t>
      </w:r>
      <w:r>
        <w:t xml:space="preserve">Regulation </w:t>
      </w:r>
      <w:r>
        <w:t>Service</w:t>
      </w:r>
      <w:r w:rsidRPr="004770EB">
        <w:t>.</w:t>
      </w:r>
    </w:p>
    <w:p w:rsidR="00497030" w:rsidRDefault="00953BEA">
      <w:pPr>
        <w:pStyle w:val="Bodypara"/>
      </w:pPr>
      <w:r w:rsidRPr="002848E1">
        <w:t xml:space="preserve">The PSF is established to reflect the extent of ISO compliance with the standards </w:t>
      </w:r>
      <w:bookmarkEnd w:id="78"/>
      <w:r w:rsidRPr="002848E1">
        <w:t>established by NERC, NPCC or Good Utility Practice for Control Performance</w:t>
      </w:r>
      <w:r>
        <w:t xml:space="preserve"> and System Security.  The PSF is s</w:t>
      </w:r>
      <w:r>
        <w:t xml:space="preserve">et initially at zero.  Should the ISO’s compliance with these measures deteriorate, in a manner that can be improved if regulation performance improves, the PSF will be increased.  Resources providing Regulation Service will be required to increase </w:t>
      </w:r>
      <w:r w:rsidRPr="003718B8">
        <w:rPr>
          <w:sz w:val="22"/>
        </w:rPr>
        <w:t>their</w:t>
      </w:r>
      <w:r>
        <w:t xml:space="preserve"> p</w:t>
      </w:r>
      <w:r>
        <w:t xml:space="preserve">erformance index to obtain the same total Regulation Service payment as they received during periods of good ISO performance, as measured by these standards.    </w:t>
      </w:r>
    </w:p>
    <w:p w:rsidR="003718B8" w:rsidRPr="003718B8" w:rsidRDefault="00953BEA" w:rsidP="003718B8">
      <w:pPr>
        <w:pStyle w:val="Bodypara"/>
        <w:rPr>
          <w:b/>
          <w:bCs/>
        </w:rPr>
      </w:pPr>
      <w:r w:rsidRPr="003718B8">
        <w:rPr>
          <w:b/>
        </w:rPr>
        <w:t>15.3.</w:t>
      </w:r>
      <w:r w:rsidRPr="003718B8">
        <w:rPr>
          <w:b/>
          <w:bCs/>
        </w:rPr>
        <w:t>5.5</w:t>
      </w:r>
      <w:r>
        <w:rPr>
          <w:bCs/>
        </w:rPr>
        <w:t>.</w:t>
      </w:r>
      <w:r w:rsidRPr="003718B8">
        <w:rPr>
          <w:b/>
          <w:bCs/>
        </w:rPr>
        <w:t>2</w:t>
      </w:r>
      <w:r>
        <w:rPr>
          <w:bCs/>
        </w:rPr>
        <w:t xml:space="preserve"> </w:t>
      </w:r>
      <w:r w:rsidRPr="003718B8">
        <w:rPr>
          <w:b/>
          <w:bCs/>
        </w:rPr>
        <w:t xml:space="preserve">Performance-Based </w:t>
      </w:r>
      <w:r>
        <w:rPr>
          <w:b/>
          <w:bCs/>
        </w:rPr>
        <w:t xml:space="preserve">Charge to Suppliers of </w:t>
      </w:r>
      <w:r w:rsidRPr="003718B8">
        <w:rPr>
          <w:b/>
          <w:bCs/>
        </w:rPr>
        <w:t xml:space="preserve">Regulation Service </w:t>
      </w:r>
    </w:p>
    <w:p w:rsidR="003718B8" w:rsidRDefault="00953BEA" w:rsidP="003718B8">
      <w:pPr>
        <w:pStyle w:val="Bodypara"/>
      </w:pPr>
      <w:r w:rsidRPr="00770CC1">
        <w:t>In addition, each Supp</w:t>
      </w:r>
      <w:r w:rsidRPr="00770CC1">
        <w:t xml:space="preserve">lier that is scheduled in real-time to provide Regulation Service shall be </w:t>
      </w:r>
      <w:r w:rsidRPr="003718B8">
        <w:t>assessed a performance charge</w:t>
      </w:r>
      <w:r>
        <w:t xml:space="preserve"> for interval </w:t>
      </w:r>
      <w:r w:rsidRPr="003718B8">
        <w:rPr>
          <w:i/>
        </w:rPr>
        <w:t>i</w:t>
      </w:r>
      <w:r w:rsidRPr="003718B8">
        <w:t xml:space="preserve"> in</w:t>
      </w:r>
      <w:r w:rsidRPr="00770CC1">
        <w:t xml:space="preserve"> accordance with the following formula.  </w:t>
      </w:r>
    </w:p>
    <w:p w:rsidR="003718B8" w:rsidRPr="003718B8" w:rsidRDefault="00953BEA" w:rsidP="003718B8">
      <w:pPr>
        <w:pStyle w:val="Bodypara"/>
      </w:pPr>
      <w:r w:rsidRPr="00881914">
        <w:t>Performance Charge</w:t>
      </w:r>
      <w:r w:rsidRPr="00881914">
        <w:rPr>
          <w:vertAlign w:val="subscript"/>
        </w:rPr>
        <w:t>i</w:t>
      </w:r>
      <w:r w:rsidRPr="00881914">
        <w:t xml:space="preserve"> =</w:t>
      </w:r>
      <w:r>
        <w:t>(((1- K</w:t>
      </w:r>
      <w:r w:rsidRPr="003718B8">
        <w:rPr>
          <w:vertAlign w:val="subscript"/>
        </w:rPr>
        <w:t>PI</w:t>
      </w:r>
      <w:r>
        <w:rPr>
          <w:vertAlign w:val="subscript"/>
        </w:rPr>
        <w:t>i</w:t>
      </w:r>
      <w:r w:rsidRPr="00881914">
        <w:t>)*</w:t>
      </w:r>
      <w:r>
        <w:t xml:space="preserve"> RTRinccap</w:t>
      </w:r>
      <w:r>
        <w:rPr>
          <w:vertAlign w:val="subscript"/>
        </w:rPr>
        <w:t>i</w:t>
      </w:r>
      <w:r w:rsidRPr="00881914">
        <w:t>*-1.1</w:t>
      </w:r>
      <w:r>
        <w:t>* RTMPreg</w:t>
      </w:r>
      <w:r>
        <w:rPr>
          <w:vertAlign w:val="subscript"/>
        </w:rPr>
        <w:t>i</w:t>
      </w:r>
      <w:r>
        <w:t xml:space="preserve"> )+</w:t>
      </w:r>
      <w:r w:rsidRPr="00881914">
        <w:t>(((1- K</w:t>
      </w:r>
      <w:r w:rsidRPr="003718B8">
        <w:rPr>
          <w:vertAlign w:val="subscript"/>
        </w:rPr>
        <w:t>PI</w:t>
      </w:r>
      <w:r w:rsidRPr="00881914">
        <w:rPr>
          <w:vertAlign w:val="subscript"/>
        </w:rPr>
        <w:t>i</w:t>
      </w:r>
      <w:r w:rsidRPr="00881914">
        <w:t>) *</w:t>
      </w:r>
      <w:r>
        <w:t>(</w:t>
      </w:r>
      <w:r w:rsidRPr="00881914">
        <w:t>RTRcap</w:t>
      </w:r>
      <w:r w:rsidRPr="00881914">
        <w:rPr>
          <w:vertAlign w:val="subscript"/>
        </w:rPr>
        <w:t>i</w:t>
      </w:r>
      <w:r w:rsidRPr="00881914">
        <w:t>-</w:t>
      </w:r>
      <w:r>
        <w:t xml:space="preserve"> RTRinccap</w:t>
      </w:r>
      <w:r>
        <w:rPr>
          <w:vertAlign w:val="subscript"/>
        </w:rPr>
        <w:t>i</w:t>
      </w:r>
      <w:r w:rsidRPr="00881914">
        <w:t>)*-1.1)</w:t>
      </w:r>
      <w:r>
        <w:t xml:space="preserve"> * Max (</w:t>
      </w:r>
      <w:r w:rsidRPr="00881914">
        <w:t>DAMPreg</w:t>
      </w:r>
      <w:r w:rsidRPr="00881914">
        <w:rPr>
          <w:vertAlign w:val="subscript"/>
        </w:rPr>
        <w:t>i</w:t>
      </w:r>
      <w:r>
        <w:t xml:space="preserve">, </w:t>
      </w:r>
      <w:r w:rsidRPr="00881914">
        <w:t>RTMPreg</w:t>
      </w:r>
      <w:r w:rsidRPr="00881914">
        <w:rPr>
          <w:vertAlign w:val="subscript"/>
        </w:rPr>
        <w:t>i</w:t>
      </w:r>
      <w:r w:rsidRPr="00881914">
        <w:t>)</w:t>
      </w:r>
      <w:r>
        <w:t>)) *(s</w:t>
      </w:r>
      <w:r>
        <w:rPr>
          <w:vertAlign w:val="subscript"/>
        </w:rPr>
        <w:t>i</w:t>
      </w:r>
      <w:r>
        <w:t xml:space="preserve">/3600)  </w:t>
      </w:r>
    </w:p>
    <w:p w:rsidR="00E1241B" w:rsidRDefault="00953BEA" w:rsidP="00E1241B">
      <w:pPr>
        <w:pStyle w:val="equationtext"/>
      </w:pPr>
      <w:r w:rsidRPr="003718B8">
        <w:t>DAMPreg</w:t>
      </w:r>
      <w:r w:rsidRPr="003718B8">
        <w:rPr>
          <w:vertAlign w:val="subscript"/>
        </w:rPr>
        <w:t xml:space="preserve">i </w:t>
      </w:r>
      <w:r>
        <w:rPr>
          <w:vertAlign w:val="subscript"/>
        </w:rPr>
        <w:tab/>
      </w:r>
      <w:r w:rsidRPr="003718B8">
        <w:t xml:space="preserve">is the applicable </w:t>
      </w:r>
      <w:r>
        <w:t xml:space="preserve">Regulation Capacity </w:t>
      </w:r>
      <w:r w:rsidRPr="003718B8">
        <w:t>Market Price (in $/MW), in the Day-Ahead Market, as established by the ISO pursuant to Section 15.3.4.1 of this Rate Schedule for the hour that inc</w:t>
      </w:r>
      <w:r w:rsidRPr="003718B8">
        <w:t xml:space="preserve">ludes RTD interval i; </w:t>
      </w:r>
    </w:p>
    <w:p w:rsidR="00E1241B" w:rsidRPr="008434F7" w:rsidRDefault="00953BEA" w:rsidP="00E1241B">
      <w:pPr>
        <w:pStyle w:val="equationtext"/>
      </w:pPr>
      <w:r w:rsidRPr="003718B8">
        <w:t>RTMPreg</w:t>
      </w:r>
      <w:r w:rsidRPr="003718B8">
        <w:rPr>
          <w:vertAlign w:val="subscript"/>
        </w:rPr>
        <w:t xml:space="preserve">i </w:t>
      </w:r>
      <w:r w:rsidRPr="003718B8">
        <w:t xml:space="preserve"> </w:t>
      </w:r>
      <w:r>
        <w:tab/>
      </w:r>
      <w:r w:rsidRPr="003718B8">
        <w:t xml:space="preserve">is the applicable </w:t>
      </w:r>
      <w:r>
        <w:t xml:space="preserve">Regulation Capacity </w:t>
      </w:r>
      <w:r w:rsidRPr="003718B8">
        <w:t>Market Price (in $/MW), in the Real-Time Market as established by the ISO under Section 15.3.5.1 of this Rate Schedule in RTD interval i;</w:t>
      </w:r>
    </w:p>
    <w:p w:rsidR="00E1241B" w:rsidRDefault="00953BEA" w:rsidP="00E1241B">
      <w:pPr>
        <w:pStyle w:val="equationtext"/>
      </w:pPr>
      <w:r w:rsidRPr="003718B8">
        <w:t>RTRcap</w:t>
      </w:r>
      <w:r w:rsidRPr="003718B8">
        <w:rPr>
          <w:vertAlign w:val="subscript"/>
        </w:rPr>
        <w:t>i</w:t>
      </w:r>
      <w:r w:rsidRPr="003718B8">
        <w:t xml:space="preserve"> </w:t>
      </w:r>
      <w:r>
        <w:tab/>
      </w:r>
      <w:r w:rsidRPr="003718B8">
        <w:t>is the Regulation Capacity (in MW) of</w:t>
      </w:r>
      <w:r w:rsidRPr="003718B8">
        <w:t>fered by the Resource</w:t>
      </w:r>
      <w:r w:rsidRPr="003718B8">
        <w:rPr>
          <w:u w:val="double"/>
        </w:rPr>
        <w:t xml:space="preserve"> </w:t>
      </w:r>
      <w:r w:rsidRPr="003718B8">
        <w:t>and selected by the ISO in the Real-Time Market in RTD interval i;</w:t>
      </w:r>
    </w:p>
    <w:p w:rsidR="00E1241B" w:rsidRPr="008434F7" w:rsidRDefault="00953BEA" w:rsidP="00E1241B">
      <w:pPr>
        <w:pStyle w:val="equationtext"/>
      </w:pPr>
      <w:r>
        <w:t>RTRinccap</w:t>
      </w:r>
      <w:r w:rsidRPr="00881914">
        <w:rPr>
          <w:vertAlign w:val="subscript"/>
        </w:rPr>
        <w:t>i</w:t>
      </w:r>
      <w:r>
        <w:rPr>
          <w:vertAlign w:val="subscript"/>
        </w:rPr>
        <w:tab/>
      </w:r>
      <w:r w:rsidRPr="00881914">
        <w:t>is th</w:t>
      </w:r>
      <w:r>
        <w:t>e incremental Regulation Capacity (in MW) offered by the Resource and selected by the ISO in the Real-Time Market in the RTD interval i which is in exc</w:t>
      </w:r>
      <w:r>
        <w:t>ess of Regulation Capacity offered and selected by the ISO in the Day</w:t>
      </w:r>
      <w:r>
        <w:t>-</w:t>
      </w:r>
      <w:r>
        <w:t>A</w:t>
      </w:r>
      <w:r>
        <w:t xml:space="preserve">head </w:t>
      </w:r>
      <w:r>
        <w:t>M</w:t>
      </w:r>
      <w:r>
        <w:t>arket for the hour that includes interval i;</w:t>
      </w:r>
    </w:p>
    <w:p w:rsidR="00E1241B" w:rsidRDefault="00953BEA" w:rsidP="00E1241B">
      <w:pPr>
        <w:pStyle w:val="equationtext"/>
      </w:pPr>
      <w:r w:rsidRPr="003718B8">
        <w:t>s</w:t>
      </w:r>
      <w:r w:rsidRPr="003718B8">
        <w:rPr>
          <w:vertAlign w:val="subscript"/>
        </w:rPr>
        <w:t xml:space="preserve">i </w:t>
      </w:r>
      <w:r>
        <w:rPr>
          <w:vertAlign w:val="subscript"/>
        </w:rPr>
        <w:tab/>
      </w:r>
      <w:r w:rsidRPr="003718B8">
        <w:t>is the numb</w:t>
      </w:r>
      <w:r>
        <w:t>er of seconds in interval i; and</w:t>
      </w:r>
    </w:p>
    <w:p w:rsidR="00770CC1" w:rsidRPr="00E1241B" w:rsidRDefault="00953BEA" w:rsidP="00E1241B">
      <w:pPr>
        <w:pStyle w:val="equationtext"/>
      </w:pPr>
      <w:r>
        <w:t>K</w:t>
      </w:r>
      <w:r>
        <w:rPr>
          <w:vertAlign w:val="subscript"/>
        </w:rPr>
        <w:t>PIi</w:t>
      </w:r>
      <w:r>
        <w:tab/>
        <w:t xml:space="preserve">is the performance factor </w:t>
      </w:r>
      <w:r w:rsidRPr="003445D3">
        <w:t xml:space="preserve">for </w:t>
      </w:r>
      <w:r>
        <w:t xml:space="preserve">the </w:t>
      </w:r>
      <w:r w:rsidRPr="003445D3">
        <w:t>Resource</w:t>
      </w:r>
      <w:r>
        <w:t xml:space="preserve"> </w:t>
      </w:r>
      <w:r w:rsidRPr="003445D3">
        <w:t xml:space="preserve">for interval </w:t>
      </w:r>
      <w:r w:rsidRPr="003718B8">
        <w:rPr>
          <w:i/>
        </w:rPr>
        <w:t>i</w:t>
      </w:r>
      <w:r>
        <w:t xml:space="preserve"> as defined in Section 15.3.5.5.1.</w:t>
      </w:r>
    </w:p>
    <w:p w:rsidR="00497030" w:rsidRPr="00B553C0" w:rsidRDefault="00953BEA">
      <w:pPr>
        <w:pStyle w:val="Heading3"/>
      </w:pPr>
      <w:bookmarkStart w:id="98" w:name="_Toc261340936"/>
      <w:r w:rsidRPr="00B553C0">
        <w:t>15.3.6</w:t>
      </w:r>
      <w:r w:rsidRPr="00B553C0">
        <w:tab/>
        <w:t>Energy Settlement Rules for Generators Providing Regulation Service</w:t>
      </w:r>
      <w:bookmarkEnd w:id="98"/>
    </w:p>
    <w:p w:rsidR="00497030" w:rsidRPr="00B553C0" w:rsidRDefault="00953BEA">
      <w:pPr>
        <w:pStyle w:val="Heading4"/>
        <w:rPr>
          <w:bCs/>
        </w:rPr>
      </w:pPr>
      <w:r w:rsidRPr="003718B8">
        <w:t>15.3.</w:t>
      </w:r>
      <w:r w:rsidRPr="003718B8">
        <w:rPr>
          <w:bCs/>
        </w:rPr>
        <w:t>6.1</w:t>
      </w:r>
      <w:r w:rsidRPr="003718B8">
        <w:rPr>
          <w:bCs/>
        </w:rPr>
        <w:tab/>
        <w:t>Energy Settlements</w:t>
      </w:r>
    </w:p>
    <w:p w:rsidR="00497030" w:rsidRDefault="00953BEA">
      <w:pPr>
        <w:pStyle w:val="alphapara"/>
        <w:rPr>
          <w:color w:val="000000"/>
        </w:rPr>
      </w:pPr>
      <w:r>
        <w:t>A.</w:t>
      </w:r>
      <w:r>
        <w:tab/>
        <w:t>For any interval in which a Generator</w:t>
      </w:r>
      <w:r>
        <w:t xml:space="preserve"> that is not a Limited Energy Storage Resource </w:t>
      </w:r>
      <w:r>
        <w:t xml:space="preserve">is providing Regulation </w:t>
      </w:r>
      <w:bookmarkStart w:id="99" w:name="_DV_IPM350"/>
      <w:bookmarkStart w:id="100" w:name="_DV_M298"/>
      <w:bookmarkEnd w:id="99"/>
      <w:bookmarkEnd w:id="100"/>
      <w:r>
        <w:t>Service</w:t>
      </w:r>
      <w:r>
        <w:t xml:space="preserve">, </w:t>
      </w:r>
      <w:r>
        <w:rPr>
          <w:color w:val="000000"/>
        </w:rPr>
        <w:t>it shall receive a settlement payment for Energy consistent with a real-time Energy injection equal to the lower of its actual generation or its AGC Base Point Signal.  Demand Side Resources providing Regulation Service shall not receive a settlement pay</w:t>
      </w:r>
      <w:r>
        <w:rPr>
          <w:color w:val="000000"/>
        </w:rPr>
        <w:t>ment for Energy.</w:t>
      </w:r>
    </w:p>
    <w:p w:rsidR="00497030" w:rsidRPr="00B553C0" w:rsidRDefault="00953BEA">
      <w:pPr>
        <w:pStyle w:val="alphapara"/>
      </w:pPr>
      <w:r>
        <w:t>B.</w:t>
      </w:r>
      <w:r>
        <w:tab/>
        <w:t xml:space="preserve">For any hour in which a Limited Energy Storage Resource has injected or withdrawn Energy, pursuant to an ISO schedule to do so, it shall receive a settlement payment (if the amount calculated below is positive) or charge (if the </w:t>
      </w:r>
      <w:r w:rsidRPr="00B553C0">
        <w:t xml:space="preserve">amount </w:t>
      </w:r>
      <w:r w:rsidRPr="00B553C0">
        <w:t>calculated below is negative) for Energy pursuant to the following formula:</w:t>
      </w:r>
    </w:p>
    <w:p w:rsidR="00497030" w:rsidRPr="00B553C0" w:rsidRDefault="00953BEA">
      <w:pPr>
        <w:spacing w:line="480" w:lineRule="auto"/>
        <w:ind w:left="1800"/>
        <w:rPr>
          <w:color w:val="000000"/>
        </w:rPr>
      </w:pPr>
      <w:r w:rsidRPr="003718B8">
        <w:rPr>
          <w:color w:val="000000"/>
        </w:rPr>
        <w:t>Energy Settlement</w:t>
      </w:r>
      <w:r w:rsidRPr="003718B8">
        <w:rPr>
          <w:color w:val="000000"/>
          <w:vertAlign w:val="subscript"/>
        </w:rPr>
        <w:t xml:space="preserve">h </w:t>
      </w:r>
      <w:r w:rsidRPr="003718B8">
        <w:rPr>
          <w:color w:val="000000"/>
        </w:rPr>
        <w:t xml:space="preserve">  =  Net MWHR</w:t>
      </w:r>
      <w:r w:rsidRPr="003718B8">
        <w:rPr>
          <w:color w:val="000000"/>
          <w:vertAlign w:val="subscript"/>
        </w:rPr>
        <w:t>h</w:t>
      </w:r>
      <w:r w:rsidRPr="003718B8">
        <w:rPr>
          <w:color w:val="000000"/>
        </w:rPr>
        <w:t xml:space="preserve">  *  LBMP</w:t>
      </w:r>
      <w:r w:rsidRPr="003718B8">
        <w:rPr>
          <w:color w:val="000000"/>
          <w:vertAlign w:val="subscript"/>
        </w:rPr>
        <w:t xml:space="preserve">h </w:t>
      </w:r>
    </w:p>
    <w:p w:rsidR="00497030" w:rsidRPr="00B553C0" w:rsidRDefault="00953BEA">
      <w:pPr>
        <w:pStyle w:val="alphapara"/>
        <w:rPr>
          <w:color w:val="000000"/>
        </w:rPr>
      </w:pPr>
      <w:r w:rsidRPr="00B553C0">
        <w:t>Where</w:t>
      </w:r>
      <w:r w:rsidRPr="00B553C0">
        <w:rPr>
          <w:color w:val="000000"/>
        </w:rPr>
        <w:t>:</w:t>
      </w:r>
    </w:p>
    <w:p w:rsidR="00497030" w:rsidRPr="00B553C0" w:rsidRDefault="00953BEA">
      <w:pPr>
        <w:pStyle w:val="equationtext"/>
      </w:pPr>
      <w:r w:rsidRPr="003718B8">
        <w:t>Net MWHR</w:t>
      </w:r>
      <w:r w:rsidRPr="003718B8">
        <w:rPr>
          <w:vertAlign w:val="subscript"/>
        </w:rPr>
        <w:t xml:space="preserve">h  </w:t>
      </w:r>
      <w:r w:rsidRPr="003718B8">
        <w:rPr>
          <w:vertAlign w:val="subscript"/>
        </w:rPr>
        <w:tab/>
      </w:r>
      <w:r w:rsidRPr="003718B8">
        <w:t>=</w:t>
      </w:r>
      <w:r w:rsidRPr="003718B8">
        <w:rPr>
          <w:vertAlign w:val="subscript"/>
        </w:rPr>
        <w:t xml:space="preserve">  </w:t>
      </w:r>
      <w:r w:rsidRPr="003718B8">
        <w:t xml:space="preserve"> the amount of Energy injected by the Limited Energy Storage Resource in hour h minus the amount of Energy withdr</w:t>
      </w:r>
      <w:r w:rsidRPr="003718B8">
        <w:t>awn by that Limited Energy Storage Resource in hour h</w:t>
      </w:r>
    </w:p>
    <w:p w:rsidR="00497030" w:rsidRPr="00B553C0" w:rsidRDefault="00953BEA">
      <w:pPr>
        <w:pStyle w:val="equationtext"/>
      </w:pPr>
      <w:r w:rsidRPr="003718B8">
        <w:t>LBMP</w:t>
      </w:r>
      <w:r w:rsidRPr="003718B8">
        <w:rPr>
          <w:vertAlign w:val="subscript"/>
        </w:rPr>
        <w:t xml:space="preserve">h  </w:t>
      </w:r>
      <w:r w:rsidRPr="003718B8">
        <w:rPr>
          <w:vertAlign w:val="subscript"/>
        </w:rPr>
        <w:tab/>
      </w:r>
      <w:r w:rsidRPr="003718B8">
        <w:t>=  the time-weighted average LBMP in hour h calculated for the location of that Limited Energy Storage Resource</w:t>
      </w:r>
    </w:p>
    <w:p w:rsidR="00497030" w:rsidRPr="00B553C0" w:rsidRDefault="00953BEA">
      <w:pPr>
        <w:pStyle w:val="Heading4"/>
        <w:rPr>
          <w:bCs/>
        </w:rPr>
      </w:pPr>
      <w:r w:rsidRPr="003718B8">
        <w:t>15.3.</w:t>
      </w:r>
      <w:r w:rsidRPr="003718B8">
        <w:rPr>
          <w:bCs/>
        </w:rPr>
        <w:t>6.2</w:t>
      </w:r>
      <w:r w:rsidRPr="003718B8">
        <w:rPr>
          <w:bCs/>
        </w:rPr>
        <w:tab/>
        <w:t xml:space="preserve">Additional Payments/Charges </w:t>
      </w:r>
    </w:p>
    <w:p w:rsidR="009A3B64" w:rsidRDefault="00953BEA">
      <w:pPr>
        <w:pStyle w:val="Bodypara"/>
      </w:pPr>
      <w:r>
        <w:t>For any interval in which a Generator that i</w:t>
      </w:r>
      <w:r>
        <w:t>s providing Regulation Service receives an AGC Base Point Signal that  differs from its RTD Base Point Signal, it shall receive or pay a Regulation Revenue Adjustment Payment (“RRAP”) or Regulation Revenue Adjustment Charge (“RRAC”) calculated under the te</w:t>
      </w:r>
      <w:r>
        <w:t xml:space="preserve">rms of this subsection, provided however no RRAP shall be payable and no RRAC shall be charged to a Limited Energy Storage Resource.  </w:t>
      </w:r>
    </w:p>
    <w:p w:rsidR="003718B8" w:rsidRDefault="00953BEA" w:rsidP="003718B8">
      <w:pPr>
        <w:pStyle w:val="Heading4"/>
      </w:pPr>
      <w:r w:rsidRPr="003718B8">
        <w:rPr>
          <w:bCs/>
        </w:rPr>
        <w:t>15.3.6.2.1  Additional</w:t>
      </w:r>
      <w:r w:rsidRPr="00B553C0">
        <w:rPr>
          <w:bCs/>
        </w:rPr>
        <w:t xml:space="preserve"> Payments/Charges When AGC Base Point Signals Exceed RTD Base Point Signals</w:t>
      </w:r>
    </w:p>
    <w:p w:rsidR="00497030" w:rsidRDefault="00953BEA">
      <w:pPr>
        <w:pStyle w:val="Bodypara"/>
      </w:pPr>
      <w:r>
        <w:t xml:space="preserve">For any interval in </w:t>
      </w:r>
      <w:r>
        <w:t>which a Generator that is providing Regulation Service receives an AGC Base Point Signal that is higher</w:t>
      </w:r>
      <w:r w:rsidRPr="009A3B64">
        <w:t xml:space="preserve"> </w:t>
      </w:r>
      <w:r>
        <w:t>than its RTD Base Point Signal</w:t>
      </w:r>
      <w:r>
        <w:t>,</w:t>
      </w:r>
      <w:r>
        <w:t xml:space="preserve"> it shall receive or pay a RRAP or RRAC calculated under the terms of this subsection. If the Energy Bid Price of such a </w:t>
      </w:r>
      <w:r>
        <w:t>Generator is higher than the LBMP at its location in that interval, the Generator shall receive a RRAP.  Conversely, for any interval in which such a Generator’s Energy Bid Price is lower than the LBMP at is location at that interval, the Generator shall b</w:t>
      </w:r>
      <w:r>
        <w:t>e assessed a RRAC. RRAPs and RRACs shall be calculated using the following formula:</w:t>
      </w:r>
    </w:p>
    <w:p w:rsidR="00497030" w:rsidRDefault="00953BEA">
      <w:pPr>
        <w:jc w:val="center"/>
        <w:rPr>
          <w:b/>
          <w:sz w:val="20"/>
        </w:rPr>
      </w:pPr>
      <w:r>
        <w:rPr>
          <w:i/>
          <w:noProof/>
          <w:position w:val="-34"/>
        </w:rPr>
        <w:drawing>
          <wp:inline distT="0" distB="0" distL="0" distR="0">
            <wp:extent cx="3819525" cy="485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19525" cy="485775"/>
                    </a:xfrm>
                    <a:prstGeom prst="rect">
                      <a:avLst/>
                    </a:prstGeom>
                    <a:noFill/>
                    <a:ln w="9525">
                      <a:noFill/>
                      <a:miter lim="800000"/>
                      <a:headEnd/>
                      <a:tailEnd/>
                    </a:ln>
                  </pic:spPr>
                </pic:pic>
              </a:graphicData>
            </a:graphic>
          </wp:inline>
        </w:drawing>
      </w:r>
      <w:r>
        <w:rPr>
          <w:i/>
          <w:iCs/>
        </w:rPr>
        <w:t>*</w:t>
      </w:r>
      <w:r>
        <w:t xml:space="preserve"> s/3600</w:t>
      </w:r>
    </w:p>
    <w:p w:rsidR="00497030" w:rsidRPr="00B553C0" w:rsidRDefault="00953BEA">
      <w:pPr>
        <w:pStyle w:val="Bodypara"/>
      </w:pPr>
      <w:r w:rsidRPr="00B553C0">
        <w:t>Where:</w:t>
      </w:r>
    </w:p>
    <w:p w:rsidR="00497030" w:rsidRPr="00B553C0" w:rsidRDefault="00953BEA">
      <w:pPr>
        <w:pStyle w:val="equationtext"/>
      </w:pPr>
      <w:r w:rsidRPr="003718B8">
        <w:t>s is the number of seconds in the RTD interval;</w:t>
      </w:r>
    </w:p>
    <w:p w:rsidR="00497030" w:rsidRDefault="00953BEA">
      <w:pPr>
        <w:pStyle w:val="Bodypara"/>
      </w:pPr>
      <w:r>
        <w:t>If the result of the calculation is positive then the Generator shall receive a RRAP.  If it is negative th</w:t>
      </w:r>
      <w:r>
        <w:t>en the Generator shall be subject to a RRAC.  For purposes of applying this formula, whenever the Generator’s actual Bid exceeds the applicable LBMP the “Bid” term shall be set at a level equal to the lesser of the Generator’s actual Bid or its reference B</w:t>
      </w:r>
      <w:r>
        <w:t>id plus $100/MWh.</w:t>
      </w:r>
      <w:r>
        <w:rPr>
          <w:u w:val="double"/>
        </w:rPr>
        <w:t xml:space="preserve">  </w:t>
      </w:r>
      <w:r>
        <w:t>Demand Side Resources providing Regulation Service shall not be eligible for a RRAP and not</w:t>
      </w:r>
      <w:r>
        <w:rPr>
          <w:u w:val="double"/>
        </w:rPr>
        <w:t xml:space="preserve"> </w:t>
      </w:r>
      <w:r>
        <w:t>liable for an RRAC.</w:t>
      </w:r>
    </w:p>
    <w:p w:rsidR="00497030" w:rsidRPr="00B553C0" w:rsidRDefault="00953BEA">
      <w:pPr>
        <w:pStyle w:val="Heading4"/>
        <w:rPr>
          <w:bCs/>
        </w:rPr>
      </w:pPr>
      <w:r w:rsidRPr="003718B8">
        <w:t>15.3.6.</w:t>
      </w:r>
      <w:r>
        <w:t>2.2</w:t>
      </w:r>
      <w:r w:rsidRPr="003718B8">
        <w:tab/>
        <w:t>Additional Charges/Payments When AGC Base Point Signals Are Lower than RTD Base Point Signals</w:t>
      </w:r>
    </w:p>
    <w:p w:rsidR="00497030" w:rsidRDefault="00953BEA">
      <w:pPr>
        <w:pStyle w:val="Bodypara"/>
      </w:pPr>
      <w:r>
        <w:t xml:space="preserve">For any interval in </w:t>
      </w:r>
      <w:r>
        <w:t xml:space="preserve">which a Generator that is providing Regulation Service receives an AGC Base Point Signal that is lower than its RTD Base Point Signal, it shall receive or pay a RRAP or RRAC calculated under the terms of this subsection.  If the Energy Bid Price of such a </w:t>
      </w:r>
      <w:r>
        <w:t>Generator is higher than the LBMP at its location in that interval, the Generator shall be assessed a RRAC.  Conversely, for any interval in which such a Generator’s Energy Bid Price is lower than the LBMP at its location in that interval, the Generator sh</w:t>
      </w:r>
      <w:r>
        <w:t>all receive a RRAP.  RRAPs and RRACs shall be calculated using the following formula:</w:t>
      </w:r>
    </w:p>
    <w:p w:rsidR="00497030" w:rsidRDefault="00953BEA">
      <w:pPr>
        <w:jc w:val="center"/>
        <w:rPr>
          <w:b/>
        </w:rPr>
      </w:pPr>
      <w:r>
        <w:rPr>
          <w:noProof/>
          <w:position w:val="-34"/>
        </w:rPr>
        <w:drawing>
          <wp:inline distT="0" distB="0" distL="0" distR="0">
            <wp:extent cx="3838575" cy="485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838575" cy="485775"/>
                    </a:xfrm>
                    <a:prstGeom prst="rect">
                      <a:avLst/>
                    </a:prstGeom>
                    <a:noFill/>
                    <a:ln w="9525">
                      <a:noFill/>
                      <a:miter lim="800000"/>
                      <a:headEnd/>
                      <a:tailEnd/>
                    </a:ln>
                  </pic:spPr>
                </pic:pic>
              </a:graphicData>
            </a:graphic>
          </wp:inline>
        </w:drawing>
      </w:r>
      <w:r>
        <w:t>* s/3600</w:t>
      </w:r>
    </w:p>
    <w:p w:rsidR="00497030" w:rsidRDefault="00953BEA">
      <w:pPr>
        <w:rPr>
          <w:b/>
        </w:rPr>
      </w:pPr>
    </w:p>
    <w:p w:rsidR="00497030" w:rsidRDefault="00953BEA">
      <w:pPr>
        <w:pStyle w:val="Bodypara"/>
      </w:pPr>
      <w:r>
        <w:t>Where:</w:t>
      </w:r>
    </w:p>
    <w:p w:rsidR="00497030" w:rsidRPr="00B553C0" w:rsidRDefault="00953BEA">
      <w:pPr>
        <w:pStyle w:val="equationtext"/>
      </w:pPr>
      <w:r w:rsidRPr="003718B8">
        <w:t>s is the number of seconds in the RTD interval;</w:t>
      </w:r>
    </w:p>
    <w:p w:rsidR="00497030" w:rsidRDefault="00953BEA">
      <w:pPr>
        <w:pStyle w:val="Bodypara"/>
      </w:pPr>
      <w:r>
        <w:t>If the result of the calculation is positive then the Generator shall receive a RRAP.  If it is negative</w:t>
      </w:r>
      <w:r>
        <w:t xml:space="preserve"> then the Generator shall be subject to a RRAC. </w:t>
      </w:r>
      <w:r>
        <w:rPr>
          <w:b/>
        </w:rPr>
        <w:t xml:space="preserve"> </w:t>
      </w:r>
      <w:r>
        <w:t>For purposes of this formula, whenever the Generator’s actual Bid is lower than the applicable LBMP the “Bid” term shall be set at a level equal to the higher of the Generator’s actual Bid or its reference B</w:t>
      </w:r>
      <w:r>
        <w:t>id minus $100/MWh.</w:t>
      </w:r>
    </w:p>
    <w:p w:rsidR="00497030" w:rsidRPr="00B553C0" w:rsidRDefault="00953BEA">
      <w:pPr>
        <w:spacing w:line="480" w:lineRule="auto"/>
      </w:pPr>
      <w:r w:rsidRPr="003718B8">
        <w:t>Demand Side Resources providing Regulation Service shall not be eligible for a RRAP and not liable for an RRAC.</w:t>
      </w:r>
    </w:p>
    <w:p w:rsidR="00497030" w:rsidRDefault="00953BEA">
      <w:pPr>
        <w:pStyle w:val="Heading3"/>
      </w:pPr>
      <w:bookmarkStart w:id="101" w:name="_Toc261340937"/>
      <w:r>
        <w:t>15.3.7</w:t>
      </w:r>
      <w:r>
        <w:tab/>
        <w:t>Regulation Service Demand Curve</w:t>
      </w:r>
      <w:bookmarkEnd w:id="101"/>
    </w:p>
    <w:p w:rsidR="00497030" w:rsidRDefault="00953BEA">
      <w:pPr>
        <w:pStyle w:val="Bodypara"/>
      </w:pPr>
      <w:r>
        <w:t xml:space="preserve">The ISO shall establish a Regulation Service Demand Curve that will apply to both the Day-Ahead and real-time Regulation </w:t>
      </w:r>
      <w:r>
        <w:t xml:space="preserve">Capacity </w:t>
      </w:r>
      <w:r>
        <w:t xml:space="preserve">Market Price and </w:t>
      </w:r>
      <w:r>
        <w:t>settlements.</w:t>
      </w:r>
      <w:r>
        <w:t xml:space="preserve">  The </w:t>
      </w:r>
      <w:r>
        <w:t xml:space="preserve">Regulation Capacity </w:t>
      </w:r>
      <w:r>
        <w:t>M</w:t>
      </w:r>
      <w:r>
        <w:t xml:space="preserve">arket </w:t>
      </w:r>
      <w:r>
        <w:t>P</w:t>
      </w:r>
      <w:r>
        <w:t xml:space="preserve">rices calculated pursuant to Sections 15.3.4.1 and 15.3.5.1 of </w:t>
      </w:r>
      <w:r>
        <w:t xml:space="preserve">this Rate Schedule shall take account of the demand curve established in this Section so that Regulation </w:t>
      </w:r>
      <w:r>
        <w:t xml:space="preserve">Capacity </w:t>
      </w:r>
      <w:r>
        <w:t xml:space="preserve">is not </w:t>
      </w:r>
      <w:r>
        <w:t xml:space="preserve">scheduled </w:t>
      </w:r>
      <w:r>
        <w:t>by SCUC</w:t>
      </w:r>
      <w:r>
        <w:t xml:space="preserve">, </w:t>
      </w:r>
      <w:r>
        <w:t xml:space="preserve"> RTC</w:t>
      </w:r>
      <w:r>
        <w:t>, or RTD</w:t>
      </w:r>
      <w:r>
        <w:t xml:space="preserve"> at a cost higher than the demand curve indicates should be paid in the relevant market.</w:t>
      </w:r>
      <w:r>
        <w:t xml:space="preserve">  </w:t>
      </w:r>
    </w:p>
    <w:p w:rsidR="00497030" w:rsidRDefault="00953BEA">
      <w:pPr>
        <w:pStyle w:val="Bodypara"/>
      </w:pPr>
      <w:r>
        <w:rPr>
          <w:bCs/>
        </w:rPr>
        <w:t xml:space="preserve">The </w:t>
      </w:r>
      <w:r>
        <w:t xml:space="preserve">ISO shall establish and post a target level of Regulation Service for each hour, which will be the number of MW of Regulation </w:t>
      </w:r>
      <w:r>
        <w:t>Capacity</w:t>
      </w:r>
      <w:r>
        <w:t xml:space="preserve"> that the ISO would seek to maintain </w:t>
      </w:r>
      <w:r>
        <w:t xml:space="preserve">as its Regulation Service requirement </w:t>
      </w:r>
      <w:r>
        <w:t>in that hour.  The ISO will then define a Regul</w:t>
      </w:r>
      <w:r>
        <w:t>ation Service demand curve for that hour as follows:</w:t>
      </w:r>
    </w:p>
    <w:p w:rsidR="00497030" w:rsidRDefault="00953BEA">
      <w:pPr>
        <w:pStyle w:val="Bodypara"/>
      </w:pPr>
      <w:r>
        <w:t xml:space="preserve">For quantities of Regulation </w:t>
      </w:r>
      <w:r>
        <w:t>Capacity</w:t>
      </w:r>
      <w:r>
        <w:t xml:space="preserve"> that are less than or equal to the target level of Regulation Service minus 80 MW, the price on the Regulation Service demand curve shall be $400/MW.</w:t>
      </w:r>
    </w:p>
    <w:p w:rsidR="00497030" w:rsidRDefault="00953BEA">
      <w:pPr>
        <w:pStyle w:val="Bodypara"/>
      </w:pPr>
      <w:r>
        <w:t xml:space="preserve">For quantities </w:t>
      </w:r>
      <w:r>
        <w:t xml:space="preserve">of Regulation </w:t>
      </w:r>
      <w:r>
        <w:t>Capacity</w:t>
      </w:r>
      <w:r>
        <w:t xml:space="preserve"> that are less than or equal to the target level of Regulation Service minus 25 MW but that exceed the target level of Regulation Service minus 80 MW, the price on the Regulation Service demand curve shall be $180/MW.</w:t>
      </w:r>
    </w:p>
    <w:p w:rsidR="00497030" w:rsidRDefault="00953BEA" w:rsidP="00497030">
      <w:pPr>
        <w:pStyle w:val="Bodypara"/>
      </w:pPr>
      <w:r>
        <w:t>For quantities o</w:t>
      </w:r>
      <w:r>
        <w:t xml:space="preserve">f Regulation </w:t>
      </w:r>
      <w:r>
        <w:t>Capacity</w:t>
      </w:r>
      <w:r>
        <w:t xml:space="preserve"> that are less than or equal to the target level of Regulation Service but that exceed the target level of Regulation Service minus 25 MW, the price on the Regulation Service demand curve shall be $80/MW.</w:t>
      </w:r>
    </w:p>
    <w:p w:rsidR="00497030" w:rsidRDefault="00953BEA">
      <w:pPr>
        <w:pStyle w:val="Bodypara"/>
        <w:rPr>
          <w:bCs/>
        </w:rPr>
      </w:pPr>
      <w:bookmarkStart w:id="102" w:name="_DV_IPM351"/>
      <w:bookmarkStart w:id="103" w:name="_DV_M303"/>
      <w:bookmarkStart w:id="104" w:name="_DV_C354"/>
      <w:bookmarkEnd w:id="102"/>
      <w:bookmarkEnd w:id="103"/>
      <w:r>
        <w:rPr>
          <w:bCs/>
        </w:rPr>
        <w:t xml:space="preserve">For all other quantities, the </w:t>
      </w:r>
      <w:r>
        <w:rPr>
          <w:bCs/>
        </w:rPr>
        <w:t>price on the Regulation Service demand curve shall be $0/MW.  However, the ISO shall not schedule more Regulation Service than the target level for the requirement for that hour.</w:t>
      </w:r>
    </w:p>
    <w:p w:rsidR="00497030" w:rsidRDefault="00953BEA">
      <w:pPr>
        <w:pStyle w:val="Bodypara"/>
      </w:pPr>
      <w:bookmarkStart w:id="105" w:name="_DV_M304"/>
      <w:bookmarkEnd w:id="105"/>
      <w:r>
        <w:t>In order to respond to operational or reliability problems that arise in real</w:t>
      </w:r>
      <w:r>
        <w:t xml:space="preserve">-time, the ISO may procure Regulation </w:t>
      </w:r>
      <w:r>
        <w:t>Capacity</w:t>
      </w:r>
      <w:r>
        <w:t xml:space="preserve"> at a quantity and/or price point different than those specified above.  The ISO shall post a notice of any such purchase as soon as reasonably possible and shall report on the reasons for such purchases at the</w:t>
      </w:r>
      <w:r>
        <w:t xml:space="preserve"> next meeting of its Business Issues Committee. The ISO shall also immediately initiate an investigation to determine whether it is necessary to modify the quantity and price points specified above to avoid future operational or reliability problems. The I</w:t>
      </w:r>
      <w:r>
        <w:t>SO will consult with its Market Monitoring Unit when it conducts this investigation.</w:t>
      </w:r>
    </w:p>
    <w:p w:rsidR="00497030" w:rsidRDefault="00953BEA">
      <w:pPr>
        <w:pStyle w:val="Bodypara"/>
      </w:pPr>
      <w:r>
        <w:t>If the ISO determines that it is necessary to modify the quantity and/or price points specified above in order to avoid future operational or reliability problems it may t</w:t>
      </w:r>
      <w:r>
        <w:t>emporarily modify them for a period of up to ninety days.  If circumstances reasonably allow, the ISO will consult with its Market Monitoring Unit, the Business Issues Committee, the Commission, and the PSC before implementing any such modification.  In al</w:t>
      </w:r>
      <w:r>
        <w:t>l circumstances, the ISO will consult with those entities as soon as reasonably possible after implementing a temporary modification.</w:t>
      </w:r>
    </w:p>
    <w:p w:rsidR="00497030" w:rsidRDefault="00953BEA">
      <w:pPr>
        <w:pStyle w:val="Bodypara"/>
      </w:pPr>
      <w:r>
        <w:t xml:space="preserve">Not later than 90 days after the implementation of the Regulation Service </w:t>
      </w:r>
      <w:bookmarkStart w:id="106" w:name="_DV_IPM354"/>
      <w:bookmarkStart w:id="107" w:name="_DV_IPM355"/>
      <w:bookmarkStart w:id="108" w:name="_DV_IPM356"/>
      <w:bookmarkStart w:id="109" w:name="_DV_IPM357"/>
      <w:bookmarkStart w:id="110" w:name="_DV_IPM358"/>
      <w:bookmarkStart w:id="111" w:name="_DV_IPM359"/>
      <w:bookmarkStart w:id="112" w:name="_DV_IPM360"/>
      <w:bookmarkStart w:id="113" w:name="_DV_IPM368"/>
      <w:bookmarkStart w:id="114" w:name="_DV_C340"/>
      <w:bookmarkEnd w:id="106"/>
      <w:bookmarkEnd w:id="107"/>
      <w:bookmarkEnd w:id="108"/>
      <w:bookmarkEnd w:id="109"/>
      <w:bookmarkEnd w:id="110"/>
      <w:bookmarkEnd w:id="111"/>
      <w:bookmarkEnd w:id="112"/>
      <w:bookmarkEnd w:id="113"/>
      <w:r>
        <w:t>Demand Curve the ISO, in consultation with its A</w:t>
      </w:r>
      <w:r>
        <w:t xml:space="preserve">dvisor, shall conduct an initial review in accordance with the ISO Procedures.  The scope of the review shall be upward or downward in order to </w:t>
      </w:r>
      <w:bookmarkStart w:id="115" w:name="_DV_IPM370"/>
      <w:bookmarkStart w:id="116" w:name="_DV_IPM387"/>
      <w:bookmarkStart w:id="117" w:name="_DV_C350"/>
      <w:bookmarkEnd w:id="114"/>
      <w:bookmarkEnd w:id="115"/>
      <w:bookmarkEnd w:id="116"/>
      <w:r>
        <w:t>optimize the economic efficiency of any, or all, the ISO-Administered Markets.  The ISO and the Market Advisor s</w:t>
      </w:r>
      <w:r>
        <w:t>hall perform additional quarterly reviews, subject to the same scope requirement, during the remainder of the first year that this Section 15.3.7 is in effect.  After the first year, the ISO shall perform periodic reviews, subject to the same scope require</w:t>
      </w:r>
      <w:r>
        <w:t>ment</w:t>
      </w:r>
      <w:bookmarkEnd w:id="117"/>
      <w:r>
        <w:t>, and the Market Monitoring Unit shall be given the opportunity to review and comment on the ISO’s periodic reviews of the Regulation Service Demand Curve.</w:t>
      </w:r>
    </w:p>
    <w:p w:rsidR="00497030" w:rsidRDefault="00953BEA">
      <w:pPr>
        <w:pStyle w:val="Bodypara"/>
      </w:pPr>
      <w:r>
        <w:t>The responsibilities of the Market Monitoring Unit that are addressed in the above section of Ra</w:t>
      </w:r>
      <w:r>
        <w:t>te Schedule 3 to the Services Tariff are also addressed in Section 30.4.6.4.1 of Attachment O.</w:t>
      </w:r>
    </w:p>
    <w:bookmarkEnd w:id="104"/>
    <w:p w:rsidR="00497030" w:rsidRDefault="00953BEA">
      <w:pPr>
        <w:pStyle w:val="Heading3"/>
      </w:pPr>
      <w:r>
        <w:t>15.3.8</w:t>
      </w:r>
      <w:bookmarkStart w:id="118" w:name="_Toc261340939"/>
      <w:r>
        <w:tab/>
        <w:t>Temporary Suspension of Regulation Service Markets During Reserve Pickups and Maximum Generation</w:t>
      </w:r>
      <w:bookmarkEnd w:id="118"/>
    </w:p>
    <w:p w:rsidR="00497030" w:rsidRDefault="00953BEA">
      <w:pPr>
        <w:pStyle w:val="Bodypara"/>
      </w:pPr>
      <w:r>
        <w:t>During any period in which the ISO has activated its RTD-</w:t>
      </w:r>
      <w:r>
        <w:t xml:space="preserve">CAM software and called for a “large event” or “small event” reserve or maximum generation pickup, as described in Article 4.4.4.1 of this ISO Services Tariff, the ISO will </w:t>
      </w:r>
      <w:r>
        <w:t xml:space="preserve">set all Regulation Service schedules to zero </w:t>
      </w:r>
      <w:r>
        <w:t xml:space="preserve">, </w:t>
      </w:r>
      <w:r>
        <w:t>The ISO will establish  real-time Re</w:t>
      </w:r>
      <w:r>
        <w:t xml:space="preserve">gulation </w:t>
      </w:r>
      <w:r>
        <w:t>M</w:t>
      </w:r>
      <w:r>
        <w:t xml:space="preserve">arket </w:t>
      </w:r>
      <w:r>
        <w:t>P</w:t>
      </w:r>
      <w:r>
        <w:t>rice</w:t>
      </w:r>
      <w:r>
        <w:t>s for Regulation Capacity and Regulation Movement of</w:t>
      </w:r>
      <w:r>
        <w:t xml:space="preserve"> zero for settlement and balancing purposes.  The ISO will restore real-time Regulation Service </w:t>
      </w:r>
      <w:r>
        <w:t>schedules</w:t>
      </w:r>
      <w:r>
        <w:t xml:space="preserve"> as soon as possible after the end of the reserve or maximum generation pickup</w:t>
      </w:r>
      <w:r>
        <w:t>.</w:t>
      </w:r>
    </w:p>
    <w:sectPr w:rsidR="00497030" w:rsidSect="00B9570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52B" w:rsidRDefault="00F2152B" w:rsidP="00F2152B">
      <w:r>
        <w:separator/>
      </w:r>
    </w:p>
  </w:endnote>
  <w:endnote w:type="continuationSeparator" w:id="0">
    <w:p w:rsidR="00F2152B" w:rsidRDefault="00F2152B" w:rsidP="00F215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2B" w:rsidRDefault="00953BEA">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F2152B">
      <w:rPr>
        <w:rFonts w:ascii="Arial" w:eastAsia="Arial" w:hAnsi="Arial" w:cs="Arial"/>
        <w:color w:val="000000"/>
        <w:sz w:val="16"/>
      </w:rPr>
      <w:fldChar w:fldCharType="begin"/>
    </w:r>
    <w:r>
      <w:rPr>
        <w:rFonts w:ascii="Arial" w:eastAsia="Arial" w:hAnsi="Arial" w:cs="Arial"/>
        <w:color w:val="000000"/>
        <w:sz w:val="16"/>
      </w:rPr>
      <w:instrText>PAGE</w:instrText>
    </w:r>
    <w:r w:rsidR="00F2152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2B" w:rsidRDefault="00953BEA">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F2152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2152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2B" w:rsidRDefault="00953BEA">
    <w:pPr>
      <w:jc w:val="right"/>
      <w:rPr>
        <w:rFonts w:ascii="Arial" w:eastAsia="Arial" w:hAnsi="Arial" w:cs="Arial"/>
        <w:color w:val="000000"/>
        <w:sz w:val="16"/>
      </w:rPr>
    </w:pPr>
    <w:r>
      <w:rPr>
        <w:rFonts w:ascii="Arial" w:eastAsia="Arial" w:hAnsi="Arial" w:cs="Arial"/>
        <w:color w:val="000000"/>
        <w:sz w:val="16"/>
      </w:rPr>
      <w:t>Effective Date: 12/31/</w:t>
    </w:r>
    <w:r>
      <w:rPr>
        <w:rFonts w:ascii="Arial" w:eastAsia="Arial" w:hAnsi="Arial" w:cs="Arial"/>
        <w:color w:val="000000"/>
        <w:sz w:val="16"/>
      </w:rPr>
      <w:t xml:space="preserve">9998 - Docket #: ER13-909-000 - Page </w:t>
    </w:r>
    <w:r w:rsidR="00F2152B">
      <w:rPr>
        <w:rFonts w:ascii="Arial" w:eastAsia="Arial" w:hAnsi="Arial" w:cs="Arial"/>
        <w:color w:val="000000"/>
        <w:sz w:val="16"/>
      </w:rPr>
      <w:fldChar w:fldCharType="begin"/>
    </w:r>
    <w:r>
      <w:rPr>
        <w:rFonts w:ascii="Arial" w:eastAsia="Arial" w:hAnsi="Arial" w:cs="Arial"/>
        <w:color w:val="000000"/>
        <w:sz w:val="16"/>
      </w:rPr>
      <w:instrText>PAGE</w:instrText>
    </w:r>
    <w:r w:rsidR="00F2152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52B" w:rsidRDefault="00F2152B" w:rsidP="00F2152B">
      <w:r>
        <w:separator/>
      </w:r>
    </w:p>
  </w:footnote>
  <w:footnote w:type="continuationSeparator" w:id="0">
    <w:p w:rsidR="00F2152B" w:rsidRDefault="00F2152B" w:rsidP="00F21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2B" w:rsidRDefault="00953BE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2B" w:rsidRDefault="00953BEA">
    <w:pPr>
      <w:rPr>
        <w:rFonts w:ascii="Arial" w:eastAsia="Arial" w:hAnsi="Arial" w:cs="Arial"/>
        <w:color w:val="000000"/>
        <w:sz w:val="16"/>
      </w:rPr>
    </w:pPr>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2B" w:rsidRDefault="00953BE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F606C80">
      <w:start w:val="1"/>
      <w:numFmt w:val="bullet"/>
      <w:pStyle w:val="Bulletpara"/>
      <w:lvlText w:val=""/>
      <w:lvlJc w:val="left"/>
      <w:pPr>
        <w:tabs>
          <w:tab w:val="num" w:pos="720"/>
        </w:tabs>
        <w:ind w:left="720" w:hanging="360"/>
      </w:pPr>
      <w:rPr>
        <w:rFonts w:ascii="Symbol" w:hAnsi="Symbol" w:hint="default"/>
      </w:rPr>
    </w:lvl>
    <w:lvl w:ilvl="1" w:tplc="DAE8AC28" w:tentative="1">
      <w:start w:val="1"/>
      <w:numFmt w:val="bullet"/>
      <w:lvlText w:val="o"/>
      <w:lvlJc w:val="left"/>
      <w:pPr>
        <w:tabs>
          <w:tab w:val="num" w:pos="1440"/>
        </w:tabs>
        <w:ind w:left="1440" w:hanging="360"/>
      </w:pPr>
      <w:rPr>
        <w:rFonts w:ascii="Courier New" w:hAnsi="Courier New" w:hint="default"/>
      </w:rPr>
    </w:lvl>
    <w:lvl w:ilvl="2" w:tplc="2E18BF54" w:tentative="1">
      <w:start w:val="1"/>
      <w:numFmt w:val="bullet"/>
      <w:lvlText w:val=""/>
      <w:lvlJc w:val="left"/>
      <w:pPr>
        <w:tabs>
          <w:tab w:val="num" w:pos="2160"/>
        </w:tabs>
        <w:ind w:left="2160" w:hanging="360"/>
      </w:pPr>
      <w:rPr>
        <w:rFonts w:ascii="Wingdings" w:hAnsi="Wingdings" w:hint="default"/>
      </w:rPr>
    </w:lvl>
    <w:lvl w:ilvl="3" w:tplc="7F3CA124" w:tentative="1">
      <w:start w:val="1"/>
      <w:numFmt w:val="bullet"/>
      <w:lvlText w:val=""/>
      <w:lvlJc w:val="left"/>
      <w:pPr>
        <w:tabs>
          <w:tab w:val="num" w:pos="2880"/>
        </w:tabs>
        <w:ind w:left="2880" w:hanging="360"/>
      </w:pPr>
      <w:rPr>
        <w:rFonts w:ascii="Symbol" w:hAnsi="Symbol" w:hint="default"/>
      </w:rPr>
    </w:lvl>
    <w:lvl w:ilvl="4" w:tplc="90F6945C" w:tentative="1">
      <w:start w:val="1"/>
      <w:numFmt w:val="bullet"/>
      <w:lvlText w:val="o"/>
      <w:lvlJc w:val="left"/>
      <w:pPr>
        <w:tabs>
          <w:tab w:val="num" w:pos="3600"/>
        </w:tabs>
        <w:ind w:left="3600" w:hanging="360"/>
      </w:pPr>
      <w:rPr>
        <w:rFonts w:ascii="Courier New" w:hAnsi="Courier New" w:hint="default"/>
      </w:rPr>
    </w:lvl>
    <w:lvl w:ilvl="5" w:tplc="F37EEF18" w:tentative="1">
      <w:start w:val="1"/>
      <w:numFmt w:val="bullet"/>
      <w:lvlText w:val=""/>
      <w:lvlJc w:val="left"/>
      <w:pPr>
        <w:tabs>
          <w:tab w:val="num" w:pos="4320"/>
        </w:tabs>
        <w:ind w:left="4320" w:hanging="360"/>
      </w:pPr>
      <w:rPr>
        <w:rFonts w:ascii="Wingdings" w:hAnsi="Wingdings" w:hint="default"/>
      </w:rPr>
    </w:lvl>
    <w:lvl w:ilvl="6" w:tplc="1574609A" w:tentative="1">
      <w:start w:val="1"/>
      <w:numFmt w:val="bullet"/>
      <w:lvlText w:val=""/>
      <w:lvlJc w:val="left"/>
      <w:pPr>
        <w:tabs>
          <w:tab w:val="num" w:pos="5040"/>
        </w:tabs>
        <w:ind w:left="5040" w:hanging="360"/>
      </w:pPr>
      <w:rPr>
        <w:rFonts w:ascii="Symbol" w:hAnsi="Symbol" w:hint="default"/>
      </w:rPr>
    </w:lvl>
    <w:lvl w:ilvl="7" w:tplc="65329C54" w:tentative="1">
      <w:start w:val="1"/>
      <w:numFmt w:val="bullet"/>
      <w:lvlText w:val="o"/>
      <w:lvlJc w:val="left"/>
      <w:pPr>
        <w:tabs>
          <w:tab w:val="num" w:pos="5760"/>
        </w:tabs>
        <w:ind w:left="5760" w:hanging="360"/>
      </w:pPr>
      <w:rPr>
        <w:rFonts w:ascii="Courier New" w:hAnsi="Courier New" w:hint="default"/>
      </w:rPr>
    </w:lvl>
    <w:lvl w:ilvl="8" w:tplc="EAD0AEC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2152B"/>
    <w:rsid w:val="00953BEA"/>
    <w:rsid w:val="00F21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238"/>
    <w:rPr>
      <w:sz w:val="24"/>
      <w:szCs w:val="24"/>
    </w:rPr>
  </w:style>
  <w:style w:type="paragraph" w:styleId="Heading1">
    <w:name w:val="heading 1"/>
    <w:basedOn w:val="Normal"/>
    <w:next w:val="Normal"/>
    <w:link w:val="Heading1Char"/>
    <w:uiPriority w:val="99"/>
    <w:qFormat/>
    <w:rsid w:val="00E0423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0423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0423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0423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0423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0423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04238"/>
    <w:pPr>
      <w:keepNext/>
      <w:spacing w:line="480" w:lineRule="auto"/>
      <w:ind w:left="720" w:right="630"/>
      <w:outlineLvl w:val="6"/>
    </w:pPr>
    <w:rPr>
      <w:b/>
    </w:rPr>
  </w:style>
  <w:style w:type="paragraph" w:styleId="Heading8">
    <w:name w:val="heading 8"/>
    <w:basedOn w:val="Normal"/>
    <w:next w:val="Normal"/>
    <w:link w:val="Heading8Char"/>
    <w:uiPriority w:val="99"/>
    <w:qFormat/>
    <w:rsid w:val="00E04238"/>
    <w:pPr>
      <w:keepNext/>
      <w:spacing w:line="480" w:lineRule="auto"/>
      <w:ind w:left="720" w:right="-90"/>
      <w:outlineLvl w:val="7"/>
    </w:pPr>
    <w:rPr>
      <w:b/>
    </w:rPr>
  </w:style>
  <w:style w:type="paragraph" w:styleId="Heading9">
    <w:name w:val="heading 9"/>
    <w:basedOn w:val="Normal"/>
    <w:next w:val="Normal"/>
    <w:link w:val="Heading9Char"/>
    <w:uiPriority w:val="99"/>
    <w:qFormat/>
    <w:rsid w:val="00E042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4238"/>
    <w:rPr>
      <w:rFonts w:cs="Times New Roman"/>
      <w:b/>
      <w:sz w:val="24"/>
      <w:szCs w:val="24"/>
    </w:rPr>
  </w:style>
  <w:style w:type="character" w:customStyle="1" w:styleId="Heading2Char">
    <w:name w:val="Heading 2 Char"/>
    <w:basedOn w:val="DefaultParagraphFont"/>
    <w:link w:val="Heading2"/>
    <w:uiPriority w:val="99"/>
    <w:locked/>
    <w:rsid w:val="00E04238"/>
    <w:rPr>
      <w:rFonts w:cs="Times New Roman"/>
      <w:b/>
      <w:sz w:val="24"/>
      <w:szCs w:val="24"/>
    </w:rPr>
  </w:style>
  <w:style w:type="character" w:customStyle="1" w:styleId="Heading3Char">
    <w:name w:val="Heading 3 Char"/>
    <w:basedOn w:val="DefaultParagraphFont"/>
    <w:link w:val="Heading3"/>
    <w:uiPriority w:val="99"/>
    <w:locked/>
    <w:rsid w:val="00E04238"/>
    <w:rPr>
      <w:rFonts w:cs="Times New Roman"/>
      <w:b/>
      <w:sz w:val="24"/>
      <w:szCs w:val="24"/>
    </w:rPr>
  </w:style>
  <w:style w:type="character" w:customStyle="1" w:styleId="Heading4Char">
    <w:name w:val="Heading 4 Char"/>
    <w:basedOn w:val="DefaultParagraphFont"/>
    <w:link w:val="Heading4"/>
    <w:uiPriority w:val="99"/>
    <w:locked/>
    <w:rsid w:val="00E04238"/>
    <w:rPr>
      <w:rFonts w:cs="Times New Roman"/>
      <w:b/>
      <w:sz w:val="24"/>
      <w:szCs w:val="24"/>
    </w:rPr>
  </w:style>
  <w:style w:type="character" w:customStyle="1" w:styleId="Heading5Char">
    <w:name w:val="Heading 5 Char"/>
    <w:basedOn w:val="DefaultParagraphFont"/>
    <w:link w:val="Heading5"/>
    <w:uiPriority w:val="99"/>
    <w:locked/>
    <w:rsid w:val="00E04238"/>
    <w:rPr>
      <w:rFonts w:cs="Times New Roman"/>
      <w:b/>
      <w:sz w:val="24"/>
      <w:szCs w:val="24"/>
    </w:rPr>
  </w:style>
  <w:style w:type="character" w:customStyle="1" w:styleId="Heading6Char">
    <w:name w:val="Heading 6 Char"/>
    <w:basedOn w:val="DefaultParagraphFont"/>
    <w:link w:val="Heading6"/>
    <w:uiPriority w:val="99"/>
    <w:locked/>
    <w:rsid w:val="00E04238"/>
    <w:rPr>
      <w:rFonts w:cs="Times New Roman"/>
      <w:b/>
      <w:sz w:val="24"/>
      <w:szCs w:val="24"/>
    </w:rPr>
  </w:style>
  <w:style w:type="character" w:customStyle="1" w:styleId="Heading7Char">
    <w:name w:val="Heading 7 Char"/>
    <w:basedOn w:val="DefaultParagraphFont"/>
    <w:link w:val="Heading7"/>
    <w:uiPriority w:val="99"/>
    <w:locked/>
    <w:rsid w:val="00E04238"/>
    <w:rPr>
      <w:rFonts w:cs="Times New Roman"/>
      <w:b/>
      <w:sz w:val="24"/>
      <w:szCs w:val="24"/>
    </w:rPr>
  </w:style>
  <w:style w:type="character" w:customStyle="1" w:styleId="Heading8Char">
    <w:name w:val="Heading 8 Char"/>
    <w:basedOn w:val="DefaultParagraphFont"/>
    <w:link w:val="Heading8"/>
    <w:uiPriority w:val="99"/>
    <w:locked/>
    <w:rsid w:val="00E04238"/>
    <w:rPr>
      <w:rFonts w:cs="Times New Roman"/>
      <w:b/>
      <w:sz w:val="24"/>
      <w:szCs w:val="24"/>
    </w:rPr>
  </w:style>
  <w:style w:type="character" w:customStyle="1" w:styleId="Heading9Char">
    <w:name w:val="Heading 9 Char"/>
    <w:basedOn w:val="DefaultParagraphFont"/>
    <w:link w:val="Heading9"/>
    <w:uiPriority w:val="99"/>
    <w:locked/>
    <w:rsid w:val="00E04238"/>
    <w:rPr>
      <w:rFonts w:cs="Times New Roman"/>
      <w:b/>
      <w:sz w:val="24"/>
      <w:szCs w:val="24"/>
    </w:rPr>
  </w:style>
  <w:style w:type="paragraph" w:customStyle="1" w:styleId="equationtext">
    <w:name w:val="equation text"/>
    <w:basedOn w:val="Normal"/>
    <w:rsid w:val="00B95702"/>
    <w:pPr>
      <w:spacing w:before="120" w:after="240"/>
      <w:ind w:left="2160" w:hanging="1440"/>
    </w:pPr>
  </w:style>
  <w:style w:type="paragraph" w:customStyle="1" w:styleId="Figure">
    <w:name w:val="Figure"/>
    <w:basedOn w:val="Normal"/>
    <w:rsid w:val="00B95702"/>
    <w:pPr>
      <w:jc w:val="center"/>
    </w:pPr>
  </w:style>
  <w:style w:type="character" w:customStyle="1" w:styleId="BodyparaChar">
    <w:name w:val="Body para Char"/>
    <w:link w:val="Bodypara"/>
    <w:uiPriority w:val="99"/>
    <w:locked/>
    <w:rsid w:val="00B95702"/>
    <w:rPr>
      <w:sz w:val="24"/>
    </w:rPr>
  </w:style>
  <w:style w:type="paragraph" w:customStyle="1" w:styleId="Bodypara">
    <w:name w:val="Body para"/>
    <w:basedOn w:val="Normal"/>
    <w:link w:val="BodyparaChar"/>
    <w:uiPriority w:val="99"/>
    <w:rsid w:val="00E04238"/>
    <w:pPr>
      <w:spacing w:line="480" w:lineRule="auto"/>
      <w:ind w:firstLine="720"/>
    </w:pPr>
  </w:style>
  <w:style w:type="paragraph" w:styleId="DocumentMap">
    <w:name w:val="Document Map"/>
    <w:basedOn w:val="Normal"/>
    <w:link w:val="DocumentMapChar"/>
    <w:uiPriority w:val="99"/>
    <w:semiHidden/>
    <w:rsid w:val="00E0423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04238"/>
    <w:rPr>
      <w:rFonts w:ascii="Tahoma" w:hAnsi="Tahoma" w:cs="Tahoma"/>
      <w:sz w:val="24"/>
      <w:szCs w:val="24"/>
      <w:shd w:val="clear" w:color="auto" w:fill="000080"/>
    </w:rPr>
  </w:style>
  <w:style w:type="paragraph" w:styleId="Caption">
    <w:name w:val="caption"/>
    <w:basedOn w:val="Normal"/>
    <w:next w:val="Normal"/>
    <w:uiPriority w:val="35"/>
    <w:qFormat/>
    <w:rsid w:val="00B95702"/>
    <w:pPr>
      <w:spacing w:before="120" w:after="120"/>
      <w:jc w:val="center"/>
    </w:pPr>
    <w:rPr>
      <w:b/>
      <w:sz w:val="20"/>
    </w:rPr>
  </w:style>
  <w:style w:type="paragraph" w:styleId="CommentText">
    <w:name w:val="annotation text"/>
    <w:basedOn w:val="Normal"/>
    <w:link w:val="CommentTextChar"/>
    <w:uiPriority w:val="99"/>
    <w:semiHidden/>
    <w:rsid w:val="00B95702"/>
  </w:style>
  <w:style w:type="character" w:customStyle="1" w:styleId="CommentTextChar">
    <w:name w:val="Comment Text Char"/>
    <w:basedOn w:val="DefaultParagraphFont"/>
    <w:link w:val="CommentText"/>
    <w:uiPriority w:val="99"/>
    <w:semiHidden/>
    <w:locked/>
    <w:rsid w:val="00F2152B"/>
    <w:rPr>
      <w:sz w:val="24"/>
    </w:rPr>
  </w:style>
  <w:style w:type="paragraph" w:styleId="EndnoteText">
    <w:name w:val="endnote text"/>
    <w:basedOn w:val="Normal"/>
    <w:link w:val="EndnoteTextChar"/>
    <w:uiPriority w:val="99"/>
    <w:semiHidden/>
    <w:rsid w:val="00B95702"/>
  </w:style>
  <w:style w:type="character" w:customStyle="1" w:styleId="EndnoteTextChar">
    <w:name w:val="Endnote Text Char"/>
    <w:basedOn w:val="DefaultParagraphFont"/>
    <w:link w:val="EndnoteText"/>
    <w:uiPriority w:val="99"/>
    <w:semiHidden/>
    <w:rsid w:val="00F2152B"/>
  </w:style>
  <w:style w:type="paragraph" w:styleId="FootnoteText">
    <w:name w:val="footnote text"/>
    <w:basedOn w:val="Normal"/>
    <w:link w:val="FootnoteTextChar"/>
    <w:uiPriority w:val="99"/>
    <w:semiHidden/>
    <w:rsid w:val="00E04238"/>
    <w:pPr>
      <w:jc w:val="both"/>
    </w:pPr>
    <w:rPr>
      <w:sz w:val="20"/>
    </w:rPr>
  </w:style>
  <w:style w:type="character" w:customStyle="1" w:styleId="FootnoteTextChar">
    <w:name w:val="Footnote Text Char"/>
    <w:basedOn w:val="DefaultParagraphFont"/>
    <w:link w:val="FootnoteText"/>
    <w:uiPriority w:val="99"/>
    <w:semiHidden/>
    <w:locked/>
    <w:rsid w:val="00E04238"/>
    <w:rPr>
      <w:rFonts w:cs="Times New Roman"/>
      <w:sz w:val="24"/>
      <w:szCs w:val="24"/>
    </w:rPr>
  </w:style>
  <w:style w:type="paragraph" w:styleId="Index1">
    <w:name w:val="index 1"/>
    <w:basedOn w:val="Normal"/>
    <w:next w:val="Normal"/>
    <w:uiPriority w:val="99"/>
    <w:semiHidden/>
    <w:rsid w:val="00B95702"/>
    <w:pPr>
      <w:ind w:left="200" w:hanging="200"/>
    </w:pPr>
  </w:style>
  <w:style w:type="paragraph" w:styleId="Index2">
    <w:name w:val="index 2"/>
    <w:basedOn w:val="Normal"/>
    <w:next w:val="Normal"/>
    <w:uiPriority w:val="99"/>
    <w:semiHidden/>
    <w:rsid w:val="00B95702"/>
    <w:pPr>
      <w:ind w:left="400" w:hanging="200"/>
    </w:pPr>
  </w:style>
  <w:style w:type="paragraph" w:styleId="Index3">
    <w:name w:val="index 3"/>
    <w:basedOn w:val="Normal"/>
    <w:next w:val="Normal"/>
    <w:uiPriority w:val="99"/>
    <w:semiHidden/>
    <w:rsid w:val="00B95702"/>
    <w:pPr>
      <w:ind w:left="600" w:hanging="200"/>
    </w:pPr>
  </w:style>
  <w:style w:type="paragraph" w:styleId="Index4">
    <w:name w:val="index 4"/>
    <w:basedOn w:val="Normal"/>
    <w:next w:val="Normal"/>
    <w:uiPriority w:val="99"/>
    <w:semiHidden/>
    <w:rsid w:val="00B95702"/>
    <w:pPr>
      <w:ind w:left="800" w:hanging="200"/>
    </w:pPr>
  </w:style>
  <w:style w:type="paragraph" w:styleId="Index5">
    <w:name w:val="index 5"/>
    <w:basedOn w:val="Normal"/>
    <w:next w:val="Normal"/>
    <w:uiPriority w:val="99"/>
    <w:semiHidden/>
    <w:rsid w:val="00B95702"/>
    <w:pPr>
      <w:ind w:left="1000" w:hanging="200"/>
    </w:pPr>
  </w:style>
  <w:style w:type="paragraph" w:styleId="Index6">
    <w:name w:val="index 6"/>
    <w:basedOn w:val="Normal"/>
    <w:next w:val="Normal"/>
    <w:uiPriority w:val="99"/>
    <w:semiHidden/>
    <w:rsid w:val="00B95702"/>
    <w:pPr>
      <w:ind w:left="1200" w:hanging="200"/>
    </w:pPr>
  </w:style>
  <w:style w:type="paragraph" w:styleId="Index7">
    <w:name w:val="index 7"/>
    <w:basedOn w:val="Normal"/>
    <w:next w:val="Normal"/>
    <w:uiPriority w:val="99"/>
    <w:semiHidden/>
    <w:rsid w:val="00B95702"/>
    <w:pPr>
      <w:ind w:left="1400" w:hanging="200"/>
    </w:pPr>
  </w:style>
  <w:style w:type="paragraph" w:styleId="Index8">
    <w:name w:val="index 8"/>
    <w:basedOn w:val="Normal"/>
    <w:next w:val="Normal"/>
    <w:uiPriority w:val="99"/>
    <w:semiHidden/>
    <w:rsid w:val="00B95702"/>
    <w:pPr>
      <w:ind w:left="1600" w:hanging="200"/>
    </w:pPr>
  </w:style>
  <w:style w:type="paragraph" w:styleId="Index9">
    <w:name w:val="index 9"/>
    <w:basedOn w:val="Normal"/>
    <w:next w:val="Normal"/>
    <w:uiPriority w:val="99"/>
    <w:semiHidden/>
    <w:rsid w:val="00B95702"/>
    <w:pPr>
      <w:ind w:left="1800" w:hanging="200"/>
    </w:pPr>
  </w:style>
  <w:style w:type="paragraph" w:styleId="IndexHeading">
    <w:name w:val="index heading"/>
    <w:basedOn w:val="Normal"/>
    <w:next w:val="Index1"/>
    <w:uiPriority w:val="99"/>
    <w:semiHidden/>
    <w:rsid w:val="00B95702"/>
    <w:rPr>
      <w:rFonts w:ascii="Arial" w:hAnsi="Arial"/>
      <w:b/>
    </w:rPr>
  </w:style>
  <w:style w:type="paragraph" w:styleId="MacroText">
    <w:name w:val="macro"/>
    <w:link w:val="MacroTextChar"/>
    <w:uiPriority w:val="99"/>
    <w:semiHidden/>
    <w:rsid w:val="00B957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rsid w:val="00F2152B"/>
    <w:rPr>
      <w:rFonts w:ascii="Courier New" w:hAnsi="Courier New" w:cs="Courier New"/>
    </w:rPr>
  </w:style>
  <w:style w:type="paragraph" w:styleId="TableofAuthorities">
    <w:name w:val="table of authorities"/>
    <w:basedOn w:val="Normal"/>
    <w:next w:val="Normal"/>
    <w:uiPriority w:val="99"/>
    <w:semiHidden/>
    <w:rsid w:val="00B95702"/>
    <w:pPr>
      <w:ind w:left="200" w:hanging="200"/>
    </w:pPr>
  </w:style>
  <w:style w:type="paragraph" w:styleId="TableofFigures">
    <w:name w:val="table of figures"/>
    <w:basedOn w:val="Normal"/>
    <w:next w:val="Normal"/>
    <w:uiPriority w:val="99"/>
    <w:semiHidden/>
    <w:rsid w:val="00B95702"/>
    <w:pPr>
      <w:ind w:left="400" w:hanging="400"/>
    </w:pPr>
  </w:style>
  <w:style w:type="paragraph" w:styleId="TOAHeading">
    <w:name w:val="toa heading"/>
    <w:basedOn w:val="Normal"/>
    <w:next w:val="Normal"/>
    <w:uiPriority w:val="99"/>
    <w:semiHidden/>
    <w:rsid w:val="00B95702"/>
    <w:pPr>
      <w:spacing w:before="120"/>
    </w:pPr>
    <w:rPr>
      <w:rFonts w:ascii="Arial" w:hAnsi="Arial"/>
      <w:b/>
    </w:rPr>
  </w:style>
  <w:style w:type="paragraph" w:styleId="TOC1">
    <w:name w:val="toc 1"/>
    <w:basedOn w:val="Normal"/>
    <w:next w:val="Normal"/>
    <w:uiPriority w:val="99"/>
    <w:semiHidden/>
    <w:rsid w:val="00E04238"/>
  </w:style>
  <w:style w:type="paragraph" w:styleId="TOC2">
    <w:name w:val="toc 2"/>
    <w:basedOn w:val="Normal"/>
    <w:next w:val="Normal"/>
    <w:uiPriority w:val="99"/>
    <w:semiHidden/>
    <w:rsid w:val="00E04238"/>
    <w:pPr>
      <w:ind w:left="240"/>
    </w:pPr>
  </w:style>
  <w:style w:type="paragraph" w:styleId="TOC3">
    <w:name w:val="toc 3"/>
    <w:basedOn w:val="Normal"/>
    <w:next w:val="Normal"/>
    <w:uiPriority w:val="99"/>
    <w:semiHidden/>
    <w:rsid w:val="00E04238"/>
    <w:pPr>
      <w:ind w:left="480"/>
    </w:pPr>
  </w:style>
  <w:style w:type="paragraph" w:styleId="TOC4">
    <w:name w:val="toc 4"/>
    <w:basedOn w:val="Normal"/>
    <w:next w:val="Normal"/>
    <w:uiPriority w:val="99"/>
    <w:semiHidden/>
    <w:rsid w:val="00E04238"/>
    <w:pPr>
      <w:ind w:left="720"/>
    </w:pPr>
  </w:style>
  <w:style w:type="paragraph" w:styleId="TOC5">
    <w:name w:val="toc 5"/>
    <w:basedOn w:val="Normal"/>
    <w:next w:val="Normal"/>
    <w:uiPriority w:val="39"/>
    <w:semiHidden/>
    <w:rsid w:val="00B95702"/>
    <w:pPr>
      <w:ind w:left="800"/>
    </w:pPr>
  </w:style>
  <w:style w:type="paragraph" w:styleId="TOC6">
    <w:name w:val="toc 6"/>
    <w:basedOn w:val="Normal"/>
    <w:next w:val="Normal"/>
    <w:uiPriority w:val="39"/>
    <w:semiHidden/>
    <w:rsid w:val="00B95702"/>
    <w:pPr>
      <w:ind w:left="1000"/>
    </w:pPr>
  </w:style>
  <w:style w:type="paragraph" w:styleId="TOC7">
    <w:name w:val="toc 7"/>
    <w:basedOn w:val="Normal"/>
    <w:next w:val="Normal"/>
    <w:uiPriority w:val="39"/>
    <w:semiHidden/>
    <w:rsid w:val="00B95702"/>
    <w:pPr>
      <w:ind w:left="1200"/>
    </w:pPr>
  </w:style>
  <w:style w:type="paragraph" w:styleId="TOC8">
    <w:name w:val="toc 8"/>
    <w:basedOn w:val="Normal"/>
    <w:next w:val="Normal"/>
    <w:uiPriority w:val="39"/>
    <w:semiHidden/>
    <w:rsid w:val="00B95702"/>
    <w:pPr>
      <w:ind w:left="1400"/>
    </w:pPr>
  </w:style>
  <w:style w:type="paragraph" w:styleId="TOC9">
    <w:name w:val="toc 9"/>
    <w:basedOn w:val="Normal"/>
    <w:next w:val="Normal"/>
    <w:uiPriority w:val="39"/>
    <w:semiHidden/>
    <w:rsid w:val="00B95702"/>
    <w:pPr>
      <w:ind w:left="1600"/>
    </w:pPr>
  </w:style>
  <w:style w:type="character" w:styleId="Hyperlink">
    <w:name w:val="Hyperlink"/>
    <w:basedOn w:val="DefaultParagraphFont"/>
    <w:uiPriority w:val="99"/>
    <w:rsid w:val="00E04238"/>
    <w:rPr>
      <w:rFonts w:cs="Times New Roman"/>
      <w:color w:val="0000FF"/>
      <w:u w:val="single"/>
    </w:rPr>
  </w:style>
  <w:style w:type="paragraph" w:styleId="BalloonText">
    <w:name w:val="Balloon Text"/>
    <w:basedOn w:val="Normal"/>
    <w:link w:val="BalloonTextChar"/>
    <w:uiPriority w:val="99"/>
    <w:semiHidden/>
    <w:rsid w:val="00E042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4238"/>
    <w:rPr>
      <w:rFonts w:ascii="Tahoma" w:hAnsi="Tahoma" w:cs="Tahoma"/>
      <w:sz w:val="16"/>
      <w:szCs w:val="16"/>
    </w:rPr>
  </w:style>
  <w:style w:type="character" w:styleId="FootnoteReference">
    <w:name w:val="footnote reference"/>
    <w:basedOn w:val="DefaultParagraphFont"/>
    <w:uiPriority w:val="99"/>
    <w:semiHidden/>
    <w:rsid w:val="00E04238"/>
    <w:rPr>
      <w:rFonts w:cs="Times New Roman"/>
    </w:rPr>
  </w:style>
  <w:style w:type="paragraph" w:customStyle="1" w:styleId="Definition">
    <w:name w:val="Definition"/>
    <w:basedOn w:val="Normal"/>
    <w:uiPriority w:val="99"/>
    <w:rsid w:val="00E04238"/>
    <w:pPr>
      <w:spacing w:before="240" w:after="240"/>
    </w:pPr>
  </w:style>
  <w:style w:type="paragraph" w:customStyle="1" w:styleId="Definitionindent">
    <w:name w:val="Definition indent"/>
    <w:basedOn w:val="Definition"/>
    <w:uiPriority w:val="99"/>
    <w:rsid w:val="00E04238"/>
    <w:pPr>
      <w:spacing w:before="120" w:after="120"/>
      <w:ind w:left="720"/>
    </w:pPr>
  </w:style>
  <w:style w:type="paragraph" w:customStyle="1" w:styleId="alphapara">
    <w:name w:val="alpha para"/>
    <w:basedOn w:val="Bodypara"/>
    <w:link w:val="alphaparaChar"/>
    <w:uiPriority w:val="99"/>
    <w:rsid w:val="00E04238"/>
    <w:pPr>
      <w:ind w:left="1440" w:hanging="720"/>
    </w:pPr>
  </w:style>
  <w:style w:type="paragraph" w:customStyle="1" w:styleId="TOCheading">
    <w:name w:val="TOC heading"/>
    <w:basedOn w:val="Normal"/>
    <w:uiPriority w:val="99"/>
    <w:rsid w:val="00E04238"/>
    <w:pPr>
      <w:spacing w:before="240" w:after="240"/>
    </w:pPr>
    <w:rPr>
      <w:b/>
    </w:rPr>
  </w:style>
  <w:style w:type="paragraph" w:customStyle="1" w:styleId="Footers">
    <w:name w:val="Footers"/>
    <w:basedOn w:val="Heading1"/>
    <w:uiPriority w:val="99"/>
    <w:rsid w:val="00E04238"/>
    <w:pPr>
      <w:tabs>
        <w:tab w:val="left" w:pos="1440"/>
        <w:tab w:val="left" w:pos="7020"/>
        <w:tab w:val="right" w:pos="9360"/>
      </w:tabs>
    </w:pPr>
    <w:rPr>
      <w:b w:val="0"/>
      <w:sz w:val="20"/>
    </w:rPr>
  </w:style>
  <w:style w:type="paragraph" w:customStyle="1" w:styleId="subhead">
    <w:name w:val="subhead"/>
    <w:basedOn w:val="Heading4"/>
    <w:uiPriority w:val="99"/>
    <w:rsid w:val="00E04238"/>
    <w:pPr>
      <w:tabs>
        <w:tab w:val="clear" w:pos="1800"/>
      </w:tabs>
      <w:ind w:left="720" w:firstLine="0"/>
    </w:pPr>
  </w:style>
  <w:style w:type="paragraph" w:customStyle="1" w:styleId="alphaheading">
    <w:name w:val="alpha heading"/>
    <w:basedOn w:val="Normal"/>
    <w:uiPriority w:val="99"/>
    <w:rsid w:val="00E04238"/>
    <w:pPr>
      <w:keepNext/>
      <w:tabs>
        <w:tab w:val="left" w:pos="1440"/>
      </w:tabs>
      <w:spacing w:before="240" w:after="240"/>
      <w:ind w:left="1440" w:hanging="720"/>
    </w:pPr>
    <w:rPr>
      <w:b/>
    </w:rPr>
  </w:style>
  <w:style w:type="paragraph" w:customStyle="1" w:styleId="romannumeralpara">
    <w:name w:val="roman numeral para"/>
    <w:basedOn w:val="Normal"/>
    <w:uiPriority w:val="99"/>
    <w:rsid w:val="00E04238"/>
    <w:pPr>
      <w:spacing w:line="480" w:lineRule="auto"/>
      <w:ind w:left="1440" w:hanging="720"/>
    </w:pPr>
  </w:style>
  <w:style w:type="paragraph" w:customStyle="1" w:styleId="Bulletpara">
    <w:name w:val="Bullet para"/>
    <w:basedOn w:val="Normal"/>
    <w:uiPriority w:val="99"/>
    <w:rsid w:val="00E04238"/>
    <w:pPr>
      <w:numPr>
        <w:numId w:val="1"/>
      </w:numPr>
      <w:tabs>
        <w:tab w:val="left" w:pos="900"/>
      </w:tabs>
      <w:spacing w:before="120" w:after="120"/>
    </w:pPr>
  </w:style>
  <w:style w:type="paragraph" w:customStyle="1" w:styleId="Tarifftitle">
    <w:name w:val="Tariff title"/>
    <w:basedOn w:val="Normal"/>
    <w:uiPriority w:val="99"/>
    <w:rsid w:val="00E04238"/>
    <w:rPr>
      <w:b/>
      <w:sz w:val="28"/>
      <w:szCs w:val="28"/>
    </w:rPr>
  </w:style>
  <w:style w:type="paragraph" w:customStyle="1" w:styleId="Level1">
    <w:name w:val="Level 1"/>
    <w:basedOn w:val="Normal"/>
    <w:uiPriority w:val="99"/>
    <w:rsid w:val="00E04238"/>
    <w:pPr>
      <w:ind w:left="1890" w:hanging="720"/>
    </w:pPr>
  </w:style>
  <w:style w:type="paragraph" w:styleId="Header">
    <w:name w:val="header"/>
    <w:basedOn w:val="Normal"/>
    <w:link w:val="HeaderChar"/>
    <w:uiPriority w:val="99"/>
    <w:rsid w:val="00E04238"/>
    <w:pPr>
      <w:tabs>
        <w:tab w:val="center" w:pos="4680"/>
        <w:tab w:val="right" w:pos="9360"/>
      </w:tabs>
    </w:pPr>
  </w:style>
  <w:style w:type="character" w:customStyle="1" w:styleId="HeaderChar">
    <w:name w:val="Header Char"/>
    <w:basedOn w:val="DefaultParagraphFont"/>
    <w:link w:val="Header"/>
    <w:uiPriority w:val="99"/>
    <w:locked/>
    <w:rsid w:val="00E04238"/>
    <w:rPr>
      <w:rFonts w:cs="Times New Roman"/>
      <w:sz w:val="24"/>
      <w:szCs w:val="24"/>
    </w:rPr>
  </w:style>
  <w:style w:type="paragraph" w:styleId="Date">
    <w:name w:val="Date"/>
    <w:basedOn w:val="Normal"/>
    <w:next w:val="Normal"/>
    <w:link w:val="DateChar"/>
    <w:uiPriority w:val="99"/>
    <w:rsid w:val="00E04238"/>
  </w:style>
  <w:style w:type="character" w:customStyle="1" w:styleId="DateChar">
    <w:name w:val="Date Char"/>
    <w:basedOn w:val="DefaultParagraphFont"/>
    <w:link w:val="Date"/>
    <w:uiPriority w:val="99"/>
    <w:locked/>
    <w:rsid w:val="00E04238"/>
    <w:rPr>
      <w:rFonts w:cs="Times New Roman"/>
      <w:sz w:val="24"/>
      <w:szCs w:val="24"/>
    </w:rPr>
  </w:style>
  <w:style w:type="character" w:customStyle="1" w:styleId="InitialStyle">
    <w:name w:val="InitialStyle"/>
    <w:rsid w:val="00B95702"/>
    <w:rPr>
      <w:rFonts w:ascii="Courier" w:hAnsi="Courier"/>
      <w:color w:val="000000"/>
      <w:sz w:val="24"/>
      <w:lang w:val="en-US"/>
    </w:rPr>
  </w:style>
  <w:style w:type="character" w:styleId="Emphasis">
    <w:name w:val="Emphasis"/>
    <w:basedOn w:val="DefaultParagraphFont"/>
    <w:uiPriority w:val="20"/>
    <w:qFormat/>
    <w:rsid w:val="00B95702"/>
    <w:rPr>
      <w:i/>
    </w:rPr>
  </w:style>
  <w:style w:type="paragraph" w:styleId="Footer">
    <w:name w:val="footer"/>
    <w:basedOn w:val="Normal"/>
    <w:link w:val="FooterChar"/>
    <w:uiPriority w:val="99"/>
    <w:rsid w:val="00E04238"/>
    <w:pPr>
      <w:tabs>
        <w:tab w:val="center" w:pos="4320"/>
        <w:tab w:val="right" w:pos="8640"/>
      </w:tabs>
    </w:pPr>
  </w:style>
  <w:style w:type="character" w:customStyle="1" w:styleId="FooterChar">
    <w:name w:val="Footer Char"/>
    <w:basedOn w:val="DefaultParagraphFont"/>
    <w:link w:val="Footer"/>
    <w:uiPriority w:val="99"/>
    <w:locked/>
    <w:rsid w:val="00E04238"/>
    <w:rPr>
      <w:rFonts w:cs="Times New Roman"/>
      <w:sz w:val="24"/>
      <w:szCs w:val="24"/>
    </w:rPr>
  </w:style>
  <w:style w:type="character" w:styleId="CommentReference">
    <w:name w:val="annotation reference"/>
    <w:basedOn w:val="DefaultParagraphFont"/>
    <w:uiPriority w:val="99"/>
    <w:rsid w:val="00F2152B"/>
    <w:rPr>
      <w:sz w:val="16"/>
    </w:rPr>
  </w:style>
  <w:style w:type="paragraph" w:styleId="CommentSubject">
    <w:name w:val="annotation subject"/>
    <w:basedOn w:val="CommentText"/>
    <w:next w:val="CommentText"/>
    <w:link w:val="CommentSubjectChar"/>
    <w:uiPriority w:val="99"/>
    <w:rsid w:val="00F2152B"/>
    <w:rPr>
      <w:b/>
      <w:bCs/>
    </w:rPr>
  </w:style>
  <w:style w:type="character" w:customStyle="1" w:styleId="CommentSubjectChar">
    <w:name w:val="Comment Subject Char"/>
    <w:basedOn w:val="CommentTextChar"/>
    <w:link w:val="CommentSubject"/>
    <w:uiPriority w:val="99"/>
    <w:locked/>
    <w:rsid w:val="00F2152B"/>
    <w:rPr>
      <w:b/>
    </w:rPr>
  </w:style>
  <w:style w:type="character" w:styleId="PageNumber">
    <w:name w:val="page number"/>
    <w:basedOn w:val="DefaultParagraphFont"/>
    <w:uiPriority w:val="99"/>
    <w:rsid w:val="00E04238"/>
    <w:rPr>
      <w:rFonts w:cs="Times New Roman"/>
    </w:rPr>
  </w:style>
  <w:style w:type="paragraph" w:customStyle="1" w:styleId="Definitionhead">
    <w:name w:val="Definition head"/>
    <w:basedOn w:val="subhead"/>
    <w:uiPriority w:val="99"/>
    <w:rsid w:val="00E04238"/>
  </w:style>
  <w:style w:type="paragraph" w:styleId="Title">
    <w:name w:val="Title"/>
    <w:basedOn w:val="Normal"/>
    <w:link w:val="TitleChar"/>
    <w:uiPriority w:val="99"/>
    <w:qFormat/>
    <w:rsid w:val="00E04238"/>
    <w:pPr>
      <w:spacing w:after="240"/>
      <w:jc w:val="center"/>
    </w:pPr>
    <w:rPr>
      <w:rFonts w:cs="Arial"/>
      <w:bCs/>
      <w:szCs w:val="32"/>
    </w:rPr>
  </w:style>
  <w:style w:type="character" w:customStyle="1" w:styleId="TitleChar">
    <w:name w:val="Title Char"/>
    <w:basedOn w:val="DefaultParagraphFont"/>
    <w:link w:val="Title"/>
    <w:uiPriority w:val="99"/>
    <w:locked/>
    <w:rsid w:val="00E04238"/>
    <w:rPr>
      <w:rFonts w:cs="Arial"/>
      <w:bCs/>
      <w:sz w:val="32"/>
      <w:szCs w:val="32"/>
    </w:rPr>
  </w:style>
  <w:style w:type="character" w:styleId="FollowedHyperlink">
    <w:name w:val="FollowedHyperlink"/>
    <w:basedOn w:val="DefaultParagraphFont"/>
    <w:uiPriority w:val="99"/>
    <w:rsid w:val="00E04238"/>
    <w:rPr>
      <w:rFonts w:cs="Times New Roman"/>
      <w:color w:val="800080"/>
      <w:u w:val="single"/>
    </w:rPr>
  </w:style>
  <w:style w:type="character" w:customStyle="1" w:styleId="alphaparaChar">
    <w:name w:val="alpha para Char"/>
    <w:basedOn w:val="DefaultParagraphFont"/>
    <w:link w:val="alphapara"/>
    <w:uiPriority w:val="99"/>
    <w:locked/>
    <w:rsid w:val="00E04238"/>
    <w:rPr>
      <w:rFonts w:cs="Times New Roman"/>
      <w:sz w:val="24"/>
      <w:szCs w:val="24"/>
    </w:rPr>
  </w:style>
  <w:style w:type="paragraph" w:styleId="Revision">
    <w:name w:val="Revision"/>
    <w:hidden/>
    <w:uiPriority w:val="99"/>
    <w:semiHidden/>
    <w:rsid w:val="00E0423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2FE06B-2E9F-4ED0-A080-E2EBE8E5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4042</Words>
  <Characters>23041</Characters>
  <Application>Microsoft Office Word</Application>
  <DocSecurity>4</DocSecurity>
  <Lines>192</Lines>
  <Paragraphs>54</Paragraphs>
  <ScaleCrop>false</ScaleCrop>
  <Company>New York Independent System Operator</Company>
  <LinksUpToDate>false</LinksUpToDate>
  <CharactersWithSpaces>27029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cp:lastModifiedBy>
  <cp:revision>2</cp:revision>
  <cp:lastPrinted>2010-08-06T21:09:00Z</cp:lastPrinted>
  <dcterms:created xsi:type="dcterms:W3CDTF">2017-12-14T15:05:00Z</dcterms:created>
  <dcterms:modified xsi:type="dcterms:W3CDTF">2017-12-14T15:05:00Z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gFAA2RjfPKrF47jdwescPmfnMmyOs9cgdb/I7sxBOrVGU08g0X0zp9FSlC9BrqcJd00xAwjkZcFOA57Flz0mWxXTvXih5fl46mAcTLmRftV+6iii+ZBZDD3QmUSCf8faW3W7vIfF40mL/7BIZU3wHY9BWNkD2KPO0evXQsAuzQsAlxBh06kGwXPGIuYSBTVHzsv0A1HH1l1D8BXX46ZE3S6/JUcY3SQV9/vNgMGwx0p0oHHfARQTy03N8</vt:lpwstr>
  </property>
  <property fmtid="{D5CDD505-2E9C-101B-9397-08002B2CF9AE}" pid="4" name="MAIL_MSG_ID2">
    <vt:lpwstr>iJ3UCXaloKj9hlsXeS0xCnsA1j+FdCS7aEPa7ymhRPMt625QstGUyi28cp6OZOJQQnU2qvbkptNF64kXLLVSmm5E/QCXiOHAQ==</vt:lpwstr>
  </property>
  <property fmtid="{D5CDD505-2E9C-101B-9397-08002B2CF9AE}" pid="5" name="RESPONSE_SENDER_NAME">
    <vt:lpwstr>sAAAE34RQVAK31mETgkgLzJ/OSwzdggwof79NBGq72oSErY=</vt:lpwstr>
  </property>
</Properties>
</file>