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137BC7">
      <w:pPr>
        <w:pStyle w:val="Heading2"/>
      </w:pPr>
      <w:bookmarkStart w:id="0" w:name="_Toc263408272"/>
      <w:r>
        <w:t>17.1</w:t>
      </w:r>
      <w:r>
        <w:tab/>
        <w:t xml:space="preserve">LBMP Calculation </w:t>
      </w:r>
      <w:bookmarkEnd w:id="0"/>
    </w:p>
    <w:p w:rsidR="00A26C0D" w:rsidRDefault="00137BC7">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137BC7">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137BC7">
      <w:pPr>
        <w:pStyle w:val="Heading3"/>
      </w:pPr>
      <w:r>
        <w:lastRenderedPageBreak/>
        <w:t>17.1.1</w:t>
      </w:r>
      <w:r>
        <w:tab/>
        <w:t>LBMP Bus Calculation Method</w:t>
      </w:r>
    </w:p>
    <w:p w:rsidR="00A26C0D" w:rsidRDefault="00137BC7">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137BC7">
      <w:pPr>
        <w:pStyle w:val="Bodypara"/>
      </w:pPr>
      <w:r>
        <w:t>The LBMP at bus i can be written as:</w:t>
      </w:r>
    </w:p>
    <w:p w:rsidR="00A26C0D" w:rsidRDefault="00137BC7">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137BC7">
      <w:pPr>
        <w:rPr>
          <w:iCs/>
        </w:rPr>
      </w:pPr>
    </w:p>
    <w:p w:rsidR="00A26C0D" w:rsidRDefault="00137BC7">
      <w:r>
        <w:t>Where:</w:t>
      </w:r>
    </w:p>
    <w:p w:rsidR="00A26C0D" w:rsidRDefault="00137BC7"/>
    <w:p w:rsidR="00A26C0D" w:rsidRDefault="00137BC7">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137BC7">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137BC7">
      <w:pPr>
        <w:tabs>
          <w:tab w:val="left" w:pos="1440"/>
        </w:tabs>
        <w:spacing w:after="120"/>
        <w:ind w:left="2160" w:hanging="1440"/>
      </w:pPr>
      <w:r>
        <w:rPr>
          <w:rFonts w:ascii="Symbol" w:hAnsi="Symbol"/>
        </w:rPr>
        <w:sym w:font="Symbol" w:char="F067"/>
      </w:r>
      <w:r w:rsidR="003B2E88" w:rsidRPr="003B2E88">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8" o:title=""/>
          </v:shape>
          <o:OLEObject Type="Embed" ProgID="Equation.3" ShapeID="_x0000_i1025" DrawAspect="Content" ObjectID="_1551823529" r:id="rId9"/>
        </w:object>
      </w:r>
      <w:r>
        <w:t xml:space="preserve"> </w:t>
      </w:r>
      <w:r>
        <w:tab/>
      </w:r>
      <w:r>
        <w:rPr>
          <w:i/>
        </w:rPr>
        <w:t>=</w:t>
      </w:r>
      <w:r>
        <w:rPr>
          <w:i/>
        </w:rPr>
        <w:tab/>
      </w:r>
      <w:r>
        <w:t>Marginal Losses Component of the LBMP at bus i which is the marginal cost of losses at bus i relative to the Reference Bus</w:t>
      </w:r>
    </w:p>
    <w:p w:rsidR="00A26C0D" w:rsidRDefault="00137BC7">
      <w:pPr>
        <w:ind w:left="288"/>
      </w:pPr>
      <w:r>
        <w:rPr>
          <w:i/>
        </w:rPr>
        <w:tab/>
      </w:r>
      <w:r>
        <w:rPr>
          <w:rFonts w:ascii="Symbol" w:hAnsi="Symbol"/>
          <w:i/>
        </w:rPr>
        <w:sym w:font="Symbol" w:char="F067"/>
      </w:r>
      <w:r>
        <w:rPr>
          <w:i/>
        </w:rPr>
        <w:t xml:space="preserve"> </w:t>
      </w:r>
      <w:r w:rsidR="003B2E88" w:rsidRPr="003B2E88">
        <w:rPr>
          <w:i/>
          <w:position w:val="-10"/>
        </w:rPr>
        <w:object w:dxaOrig="180" w:dyaOrig="360">
          <v:shape id="_x0000_i1026" type="#_x0000_t75" style="width:8.6pt;height:18.25pt" o:ole="">
            <v:imagedata r:id="rId10" o:title=""/>
          </v:shape>
          <o:OLEObject Type="Embed" ProgID="Equation.3" ShapeID="_x0000_i1026" DrawAspect="Content" ObjectID="_1551823530" r:id="rId11"/>
        </w:object>
      </w:r>
      <w:r>
        <w:rPr>
          <w:i/>
        </w:rPr>
        <w:t xml:space="preserve"> </w:t>
      </w:r>
      <w:r>
        <w:rPr>
          <w:i/>
        </w:rPr>
        <w:tab/>
        <w:t>=</w:t>
      </w:r>
      <w:r>
        <w:rPr>
          <w:i/>
        </w:rPr>
        <w:tab/>
      </w:r>
      <w:r>
        <w:t>Congestion Component of the LBMP at bus i which is the marginal cost of</w:t>
      </w:r>
    </w:p>
    <w:p w:rsidR="00A26C0D" w:rsidRDefault="00137BC7">
      <w:pPr>
        <w:tabs>
          <w:tab w:val="left" w:pos="1152"/>
        </w:tabs>
        <w:spacing w:after="120"/>
        <w:ind w:left="1152"/>
      </w:pPr>
      <w:r>
        <w:tab/>
      </w:r>
      <w:r>
        <w:tab/>
        <w:t>Congestion at bus i relative to the Reference Bus</w:t>
      </w:r>
    </w:p>
    <w:p w:rsidR="00A26C0D" w:rsidRDefault="00137BC7">
      <w:pPr>
        <w:tabs>
          <w:tab w:val="right" w:pos="9360"/>
        </w:tabs>
      </w:pPr>
    </w:p>
    <w:p w:rsidR="00A26C0D" w:rsidRDefault="00137BC7">
      <w:pPr>
        <w:pStyle w:val="Bodypara"/>
      </w:pPr>
      <w:r>
        <w:t xml:space="preserve">The Marginal Losses Component of the LBMP at any bus i </w:t>
      </w:r>
      <w:del w:id="1" w:author="schnell" w:date="2013-01-14T17:03:00Z">
        <w:r>
          <w:delText xml:space="preserve">within the NYCA </w:delText>
        </w:r>
      </w:del>
      <w:r>
        <w:t>is calculated using</w:t>
      </w:r>
    </w:p>
    <w:p w:rsidR="00A26C0D" w:rsidRDefault="00137BC7">
      <w:pPr>
        <w:pStyle w:val="Bodypara"/>
      </w:pPr>
      <w:r>
        <w:t>the equation:</w:t>
      </w:r>
    </w:p>
    <w:p w:rsidR="00A26C0D" w:rsidRDefault="00137BC7">
      <w:pPr>
        <w:jc w:val="center"/>
        <w:rPr>
          <w:b/>
        </w:rPr>
      </w:pPr>
      <w:r>
        <w:rPr>
          <w:rFonts w:ascii="Symbol" w:hAnsi="Symbol"/>
        </w:rPr>
        <w:sym w:font="Symbol" w:char="F067"/>
      </w:r>
      <w:r>
        <w:t xml:space="preserve"> </w:t>
      </w:r>
      <w:r w:rsidR="003B2E88" w:rsidRPr="003B2E88">
        <w:rPr>
          <w:position w:val="-10"/>
        </w:rPr>
        <w:object w:dxaOrig="164" w:dyaOrig="369">
          <v:shape id="_x0000_i1027" type="#_x0000_t75" style="width:8.6pt;height:18.25pt" o:ole="">
            <v:imagedata r:id="rId12" o:title=""/>
          </v:shape>
          <o:OLEObject Type="Embed" ProgID="Equation.3" ShapeID="_x0000_i1027" DrawAspect="Content" ObjectID="_1551823531"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137BC7">
      <w:pPr>
        <w:pStyle w:val="Bodypara"/>
      </w:pPr>
      <w:r>
        <w:t>Where:</w:t>
      </w:r>
    </w:p>
    <w:p w:rsidR="00A26C0D" w:rsidRDefault="00137BC7">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137BC7">
      <w:pPr>
        <w:jc w:val="center"/>
        <w:rPr>
          <w:iCs/>
        </w:rPr>
      </w:pPr>
    </w:p>
    <w:p w:rsidR="00A26C0D" w:rsidRDefault="00137BC7">
      <w:pPr>
        <w:jc w:val="center"/>
        <w:rPr>
          <w:iCs/>
        </w:rPr>
      </w:pPr>
      <w:r>
        <w:rPr>
          <w:iCs/>
          <w:sz w:val="32"/>
        </w:rPr>
        <w:t>DF</w:t>
      </w:r>
      <w:r>
        <w:rPr>
          <w:iCs/>
          <w:sz w:val="32"/>
          <w:vertAlign w:val="subscript"/>
        </w:rPr>
        <w:t xml:space="preserve">i </w:t>
      </w:r>
      <w:r>
        <w:rPr>
          <w:iCs/>
          <w:sz w:val="36"/>
          <w:vertAlign w:val="subscript"/>
        </w:rPr>
        <w:t xml:space="preserve">= </w:t>
      </w:r>
      <w:r w:rsidR="003B2E88" w:rsidRPr="003B2E88">
        <w:rPr>
          <w:iCs/>
          <w:position w:val="-10"/>
          <w:sz w:val="32"/>
          <w:vertAlign w:val="subscript"/>
        </w:rPr>
        <w:object w:dxaOrig="240" w:dyaOrig="314">
          <v:shape id="_x0000_i1028" type="#_x0000_t75" style="width:4.3pt;height:23.65pt" o:ole="">
            <v:imagedata r:id="rId14" o:title=""/>
          </v:shape>
          <o:OLEObject Type="Embed" ProgID="Equation.3" ShapeID="_x0000_i1028" DrawAspect="Content" ObjectID="_1551823532" r:id="rId15"/>
        </w:object>
      </w:r>
      <w:r>
        <w:rPr>
          <w:iCs/>
          <w:sz w:val="32"/>
          <w:vertAlign w:val="subscript"/>
        </w:rPr>
        <w:t xml:space="preserve">1 - </w:t>
      </w:r>
      <w:r w:rsidR="003B2E88" w:rsidRPr="003B2E88">
        <w:rPr>
          <w:i/>
          <w:iCs/>
          <w:position w:val="-30"/>
          <w:sz w:val="32"/>
          <w:vertAlign w:val="subscript"/>
        </w:rPr>
        <w:object w:dxaOrig="520" w:dyaOrig="884">
          <v:shape id="_x0000_i1029" type="#_x0000_t75" style="width:25.8pt;height:44.05pt" o:ole="">
            <v:imagedata r:id="rId16" o:title=""/>
          </v:shape>
          <o:OLEObject Type="Embed" ProgID="Equation.3" ShapeID="_x0000_i1029" DrawAspect="Content" ObjectID="_1551823533" r:id="rId17"/>
        </w:object>
      </w:r>
      <w:r>
        <w:rPr>
          <w:i/>
          <w:iCs/>
          <w:sz w:val="32"/>
          <w:vertAlign w:val="subscript"/>
        </w:rPr>
        <w:t xml:space="preserve"> </w:t>
      </w:r>
      <w:r w:rsidR="003B2E88" w:rsidRPr="003B2E88">
        <w:rPr>
          <w:iCs/>
          <w:position w:val="-12"/>
          <w:sz w:val="32"/>
          <w:vertAlign w:val="subscript"/>
        </w:rPr>
        <w:object w:dxaOrig="320" w:dyaOrig="258">
          <v:shape id="_x0000_i1030" type="#_x0000_t75" style="width:7.5pt;height:21.5pt" o:ole="">
            <v:imagedata r:id="rId18" o:title=""/>
          </v:shape>
          <o:OLEObject Type="Embed" ProgID="Equation.3" ShapeID="_x0000_i1030" DrawAspect="Content" ObjectID="_1551823534" r:id="rId19"/>
        </w:object>
      </w:r>
    </w:p>
    <w:p w:rsidR="00A26C0D" w:rsidRDefault="00137BC7">
      <w:pPr>
        <w:jc w:val="center"/>
        <w:rPr>
          <w:iCs/>
        </w:rPr>
      </w:pPr>
    </w:p>
    <w:p w:rsidR="00A26C0D" w:rsidRDefault="00137BC7">
      <w:pPr>
        <w:pStyle w:val="Bodypara"/>
      </w:pPr>
      <w:r>
        <w:t>Where:</w:t>
      </w:r>
    </w:p>
    <w:p w:rsidR="00A26C0D" w:rsidRDefault="00137BC7">
      <w:pPr>
        <w:pStyle w:val="equationtext"/>
      </w:pPr>
      <w:r>
        <w:rPr>
          <w:iCs/>
        </w:rPr>
        <w:t xml:space="preserve">L </w:t>
      </w:r>
      <w:r>
        <w:rPr>
          <w:i/>
        </w:rPr>
        <w:tab/>
        <w:t>=</w:t>
      </w:r>
      <w:r>
        <w:tab/>
      </w:r>
      <w:del w:id="2" w:author="schnell" w:date="2013-01-14T17:03:00Z">
        <w:r>
          <w:delText xml:space="preserve">system </w:delText>
        </w:r>
      </w:del>
      <w:ins w:id="3" w:author="schnell" w:date="2013-01-14T17:03:00Z">
        <w:r>
          <w:t xml:space="preserve">NYCA </w:t>
        </w:r>
      </w:ins>
      <w:r>
        <w:t>losses; and</w:t>
      </w:r>
    </w:p>
    <w:p w:rsidR="00A26C0D" w:rsidRDefault="00137BC7">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137BC7">
      <w:pPr>
        <w:jc w:val="both"/>
      </w:pPr>
    </w:p>
    <w:p w:rsidR="00A26C0D" w:rsidRDefault="00137BC7">
      <w:pPr>
        <w:pStyle w:val="Bodypara"/>
      </w:pPr>
      <w:r>
        <w:t>The Congestion Component of the LBMP at bus i is calculated using the equation:</w:t>
      </w:r>
    </w:p>
    <w:p w:rsidR="00A26C0D" w:rsidRDefault="00137BC7">
      <w:pPr>
        <w:ind w:firstLine="720"/>
        <w:jc w:val="center"/>
      </w:pPr>
    </w:p>
    <w:p w:rsidR="00A26C0D" w:rsidRDefault="00137BC7">
      <w:pPr>
        <w:ind w:firstLine="720"/>
        <w:jc w:val="center"/>
      </w:pPr>
      <w:r>
        <w:rPr>
          <w:noProof/>
        </w:rPr>
        <w:drawing>
          <wp:inline distT="0" distB="0" distL="0" distR="0">
            <wp:extent cx="1895475" cy="752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137BC7"/>
    <w:p w:rsidR="00A26C0D" w:rsidRDefault="00137BC7">
      <w:pPr>
        <w:pStyle w:val="Bodypara"/>
      </w:pPr>
      <w:r>
        <w:t>Where:</w:t>
      </w:r>
    </w:p>
    <w:p w:rsidR="00A26C0D" w:rsidRDefault="00137BC7">
      <w:pPr>
        <w:spacing w:line="480" w:lineRule="auto"/>
        <w:ind w:firstLine="720"/>
        <w:jc w:val="both"/>
      </w:pPr>
      <w:r>
        <w:rPr>
          <w:iCs/>
        </w:rPr>
        <w:t>K</w:t>
      </w:r>
      <w:r>
        <w:rPr>
          <w:i/>
        </w:rPr>
        <w:t xml:space="preserve"> </w:t>
      </w:r>
      <w:r>
        <w:rPr>
          <w:i/>
        </w:rPr>
        <w:tab/>
        <w:t>=</w:t>
      </w:r>
      <w:r>
        <w:t xml:space="preserve">       </w:t>
      </w:r>
      <w:r>
        <w:tab/>
        <w:t>the set of Constraints;</w:t>
      </w:r>
    </w:p>
    <w:p w:rsidR="00A26C0D" w:rsidRDefault="00137BC7">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w:t>
      </w:r>
      <w:r>
        <w:t>the pre- or post-</w:t>
      </w:r>
    </w:p>
    <w:p w:rsidR="00A26C0D" w:rsidRDefault="00137BC7">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w:t>
      </w:r>
      <w:r>
        <w:t>rence Bus); and</w:t>
      </w:r>
    </w:p>
    <w:p w:rsidR="00A26C0D" w:rsidRDefault="00137BC7">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137BC7">
      <w:pPr>
        <w:ind w:left="1440" w:firstLine="720"/>
      </w:pPr>
      <w:r>
        <w:t xml:space="preserve">Constraint k expressed in $/MWh, provided however, this Shadow Price </w:t>
      </w:r>
      <w:r>
        <w:tab/>
        <w:t>shall not exceed the Transmission Shortage Cost.</w:t>
      </w:r>
    </w:p>
    <w:p w:rsidR="00A26C0D" w:rsidRDefault="00137BC7"/>
    <w:p w:rsidR="00A26C0D" w:rsidRDefault="00137BC7">
      <w:pPr>
        <w:pStyle w:val="Bodypara"/>
      </w:pPr>
      <w:r>
        <w:t xml:space="preserve">Substituting the equations for </w:t>
      </w:r>
      <w:r>
        <w:rPr>
          <w:rFonts w:ascii="Symbol" w:hAnsi="Symbol"/>
          <w:sz w:val="32"/>
        </w:rPr>
        <w:sym w:font="Symbol" w:char="F067"/>
      </w:r>
      <w:r>
        <w:rPr>
          <w:sz w:val="32"/>
        </w:rPr>
        <w:t xml:space="preserve"> </w:t>
      </w:r>
      <w:r w:rsidR="003B2E88" w:rsidRPr="003B2E88">
        <w:rPr>
          <w:position w:val="-10"/>
          <w:sz w:val="32"/>
        </w:rPr>
        <w:object w:dxaOrig="164" w:dyaOrig="369">
          <v:shape id="_x0000_i1031" type="#_x0000_t75" style="width:8.6pt;height:18.25pt" o:ole="">
            <v:imagedata r:id="rId21" o:title=""/>
          </v:shape>
          <o:OLEObject Type="Embed" ProgID="Equation.3" ShapeID="_x0000_i1031" DrawAspect="Content" ObjectID="_1551823535" r:id="rId22"/>
        </w:object>
      </w:r>
      <w:r>
        <w:t xml:space="preserve"> and </w:t>
      </w:r>
      <w:r>
        <w:rPr>
          <w:rFonts w:ascii="Symbol" w:hAnsi="Symbol"/>
          <w:sz w:val="32"/>
        </w:rPr>
        <w:sym w:font="Symbol" w:char="F067"/>
      </w:r>
      <w:r>
        <w:rPr>
          <w:sz w:val="32"/>
        </w:rPr>
        <w:t xml:space="preserve"> </w:t>
      </w:r>
      <w:r w:rsidR="003B2E88" w:rsidRPr="003B2E88">
        <w:rPr>
          <w:position w:val="-10"/>
          <w:sz w:val="32"/>
        </w:rPr>
        <w:object w:dxaOrig="180" w:dyaOrig="360">
          <v:shape id="_x0000_i1032" type="#_x0000_t75" style="width:8.6pt;height:18.25pt" o:ole="">
            <v:imagedata r:id="rId23" o:title=""/>
          </v:shape>
          <o:OLEObject Type="Embed" ProgID="Equation.3" ShapeID="_x0000_i1032" DrawAspect="Content" ObjectID="_1551823536" r:id="rId24"/>
        </w:object>
      </w:r>
      <w:r>
        <w:t xml:space="preserve"> </w:t>
      </w:r>
      <w:r>
        <w:t>into the first equation yields:</w:t>
      </w:r>
    </w:p>
    <w:p w:rsidR="00A26C0D" w:rsidRDefault="00137BC7">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137BC7">
      <w:pPr>
        <w:ind w:left="576"/>
        <w:jc w:val="center"/>
        <w:rPr>
          <w:iCs/>
          <w:sz w:val="18"/>
        </w:rPr>
      </w:pPr>
      <w:r>
        <w:rPr>
          <w:iCs/>
          <w:sz w:val="18"/>
        </w:rPr>
        <w:t xml:space="preserve">            k Є K</w:t>
      </w:r>
    </w:p>
    <w:p w:rsidR="00A26C0D" w:rsidRDefault="00137BC7"/>
    <w:p w:rsidR="00A26C0D" w:rsidRDefault="00137BC7">
      <w:pPr>
        <w:pStyle w:val="Bodypara"/>
        <w:rPr>
          <w:ins w:id="4" w:author="Michael DeSocio" w:date="2012-05-17T08:38:00Z"/>
        </w:rPr>
      </w:pPr>
      <w:r>
        <w:t xml:space="preserve">LBMPs will be calculated for the Day-Ahead and the Real-Time Markets.  In the Day-Ahead Market, the three components of the LBMP at each location will be calculated from </w:t>
      </w:r>
      <w:r>
        <w:t>the SCUC results and posted for each of the twenty four (24) hours of the next day.  The Real-Time LBMPs will be calculated and posted for each execution of RTD.</w:t>
      </w:r>
    </w:p>
    <w:p w:rsidR="00364AED" w:rsidRDefault="00137BC7" w:rsidP="006555CC">
      <w:pPr>
        <w:pStyle w:val="Heading4"/>
        <w:rPr>
          <w:ins w:id="5" w:author="Michael DeSocio" w:date="2012-05-17T08:38:00Z"/>
        </w:rPr>
      </w:pPr>
      <w:ins w:id="6" w:author="Michael DeSocio" w:date="2012-05-17T08:38:00Z">
        <w:r>
          <w:t>17.1.1.1</w:t>
        </w:r>
        <w:r>
          <w:tab/>
          <w:t>Determining Shift Factors and Incremental System Losses</w:t>
        </w:r>
      </w:ins>
    </w:p>
    <w:p w:rsidR="00364AED" w:rsidRDefault="00137BC7" w:rsidP="00B163E7">
      <w:pPr>
        <w:pStyle w:val="Bodypara"/>
        <w:rPr>
          <w:ins w:id="7" w:author="schnell" w:date="2012-12-14T11:23:00Z"/>
        </w:rPr>
      </w:pPr>
      <w:ins w:id="8" w:author="Michael DeSocio" w:date="2012-05-17T08:42:00Z">
        <w:r>
          <w:t>For the purposes of pricing a</w:t>
        </w:r>
        <w:r>
          <w:t xml:space="preserve">nd scheduling, </w:t>
        </w:r>
      </w:ins>
      <w:ins w:id="9" w:author="Michael DeSocio" w:date="2012-05-17T10:24:00Z">
        <w:r>
          <w:t>S</w:t>
        </w:r>
      </w:ins>
      <w:ins w:id="10" w:author="Michael DeSocio" w:date="2012-05-17T08:43:00Z">
        <w:r>
          <w:t xml:space="preserve">hift </w:t>
        </w:r>
      </w:ins>
      <w:ins w:id="11" w:author="Michael DeSocio" w:date="2012-05-17T10:24:00Z">
        <w:r>
          <w:t>F</w:t>
        </w:r>
      </w:ins>
      <w:ins w:id="12" w:author="Michael DeSocio" w:date="2012-05-17T08:43:00Z">
        <w:r>
          <w:t>actors</w:t>
        </w:r>
      </w:ins>
      <w:ins w:id="13" w:author="Michael DeSocio" w:date="2012-05-17T08:45:00Z">
        <w:r>
          <w:t xml:space="preserve">, </w:t>
        </w:r>
        <w:r>
          <w:rPr>
            <w:iCs/>
          </w:rPr>
          <w:t>GF</w:t>
        </w:r>
        <w:r>
          <w:rPr>
            <w:iCs/>
            <w:vertAlign w:val="subscript"/>
          </w:rPr>
          <w:t>ik</w:t>
        </w:r>
        <w:r>
          <w:rPr>
            <w:iCs/>
          </w:rPr>
          <w:t>,</w:t>
        </w:r>
        <w:r>
          <w:t xml:space="preserve"> </w:t>
        </w:r>
      </w:ins>
      <w:ins w:id="14" w:author="Michael DeSocio" w:date="2012-05-17T08:43:00Z">
        <w:r>
          <w:t>a</w:t>
        </w:r>
      </w:ins>
      <w:ins w:id="15" w:author="Michael DeSocio" w:date="2012-05-17T08:44:00Z">
        <w:r>
          <w:t xml:space="preserve">nd </w:t>
        </w:r>
      </w:ins>
      <w:ins w:id="16" w:author="Michael DeSocio" w:date="2012-05-17T10:06:00Z">
        <w:r>
          <w:t xml:space="preserve">loss delivery factors, </w:t>
        </w:r>
      </w:ins>
      <w:ins w:id="17" w:author="Michael DeSocio" w:date="2012-05-17T10:07:00Z">
        <w:r>
          <w:rPr>
            <w:iCs/>
          </w:rPr>
          <w:t>DF</w:t>
        </w:r>
        <w:r>
          <w:rPr>
            <w:iCs/>
            <w:vertAlign w:val="subscript"/>
          </w:rPr>
          <w:t>i</w:t>
        </w:r>
        <w:r>
          <w:t>,</w:t>
        </w:r>
      </w:ins>
      <w:ins w:id="18" w:author="Michael DeSocio" w:date="2012-05-17T08:44:00Z">
        <w:r>
          <w:t xml:space="preserve"> will reflect expected power flows, including expected </w:t>
        </w:r>
      </w:ins>
      <w:ins w:id="19" w:author="schnell" w:date="2012-12-10T16:16:00Z">
        <w:r>
          <w:t xml:space="preserve">unscheduled </w:t>
        </w:r>
      </w:ins>
      <w:ins w:id="20" w:author="Michael DeSocio" w:date="2012-05-17T08:44:00Z">
        <w:r>
          <w:t>power flows.</w:t>
        </w:r>
      </w:ins>
      <w:ins w:id="21" w:author="schnell" w:date="2013-01-05T09:53:00Z">
        <w:r>
          <w:t xml:space="preserve">  </w:t>
        </w:r>
      </w:ins>
      <w:ins w:id="22" w:author="Michael DeSocio" w:date="2012-05-17T10:19:00Z">
        <w:r>
          <w:t>W</w:t>
        </w:r>
      </w:ins>
      <w:ins w:id="23" w:author="Michael DeSocio" w:date="2012-05-17T10:17:00Z">
        <w:r>
          <w:t>hen determining prices and schedules</w:t>
        </w:r>
      </w:ins>
      <w:ins w:id="24" w:author="Michael DeSocio" w:date="2012-05-17T10:08:00Z">
        <w:r>
          <w:t xml:space="preserve">, SCUC, RTC and RTD shall include both the expected power flows </w:t>
        </w:r>
      </w:ins>
      <w:ins w:id="25" w:author="Michael DeSocio" w:date="2012-05-17T10:09:00Z">
        <w:r>
          <w:t xml:space="preserve">resulting </w:t>
        </w:r>
      </w:ins>
      <w:ins w:id="26" w:author="Michael DeSocio" w:date="2012-05-17T10:08:00Z">
        <w:r>
          <w:t xml:space="preserve">from </w:t>
        </w:r>
      </w:ins>
      <w:ins w:id="27" w:author="Michael DeSocio" w:date="2012-05-17T10:09:00Z">
        <w:r>
          <w:t xml:space="preserve">NYISO </w:t>
        </w:r>
      </w:ins>
      <w:ins w:id="28" w:author="Michael DeSocio" w:date="2012-05-17T10:13:00Z">
        <w:r>
          <w:t>interchange</w:t>
        </w:r>
      </w:ins>
      <w:ins w:id="29" w:author="Michael DeSocio" w:date="2012-05-17T10:09:00Z">
        <w:r>
          <w:t xml:space="preserve"> schedul</w:t>
        </w:r>
      </w:ins>
      <w:ins w:id="30" w:author="Michael DeSocio" w:date="2012-05-17T10:13:00Z">
        <w:r>
          <w:t>es</w:t>
        </w:r>
      </w:ins>
      <w:ins w:id="31" w:author="schnell" w:date="2012-12-19T14:38:00Z">
        <w:r>
          <w:t xml:space="preserve"> (</w:t>
        </w:r>
        <w:r w:rsidRPr="003B029D">
          <w:rPr>
            <w:i/>
          </w:rPr>
          <w:t>see</w:t>
        </w:r>
        <w:r>
          <w:t xml:space="preserve"> Section 17.1.1.1.2)</w:t>
        </w:r>
      </w:ins>
      <w:ins w:id="32" w:author="Michael DeSocio" w:date="2012-05-17T10:15:00Z">
        <w:r>
          <w:t xml:space="preserve">, and expected </w:t>
        </w:r>
      </w:ins>
      <w:ins w:id="33" w:author="schnell" w:date="2012-12-10T16:16:00Z">
        <w:r>
          <w:t xml:space="preserve">unscheduled </w:t>
        </w:r>
      </w:ins>
      <w:ins w:id="34" w:author="Michael DeSocio" w:date="2012-05-17T10:15:00Z">
        <w:r>
          <w:t xml:space="preserve">power flows </w:t>
        </w:r>
      </w:ins>
      <w:ins w:id="35" w:author="schnell" w:date="2012-12-19T14:38:00Z">
        <w:r>
          <w:t>(</w:t>
        </w:r>
        <w:r w:rsidRPr="003B029D">
          <w:rPr>
            <w:i/>
          </w:rPr>
          <w:t>see</w:t>
        </w:r>
        <w:r>
          <w:t xml:space="preserve"> Section 17.1.1.1.1)</w:t>
        </w:r>
      </w:ins>
      <w:ins w:id="36" w:author="Michael DeSocio" w:date="2012-05-17T10:18:00Z">
        <w:r>
          <w:t>.</w:t>
        </w:r>
      </w:ins>
      <w:ins w:id="37" w:author="Michael DeSocio" w:date="2012-05-17T10:21:00Z">
        <w:r>
          <w:t xml:space="preserve">  All NYCA </w:t>
        </w:r>
      </w:ins>
      <w:ins w:id="38" w:author="Michael DeSocio" w:date="2012-05-17T10:24:00Z">
        <w:r>
          <w:t>Resource, NYCA Load and Proxy Ge</w:t>
        </w:r>
        <w:r>
          <w:t xml:space="preserve">nerator Bus </w:t>
        </w:r>
      </w:ins>
      <w:ins w:id="39" w:author="Michael DeSocio" w:date="2012-05-17T10:27:00Z">
        <w:r>
          <w:t>S</w:t>
        </w:r>
      </w:ins>
      <w:ins w:id="40" w:author="Michael DeSocio" w:date="2012-05-17T10:24:00Z">
        <w:r>
          <w:t xml:space="preserve">hift </w:t>
        </w:r>
      </w:ins>
      <w:ins w:id="41" w:author="Michael DeSocio" w:date="2012-05-17T10:27:00Z">
        <w:r>
          <w:t>F</w:t>
        </w:r>
      </w:ins>
      <w:ins w:id="42" w:author="Michael DeSocio" w:date="2012-05-17T10:24:00Z">
        <w:r>
          <w:t>actor</w:t>
        </w:r>
      </w:ins>
      <w:ins w:id="43" w:author="Michael DeSocio" w:date="2012-05-17T10:27:00Z">
        <w:r>
          <w:t xml:space="preserve">s and loss delivery factors will </w:t>
        </w:r>
      </w:ins>
      <w:ins w:id="44" w:author="schnell" w:date="2012-12-06T11:45:00Z">
        <w:r>
          <w:t>incorporate</w:t>
        </w:r>
      </w:ins>
      <w:ins w:id="45" w:author="Michael DeSocio" w:date="2012-05-17T10:27:00Z">
        <w:r>
          <w:t xml:space="preserve"> </w:t>
        </w:r>
      </w:ins>
      <w:ins w:id="46" w:author="Emilie Nelson" w:date="2012-12-20T14:11:00Z">
        <w:r>
          <w:t xml:space="preserve">internal and </w:t>
        </w:r>
        <w:r>
          <w:t>coordinated externa</w:t>
        </w:r>
      </w:ins>
      <w:ins w:id="47" w:author="Emilie Nelson" w:date="2012-12-20T14:12:00Z">
        <w:r>
          <w:t xml:space="preserve">l </w:t>
        </w:r>
      </w:ins>
      <w:ins w:id="48" w:author="Michael DeSocio" w:date="2012-12-06T13:57:00Z">
        <w:r>
          <w:t xml:space="preserve">transmission facility outages, </w:t>
        </w:r>
      </w:ins>
      <w:ins w:id="49" w:author="Michael DeSocio" w:date="2012-05-17T10:28:00Z">
        <w:r>
          <w:t xml:space="preserve">power </w:t>
        </w:r>
      </w:ins>
      <w:ins w:id="50" w:author="Michael DeSocio" w:date="2012-05-17T10:27:00Z">
        <w:r>
          <w:t>flows</w:t>
        </w:r>
      </w:ins>
      <w:ins w:id="51" w:author="Michael DeSocio" w:date="2012-12-06T13:58:00Z">
        <w:r>
          <w:t xml:space="preserve"> due to schedules</w:t>
        </w:r>
      </w:ins>
      <w:ins w:id="52" w:author="schnell" w:date="2012-12-21T10:43:00Z">
        <w:r>
          <w:t>,</w:t>
        </w:r>
      </w:ins>
      <w:ins w:id="53" w:author="schnell" w:date="2012-12-06T11:46:00Z">
        <w:r>
          <w:t xml:space="preserve"> and</w:t>
        </w:r>
      </w:ins>
      <w:ins w:id="54" w:author="Michael DeSocio" w:date="2012-05-17T10:28:00Z">
        <w:r>
          <w:t xml:space="preserve"> expected </w:t>
        </w:r>
      </w:ins>
      <w:ins w:id="55" w:author="schnell" w:date="2012-12-10T16:16:00Z">
        <w:r>
          <w:t xml:space="preserve">unscheduled </w:t>
        </w:r>
      </w:ins>
      <w:ins w:id="56" w:author="Michael DeSocio" w:date="2012-05-17T10:28:00Z">
        <w:r>
          <w:t>power flows</w:t>
        </w:r>
      </w:ins>
      <w:ins w:id="57" w:author="Michael DeSocio" w:date="2012-05-17T10:32:00Z">
        <w:r>
          <w:t>.</w:t>
        </w:r>
      </w:ins>
    </w:p>
    <w:p w:rsidR="00D438FA" w:rsidRPr="00D438FA" w:rsidRDefault="00137BC7" w:rsidP="006555CC">
      <w:pPr>
        <w:pStyle w:val="Heading4"/>
        <w:rPr>
          <w:ins w:id="58" w:author="schnell" w:date="2012-12-11T13:43:00Z"/>
          <w:b w:val="0"/>
        </w:rPr>
      </w:pPr>
      <w:ins w:id="59" w:author="schnell" w:date="2012-12-11T13:43:00Z">
        <w:r>
          <w:t>17.1.1.</w:t>
        </w:r>
      </w:ins>
      <w:ins w:id="60" w:author="schnell" w:date="2012-12-11T15:00:00Z">
        <w:r>
          <w:t>1.</w:t>
        </w:r>
      </w:ins>
      <w:ins w:id="61" w:author="schnell" w:date="2012-12-14T11:45:00Z">
        <w:r>
          <w:t>1</w:t>
        </w:r>
      </w:ins>
      <w:ins w:id="62" w:author="schnell" w:date="2012-12-11T13:43:00Z">
        <w:r w:rsidRPr="00D438FA">
          <w:tab/>
          <w:t>Determining Expected Unscheduled Power Flows</w:t>
        </w:r>
      </w:ins>
    </w:p>
    <w:p w:rsidR="00EE5FCD" w:rsidRDefault="00137BC7" w:rsidP="00F34248">
      <w:pPr>
        <w:pStyle w:val="Bodypara"/>
        <w:rPr>
          <w:ins w:id="63" w:author="schnell" w:date="2013-01-05T10:09:00Z"/>
        </w:rPr>
      </w:pPr>
      <w:ins w:id="64" w:author="schnell" w:date="2012-12-10T16:16:00Z">
        <w:r>
          <w:t xml:space="preserve">In the Day-Ahead Market, </w:t>
        </w:r>
      </w:ins>
      <w:ins w:id="65" w:author="schnell" w:date="2012-12-10T17:23:00Z">
        <w:r>
          <w:t xml:space="preserve">expected </w:t>
        </w:r>
      </w:ins>
      <w:ins w:id="66" w:author="schnell" w:date="2012-12-10T16:16:00Z">
        <w:r>
          <w:t xml:space="preserve">unscheduled power flows will ordinarily be </w:t>
        </w:r>
      </w:ins>
      <w:ins w:id="67" w:author="schnell" w:date="2012-12-10T16:20:00Z">
        <w:r>
          <w:t>determined</w:t>
        </w:r>
      </w:ins>
      <w:ins w:id="68" w:author="schnell" w:date="2012-12-10T16:16:00Z">
        <w:r>
          <w:t xml:space="preserve"> based on </w:t>
        </w:r>
      </w:ins>
      <w:ins w:id="69" w:author="schnell" w:date="2013-01-05T09:57:00Z">
        <w:r>
          <w:t xml:space="preserve">historical, rolling </w:t>
        </w:r>
      </w:ins>
      <w:ins w:id="70" w:author="schnell" w:date="2012-12-10T16:18:00Z">
        <w:r w:rsidRPr="009734A6">
          <w:t>30-day on-peak and off-peak averages</w:t>
        </w:r>
        <w:r>
          <w:t xml:space="preserve">.  </w:t>
        </w:r>
      </w:ins>
      <w:ins w:id="71" w:author="schnell" w:date="2013-01-05T09:54:00Z">
        <w:r>
          <w:rPr>
            <w:bCs/>
          </w:rPr>
          <w:t>To ensure expected unscheduled power flows accurately reflect anticipated conditions,</w:t>
        </w:r>
        <w:r w:rsidRPr="009734A6">
          <w:rPr>
            <w:bCs/>
          </w:rPr>
          <w:t xml:space="preserve"> </w:t>
        </w:r>
        <w:r>
          <w:rPr>
            <w:bCs/>
          </w:rPr>
          <w:t>t</w:t>
        </w:r>
      </w:ins>
      <w:ins w:id="72" w:author="schnell" w:date="2012-12-10T16:21:00Z">
        <w:r w:rsidRPr="009734A6">
          <w:rPr>
            <w:bCs/>
          </w:rPr>
          <w:t>he frequency and/or period used to determine the historical average may be modified</w:t>
        </w:r>
        <w:r>
          <w:t xml:space="preserve"> </w:t>
        </w:r>
      </w:ins>
      <w:ins w:id="73" w:author="schnell" w:date="2012-12-10T17:24:00Z">
        <w:r>
          <w:t>by the</w:t>
        </w:r>
        <w:r>
          <w:t xml:space="preserve"> NYISO</w:t>
        </w:r>
      </w:ins>
      <w:ins w:id="74" w:author="schnell" w:date="2012-12-10T16:19:00Z">
        <w:r>
          <w:t xml:space="preserve"> to address </w:t>
        </w:r>
        <w:r>
          <w:rPr>
            <w:bCs/>
          </w:rPr>
          <w:t>m</w:t>
        </w:r>
      </w:ins>
      <w:ins w:id="75" w:author="schnell" w:date="2012-12-10T16:18:00Z">
        <w:r w:rsidRPr="009734A6">
          <w:rPr>
            <w:bCs/>
          </w:rPr>
          <w:t>arket rule</w:t>
        </w:r>
      </w:ins>
      <w:ins w:id="76" w:author="schnell" w:date="2012-12-10T16:19:00Z">
        <w:r>
          <w:rPr>
            <w:bCs/>
          </w:rPr>
          <w:t>, system topology,</w:t>
        </w:r>
      </w:ins>
      <w:ins w:id="77" w:author="schnell" w:date="2012-12-10T16:18:00Z">
        <w:r w:rsidRPr="009734A6">
          <w:rPr>
            <w:bCs/>
          </w:rPr>
          <w:t xml:space="preserve"> operational</w:t>
        </w:r>
      </w:ins>
      <w:ins w:id="78" w:author="schnell" w:date="2012-12-10T16:20:00Z">
        <w:r>
          <w:rPr>
            <w:bCs/>
          </w:rPr>
          <w:t>, or other changes</w:t>
        </w:r>
      </w:ins>
      <w:ins w:id="79" w:author="schnell" w:date="2012-12-10T16:18:00Z">
        <w:r w:rsidRPr="009734A6">
          <w:rPr>
            <w:bCs/>
          </w:rPr>
          <w:t xml:space="preserve"> that would be expected to </w:t>
        </w:r>
      </w:ins>
      <w:ins w:id="80" w:author="schnell" w:date="2012-12-10T16:21:00Z">
        <w:r>
          <w:rPr>
            <w:bCs/>
          </w:rPr>
          <w:t>significantly impact</w:t>
        </w:r>
      </w:ins>
      <w:ins w:id="81" w:author="schnell" w:date="2012-12-10T16:18:00Z">
        <w:r w:rsidRPr="009734A6">
          <w:rPr>
            <w:bCs/>
          </w:rPr>
          <w:t xml:space="preserve"> </w:t>
        </w:r>
      </w:ins>
      <w:ins w:id="82" w:author="schnell" w:date="2012-12-10T16:20:00Z">
        <w:r>
          <w:rPr>
            <w:bCs/>
          </w:rPr>
          <w:t>unscheduled power flows.</w:t>
        </w:r>
      </w:ins>
      <w:ins w:id="83" w:author="schnell" w:date="2012-12-14T11:56:00Z">
        <w:r>
          <w:rPr>
            <w:bCs/>
          </w:rPr>
          <w:t xml:space="preserve">  </w:t>
        </w:r>
      </w:ins>
      <w:ins w:id="84" w:author="schnell" w:date="2012-12-14T11:55:00Z">
        <w:r>
          <w:rPr>
            <w:bCs/>
          </w:rPr>
          <w:t xml:space="preserve">The NYISO will publicly post the </w:t>
        </w:r>
      </w:ins>
      <w:ins w:id="85" w:author="schnell" w:date="2013-01-05T10:07:00Z">
        <w:r>
          <w:rPr>
            <w:bCs/>
          </w:rPr>
          <w:t>Day-Ahead</w:t>
        </w:r>
      </w:ins>
      <w:ins w:id="86" w:author="schnell" w:date="2013-01-05T10:06:00Z">
        <w:r>
          <w:rPr>
            <w:bCs/>
          </w:rPr>
          <w:t xml:space="preserve"> on-peak and off-peak </w:t>
        </w:r>
      </w:ins>
      <w:ins w:id="87" w:author="schnell" w:date="2013-01-05T10:05:00Z">
        <w:r>
          <w:t xml:space="preserve">unscheduled power flows </w:t>
        </w:r>
      </w:ins>
      <w:ins w:id="88" w:author="schnell" w:date="2013-01-07T16:08:00Z">
        <w:r w:rsidRPr="00C868F8">
          <w:t>o</w:t>
        </w:r>
      </w:ins>
      <w:ins w:id="89" w:author="schnell" w:date="2012-12-14T11:55:00Z">
        <w:r>
          <w:t xml:space="preserve">n its </w:t>
        </w:r>
      </w:ins>
      <w:ins w:id="90" w:author="schnell" w:date="2012-12-14T11:56:00Z">
        <w:r w:rsidRPr="003B029D">
          <w:t>web site</w:t>
        </w:r>
      </w:ins>
      <w:ins w:id="91" w:author="schnell" w:date="2012-12-14T11:55:00Z">
        <w:r w:rsidRPr="003B029D">
          <w:t>.</w:t>
        </w:r>
      </w:ins>
      <w:ins w:id="92" w:author="schnell" w:date="2012-12-20T16:30:00Z">
        <w:r>
          <w:t xml:space="preserve"> </w:t>
        </w:r>
      </w:ins>
    </w:p>
    <w:p w:rsidR="00484961" w:rsidRDefault="00137BC7" w:rsidP="00364AED">
      <w:pPr>
        <w:pStyle w:val="Bodypara"/>
        <w:rPr>
          <w:ins w:id="93" w:author="schnell" w:date="2012-12-11T15:00:00Z"/>
        </w:rPr>
      </w:pPr>
      <w:ins w:id="94" w:author="schnell" w:date="2012-12-10T17:24:00Z">
        <w:r>
          <w:rPr>
            <w:bCs/>
          </w:rPr>
          <w:t xml:space="preserve">In the Real-Time Market, </w:t>
        </w:r>
      </w:ins>
      <w:ins w:id="95" w:author="schnell" w:date="2012-12-10T17:25:00Z">
        <w:r>
          <w:t xml:space="preserve">expected unscheduled power flows will ordinarily be determined based on </w:t>
        </w:r>
      </w:ins>
      <w:ins w:id="96" w:author="schnell" w:date="2012-12-12T11:15:00Z">
        <w:r>
          <w:t>current</w:t>
        </w:r>
      </w:ins>
      <w:ins w:id="97" w:author="schnell" w:date="2012-12-10T17:25:00Z">
        <w:r>
          <w:t xml:space="preserve"> power flows</w:t>
        </w:r>
      </w:ins>
      <w:ins w:id="98" w:author="schnell" w:date="2012-12-10T17:29:00Z">
        <w:r>
          <w:t>, modified to reflect expected changes over the real-time scheduling horizon.</w:t>
        </w:r>
      </w:ins>
      <w:ins w:id="99" w:author="schnell" w:date="2012-12-14T11:56:00Z">
        <w:r>
          <w:t xml:space="preserve">  </w:t>
        </w:r>
      </w:ins>
    </w:p>
    <w:p w:rsidR="009C7200" w:rsidRPr="009C7200" w:rsidRDefault="00137BC7" w:rsidP="006555CC">
      <w:pPr>
        <w:pStyle w:val="Heading4"/>
        <w:rPr>
          <w:ins w:id="100" w:author="schnell" w:date="2012-12-11T15:00:00Z"/>
          <w:b w:val="0"/>
        </w:rPr>
      </w:pPr>
      <w:ins w:id="101" w:author="schnell" w:date="2012-12-11T15:00:00Z">
        <w:r>
          <w:t>17.1.1.1.</w:t>
        </w:r>
      </w:ins>
      <w:ins w:id="102" w:author="schnell" w:date="2012-12-14T11:45:00Z">
        <w:r>
          <w:t>2</w:t>
        </w:r>
      </w:ins>
      <w:ins w:id="103" w:author="schnell" w:date="2012-12-11T15:00:00Z">
        <w:r w:rsidRPr="009C7200">
          <w:tab/>
          <w:t xml:space="preserve">Determining </w:t>
        </w:r>
      </w:ins>
      <w:ins w:id="104" w:author="schnell" w:date="2012-12-11T15:01:00Z">
        <w:r w:rsidRPr="009C7200">
          <w:t xml:space="preserve">Expected Power Flows Resulting from </w:t>
        </w:r>
        <w:r w:rsidRPr="009C7200">
          <w:t>NYISO Interchange Schedules</w:t>
        </w:r>
      </w:ins>
    </w:p>
    <w:p w:rsidR="009C7200" w:rsidRDefault="00137BC7" w:rsidP="00364AED">
      <w:pPr>
        <w:pStyle w:val="Bodypara"/>
        <w:rPr>
          <w:ins w:id="105" w:author="schnell" w:date="2012-12-11T15:11:00Z"/>
        </w:rPr>
      </w:pPr>
      <w:ins w:id="106" w:author="schnell" w:date="2012-12-11T15:10:00Z">
        <w:r>
          <w:t xml:space="preserve">In the Day-Ahead Market, for purposes of scheduling and pricing, </w:t>
        </w:r>
      </w:ins>
      <w:ins w:id="107" w:author="schnell" w:date="2012-12-11T15:11:00Z">
        <w:r>
          <w:t>SCUC will establish expected power flows for the ABC</w:t>
        </w:r>
      </w:ins>
      <w:ins w:id="108" w:author="schnell" w:date="2013-01-14T17:32:00Z">
        <w:r>
          <w:t xml:space="preserve"> interface</w:t>
        </w:r>
      </w:ins>
      <w:ins w:id="109" w:author="schnell" w:date="2012-12-11T15:11:00Z">
        <w:r>
          <w:t xml:space="preserve">, JK </w:t>
        </w:r>
      </w:ins>
      <w:ins w:id="110" w:author="schnell" w:date="2013-01-14T17:33:00Z">
        <w:r>
          <w:t xml:space="preserve">interface </w:t>
        </w:r>
      </w:ins>
      <w:ins w:id="111" w:author="schnell" w:date="2012-12-11T15:11:00Z">
        <w:r>
          <w:t xml:space="preserve">and </w:t>
        </w:r>
      </w:ins>
      <w:ins w:id="112" w:author="schnell" w:date="2012-12-14T12:06:00Z">
        <w:r>
          <w:t xml:space="preserve">Branchburg-Ramapo </w:t>
        </w:r>
      </w:ins>
      <w:ins w:id="113" w:author="schnell" w:date="2013-01-14T17:33:00Z">
        <w:r>
          <w:t>interconnection</w:t>
        </w:r>
      </w:ins>
      <w:ins w:id="114" w:author="schnell" w:date="2012-12-11T15:11:00Z">
        <w:r>
          <w:t xml:space="preserve"> based on the following:</w:t>
        </w:r>
      </w:ins>
    </w:p>
    <w:p w:rsidR="00E9199C" w:rsidRDefault="00137BC7" w:rsidP="006555CC">
      <w:pPr>
        <w:pStyle w:val="alphapara"/>
        <w:rPr>
          <w:ins w:id="115" w:author="schnell" w:date="2012-12-11T15:17:00Z"/>
        </w:rPr>
      </w:pPr>
      <w:ins w:id="116" w:author="joy zimberlin" w:date="2013-01-17T16:52:00Z">
        <w:r>
          <w:t>a.</w:t>
        </w:r>
        <w:r>
          <w:tab/>
        </w:r>
      </w:ins>
      <w:ins w:id="117" w:author="schnell" w:date="2012-12-11T15:14:00Z">
        <w:r>
          <w:t xml:space="preserve">Consolidated Edison </w:t>
        </w:r>
        <w:r>
          <w:t>Company of New York’s Day-Ahead Market hourly election under OATT Attachment CC, Schedule C;</w:t>
        </w:r>
      </w:ins>
    </w:p>
    <w:p w:rsidR="00E9199C" w:rsidRDefault="00137BC7" w:rsidP="006555CC">
      <w:pPr>
        <w:pStyle w:val="alphapara"/>
        <w:rPr>
          <w:ins w:id="118" w:author="schnell" w:date="2012-12-11T15:18:00Z"/>
        </w:rPr>
      </w:pPr>
      <w:ins w:id="119" w:author="joy zimberlin" w:date="2013-01-17T16:52:00Z">
        <w:r>
          <w:t>b.</w:t>
        </w:r>
        <w:r>
          <w:tab/>
        </w:r>
      </w:ins>
      <w:ins w:id="120" w:author="schnell" w:date="2012-12-11T15:17:00Z">
        <w:r>
          <w:t xml:space="preserve">The percentage of PJM-NYISO </w:t>
        </w:r>
      </w:ins>
      <w:ins w:id="121" w:author="schnell" w:date="2012-12-19T14:54:00Z">
        <w:r>
          <w:t xml:space="preserve">scheduled </w:t>
        </w:r>
      </w:ins>
      <w:ins w:id="122" w:author="schnell" w:date="2012-12-11T15:17:00Z">
        <w:r>
          <w:t xml:space="preserve">interchange that is expected to flow over the </w:t>
        </w:r>
      </w:ins>
      <w:ins w:id="123" w:author="schnell" w:date="2012-12-11T15:18:00Z">
        <w:r>
          <w:t>Branchburg-Ramapo interconnection</w:t>
        </w:r>
      </w:ins>
      <w:ins w:id="124" w:author="schnell" w:date="2012-12-20T16:38:00Z">
        <w:r>
          <w:t>.</w:t>
        </w:r>
      </w:ins>
      <w:ins w:id="125" w:author="Emilie Nelson" w:date="2012-12-20T14:29:00Z">
        <w:r>
          <w:t xml:space="preserve"> </w:t>
        </w:r>
      </w:ins>
      <w:ins w:id="126" w:author="schnell" w:date="2012-12-20T16:38:00Z">
        <w:r>
          <w:t xml:space="preserve"> </w:t>
        </w:r>
        <w:r>
          <w:t>T</w:t>
        </w:r>
      </w:ins>
      <w:ins w:id="127" w:author="Emilie Nelson" w:date="2012-12-20T14:28:00Z">
        <w:r>
          <w:t xml:space="preserve">he </w:t>
        </w:r>
      </w:ins>
      <w:ins w:id="128" w:author="schnell" w:date="2012-12-21T14:02:00Z">
        <w:r>
          <w:t>expected flow</w:t>
        </w:r>
      </w:ins>
      <w:ins w:id="129" w:author="Emilie Nelson" w:date="2012-12-20T14:28:00Z">
        <w:r>
          <w:t xml:space="preserve"> may </w:t>
        </w:r>
      </w:ins>
      <w:ins w:id="130" w:author="schnell" w:date="2012-12-20T16:38:00Z">
        <w:r>
          <w:t xml:space="preserve">also </w:t>
        </w:r>
      </w:ins>
      <w:ins w:id="131" w:author="Emilie Nelson" w:date="2012-12-20T14:28:00Z">
        <w:r>
          <w:t>be adjusted b</w:t>
        </w:r>
        <w:r>
          <w:t>y a</w:t>
        </w:r>
      </w:ins>
      <w:ins w:id="132" w:author="schnell" w:date="2012-12-20T16:39:00Z">
        <w:r>
          <w:t xml:space="preserve"> MW</w:t>
        </w:r>
      </w:ins>
      <w:ins w:id="133" w:author="Emilie Nelson" w:date="2012-12-20T14:28:00Z">
        <w:r>
          <w:t xml:space="preserve"> offset to reflect expected operational conditions;</w:t>
        </w:r>
      </w:ins>
      <w:ins w:id="134" w:author="schnell" w:date="2012-12-21T11:10:00Z">
        <w:r>
          <w:t xml:space="preserve">  </w:t>
        </w:r>
      </w:ins>
    </w:p>
    <w:p w:rsidR="005B697D" w:rsidRDefault="00137BC7" w:rsidP="006555CC">
      <w:pPr>
        <w:pStyle w:val="alphapara"/>
        <w:rPr>
          <w:ins w:id="135" w:author="schnell" w:date="2012-12-11T15:19:00Z"/>
        </w:rPr>
      </w:pPr>
      <w:ins w:id="136" w:author="joy zimberlin" w:date="2013-01-17T16:55:00Z">
        <w:r>
          <w:t>c.</w:t>
        </w:r>
        <w:r>
          <w:tab/>
        </w:r>
      </w:ins>
      <w:ins w:id="137" w:author="schnell" w:date="2012-12-11T15:19:00Z">
        <w:r>
          <w:t xml:space="preserve">The percentage of PJM-NYISO </w:t>
        </w:r>
      </w:ins>
      <w:ins w:id="138" w:author="schnell" w:date="2012-12-19T14:54:00Z">
        <w:r>
          <w:t xml:space="preserve">scheduled </w:t>
        </w:r>
      </w:ins>
      <w:ins w:id="139" w:author="schnell" w:date="2012-12-11T15:19:00Z">
        <w:r>
          <w:t xml:space="preserve">interchange </w:t>
        </w:r>
      </w:ins>
      <w:ins w:id="140" w:author="schnell" w:date="2012-12-11T15:21:00Z">
        <w:r>
          <w:t xml:space="preserve">(if any) </w:t>
        </w:r>
      </w:ins>
      <w:ins w:id="141" w:author="schnell" w:date="2012-12-11T15:19:00Z">
        <w:r>
          <w:t>that is expected to flow over the ABC inter</w:t>
        </w:r>
      </w:ins>
      <w:ins w:id="142" w:author="schnell" w:date="2013-01-14T17:41:00Z">
        <w:r>
          <w:t>face</w:t>
        </w:r>
      </w:ins>
      <w:ins w:id="143" w:author="schnell" w:date="2012-12-11T15:19:00Z">
        <w:r>
          <w:t xml:space="preserve">; </w:t>
        </w:r>
      </w:ins>
      <w:ins w:id="144" w:author="schnell" w:date="2012-12-12T09:54:00Z">
        <w:r>
          <w:t>and</w:t>
        </w:r>
      </w:ins>
    </w:p>
    <w:p w:rsidR="005B697D" w:rsidRDefault="00137BC7" w:rsidP="006555CC">
      <w:pPr>
        <w:pStyle w:val="alphapara"/>
        <w:rPr>
          <w:ins w:id="145" w:author="schnell" w:date="2012-12-11T15:23:00Z"/>
        </w:rPr>
      </w:pPr>
      <w:ins w:id="146" w:author="joy zimberlin" w:date="2013-01-17T16:52:00Z">
        <w:r>
          <w:t>d.</w:t>
        </w:r>
        <w:r>
          <w:tab/>
        </w:r>
      </w:ins>
      <w:ins w:id="147" w:author="schnell" w:date="2012-12-11T15:19:00Z">
        <w:r>
          <w:t xml:space="preserve">The percentage of PJM-NYISO </w:t>
        </w:r>
      </w:ins>
      <w:ins w:id="148" w:author="schnell" w:date="2012-12-19T14:54:00Z">
        <w:r>
          <w:t xml:space="preserve">scheduled </w:t>
        </w:r>
      </w:ins>
      <w:ins w:id="149" w:author="schnell" w:date="2012-12-11T15:19:00Z">
        <w:r>
          <w:t xml:space="preserve">interchange </w:t>
        </w:r>
      </w:ins>
      <w:ins w:id="150" w:author="schnell" w:date="2012-12-11T15:21:00Z">
        <w:r>
          <w:t xml:space="preserve">(if any) </w:t>
        </w:r>
      </w:ins>
      <w:ins w:id="151" w:author="schnell" w:date="2012-12-11T15:19:00Z">
        <w:r>
          <w:t xml:space="preserve">that is expected to flow over the JK </w:t>
        </w:r>
      </w:ins>
      <w:ins w:id="152" w:author="schnell" w:date="2013-01-14T17:41:00Z">
        <w:r>
          <w:t>interface</w:t>
        </w:r>
      </w:ins>
      <w:ins w:id="153" w:author="schnell" w:date="2012-12-12T09:55:00Z">
        <w:r>
          <w:t>.</w:t>
        </w:r>
      </w:ins>
    </w:p>
    <w:p w:rsidR="002A0106" w:rsidRDefault="00137BC7" w:rsidP="00BC7612">
      <w:pPr>
        <w:pStyle w:val="Bodypara"/>
        <w:rPr>
          <w:ins w:id="154" w:author="schnell" w:date="2013-01-15T13:09:00Z"/>
        </w:rPr>
      </w:pPr>
      <w:ins w:id="155" w:author="schnell" w:date="2013-01-14T17:47:00Z">
        <w:r w:rsidRPr="002A0106">
          <w:t xml:space="preserve">The terms “ABC interface” and </w:t>
        </w:r>
      </w:ins>
      <w:ins w:id="156" w:author="schnell" w:date="2013-01-14T17:48:00Z">
        <w:r w:rsidRPr="002A0106">
          <w:t>“</w:t>
        </w:r>
      </w:ins>
      <w:ins w:id="157" w:author="schnell" w:date="2013-01-14T17:47:00Z">
        <w:r w:rsidRPr="002A0106">
          <w:t>JK interface</w:t>
        </w:r>
      </w:ins>
      <w:ins w:id="158" w:author="schnell" w:date="2013-01-14T17:48:00Z">
        <w:r w:rsidRPr="002A0106">
          <w:t>”</w:t>
        </w:r>
      </w:ins>
      <w:ins w:id="159" w:author="schnell" w:date="2013-01-14T17:47:00Z">
        <w:r w:rsidRPr="002A0106">
          <w:t xml:space="preserve"> have the meaning ascribed to them in Schedule C to Attachment CC to the OATT.  </w:t>
        </w:r>
      </w:ins>
    </w:p>
    <w:p w:rsidR="00BC7612" w:rsidRDefault="00137BC7" w:rsidP="00BC7612">
      <w:pPr>
        <w:pStyle w:val="Bodypara"/>
        <w:rPr>
          <w:ins w:id="160" w:author="schnell" w:date="2012-12-14T11:18:00Z"/>
        </w:rPr>
      </w:pPr>
      <w:ins w:id="161" w:author="schnell" w:date="2012-12-14T11:18:00Z">
        <w:r>
          <w:t xml:space="preserve">The NYISO shall post the </w:t>
        </w:r>
      </w:ins>
      <w:ins w:id="162" w:author="schnell" w:date="2012-12-14T11:20:00Z">
        <w:r>
          <w:t xml:space="preserve">percentage </w:t>
        </w:r>
      </w:ins>
      <w:ins w:id="163" w:author="schnell" w:date="2012-12-14T11:18:00Z">
        <w:r>
          <w:t xml:space="preserve">values it is currently using to establish </w:t>
        </w:r>
      </w:ins>
      <w:ins w:id="164" w:author="robert pike" w:date="2013-01-15T09:35:00Z">
        <w:r>
          <w:t>Day-A</w:t>
        </w:r>
        <w:r>
          <w:t xml:space="preserve">head and </w:t>
        </w:r>
      </w:ins>
      <w:ins w:id="165" w:author="schnell" w:date="2013-01-15T13:17:00Z">
        <w:r>
          <w:t>r</w:t>
        </w:r>
      </w:ins>
      <w:ins w:id="166" w:author="robert pike" w:date="2013-01-15T09:35:00Z">
        <w:r>
          <w:t>eal-</w:t>
        </w:r>
      </w:ins>
      <w:ins w:id="167" w:author="schnell" w:date="2013-01-15T13:17:00Z">
        <w:r>
          <w:t>t</w:t>
        </w:r>
      </w:ins>
      <w:ins w:id="168" w:author="robert pike" w:date="2013-01-15T09:35:00Z">
        <w:r>
          <w:t xml:space="preserve">ime </w:t>
        </w:r>
      </w:ins>
      <w:ins w:id="169" w:author="schnell" w:date="2012-12-14T11:20:00Z">
        <w:r>
          <w:t>expected Bra</w:t>
        </w:r>
      </w:ins>
      <w:ins w:id="170" w:author="schnell" w:date="2012-12-19T14:43:00Z">
        <w:r>
          <w:t>n</w:t>
        </w:r>
      </w:ins>
      <w:ins w:id="171" w:author="schnell" w:date="2012-12-14T11:20:00Z">
        <w:r>
          <w:t>chburg-Ramapo</w:t>
        </w:r>
      </w:ins>
      <w:ins w:id="172" w:author="schnell" w:date="2013-01-14T17:44:00Z">
        <w:r>
          <w:t xml:space="preserve"> interconnection</w:t>
        </w:r>
      </w:ins>
      <w:ins w:id="173" w:author="schnell" w:date="2012-12-14T11:20:00Z">
        <w:r>
          <w:t xml:space="preserve">, ABC </w:t>
        </w:r>
      </w:ins>
      <w:ins w:id="174" w:author="schnell" w:date="2013-01-14T17:44:00Z">
        <w:r>
          <w:t xml:space="preserve">interface </w:t>
        </w:r>
      </w:ins>
      <w:ins w:id="175" w:author="schnell" w:date="2012-12-14T11:20:00Z">
        <w:r>
          <w:t xml:space="preserve">and JK </w:t>
        </w:r>
      </w:ins>
      <w:ins w:id="176" w:author="schnell" w:date="2013-01-14T17:44:00Z">
        <w:r>
          <w:t xml:space="preserve">interface </w:t>
        </w:r>
      </w:ins>
      <w:ins w:id="177" w:author="schnell" w:date="2012-12-14T11:20:00Z">
        <w:r>
          <w:t xml:space="preserve">flows </w:t>
        </w:r>
      </w:ins>
      <w:ins w:id="178" w:author="schnell" w:date="2013-01-15T14:38:00Z">
        <w:r>
          <w:t xml:space="preserve">for purposes of scheduling and pricing </w:t>
        </w:r>
      </w:ins>
      <w:ins w:id="179" w:author="schnell" w:date="2012-12-14T11:20:00Z">
        <w:r>
          <w:t xml:space="preserve">on its </w:t>
        </w:r>
        <w:r w:rsidRPr="003B029D">
          <w:t>web site</w:t>
        </w:r>
        <w:r>
          <w:t>.</w:t>
        </w:r>
      </w:ins>
      <w:ins w:id="180" w:author="schnell" w:date="2012-12-17T14:08:00Z">
        <w:r>
          <w:t xml:space="preserve">  If the NYISO determines it is necessary to change the posted </w:t>
        </w:r>
      </w:ins>
      <w:ins w:id="181" w:author="schnell" w:date="2012-12-17T14:11:00Z">
        <w:r>
          <w:t>Bra</w:t>
        </w:r>
      </w:ins>
      <w:ins w:id="182" w:author="schnell" w:date="2012-12-19T14:43:00Z">
        <w:r>
          <w:t>n</w:t>
        </w:r>
      </w:ins>
      <w:ins w:id="183" w:author="schnell" w:date="2012-12-17T14:11:00Z">
        <w:r>
          <w:t xml:space="preserve">chburg-Ramapo, ABC or JK </w:t>
        </w:r>
      </w:ins>
      <w:ins w:id="184" w:author="schnell" w:date="2012-12-17T14:13:00Z">
        <w:r>
          <w:t xml:space="preserve">percentage </w:t>
        </w:r>
      </w:ins>
      <w:ins w:id="185" w:author="schnell" w:date="2012-12-17T14:08:00Z">
        <w:r>
          <w:t xml:space="preserve">values, it will </w:t>
        </w:r>
      </w:ins>
      <w:ins w:id="186" w:author="schnell" w:date="2012-12-19T14:44:00Z">
        <w:r>
          <w:t>provide notice to its Market Participants</w:t>
        </w:r>
      </w:ins>
      <w:ins w:id="187" w:author="schnell" w:date="2012-12-17T14:10:00Z">
        <w:r>
          <w:t xml:space="preserve"> </w:t>
        </w:r>
      </w:ins>
      <w:ins w:id="188" w:author="schnell" w:date="2012-12-17T14:12:00Z">
        <w:r>
          <w:t>as far in advance of the change as is practicable under the circumstances.</w:t>
        </w:r>
      </w:ins>
      <w:ins w:id="189" w:author="schnell" w:date="2012-12-17T14:16:00Z">
        <w:r>
          <w:t xml:space="preserve">  </w:t>
        </w:r>
      </w:ins>
    </w:p>
    <w:p w:rsidR="005B697D" w:rsidRPr="002A0106" w:rsidRDefault="00137BC7" w:rsidP="00892DCE">
      <w:pPr>
        <w:pStyle w:val="Bodypara"/>
        <w:rPr>
          <w:ins w:id="190" w:author="schnell" w:date="2012-12-11T15:14:00Z"/>
        </w:rPr>
      </w:pPr>
      <w:ins w:id="191" w:author="robert pike" w:date="2013-01-15T10:47:00Z">
        <w:r>
          <w:t>In the Day-Ahead Market, s</w:t>
        </w:r>
      </w:ins>
      <w:ins w:id="192" w:author="schnell" w:date="2012-12-12T09:56:00Z">
        <w:r>
          <w:t>cheduled interchange that is not expected to flow over the ABC</w:t>
        </w:r>
      </w:ins>
      <w:ins w:id="193" w:author="schnell" w:date="2013-01-14T17:42:00Z">
        <w:r>
          <w:t xml:space="preserve"> interface</w:t>
        </w:r>
      </w:ins>
      <w:ins w:id="194" w:author="schnell" w:date="2012-12-12T09:56:00Z">
        <w:r>
          <w:t xml:space="preserve">, JK </w:t>
        </w:r>
      </w:ins>
      <w:ins w:id="195" w:author="schnell" w:date="2013-01-14T17:42:00Z">
        <w:r>
          <w:t xml:space="preserve">interface </w:t>
        </w:r>
      </w:ins>
      <w:ins w:id="196" w:author="schnell" w:date="2012-12-12T09:56:00Z">
        <w:r>
          <w:t xml:space="preserve">or </w:t>
        </w:r>
      </w:ins>
      <w:ins w:id="197" w:author="schnell" w:date="2012-12-14T12:05:00Z">
        <w:r>
          <w:t>Branchburg-Ramapo</w:t>
        </w:r>
      </w:ins>
      <w:ins w:id="198" w:author="schnell" w:date="2012-12-12T09:56:00Z">
        <w:r>
          <w:t xml:space="preserve"> </w:t>
        </w:r>
      </w:ins>
      <w:ins w:id="199" w:author="schnell" w:date="2013-01-14T17:42:00Z">
        <w:r>
          <w:t>interconnection</w:t>
        </w:r>
      </w:ins>
      <w:ins w:id="200" w:author="schnell" w:date="2012-12-11T15:23:00Z">
        <w:r>
          <w:t xml:space="preserve"> </w:t>
        </w:r>
      </w:ins>
      <w:ins w:id="201" w:author="schnell" w:date="2012-12-14T12:05:00Z">
        <w:r>
          <w:t xml:space="preserve">(or on Scheduled Lines) </w:t>
        </w:r>
      </w:ins>
      <w:ins w:id="202" w:author="schnell" w:date="2012-12-11T15:23:00Z">
        <w:r>
          <w:t xml:space="preserve">will </w:t>
        </w:r>
      </w:ins>
      <w:ins w:id="203" w:author="schnell" w:date="2012-12-11T15:24:00Z">
        <w:r>
          <w:t>be</w:t>
        </w:r>
      </w:ins>
      <w:ins w:id="204" w:author="schnell" w:date="2012-12-11T15:25:00Z">
        <w:r>
          <w:t xml:space="preserve"> expected to </w:t>
        </w:r>
      </w:ins>
      <w:ins w:id="205" w:author="schnell" w:date="2012-12-11T15:26:00Z">
        <w:r>
          <w:t xml:space="preserve">flow over </w:t>
        </w:r>
      </w:ins>
      <w:ins w:id="206" w:author="schnell" w:date="2012-12-12T10:24:00Z">
        <w:r>
          <w:t>the NYISO’s other interconnections</w:t>
        </w:r>
      </w:ins>
      <w:ins w:id="207" w:author="schnell" w:date="2012-12-12T12:00:00Z">
        <w:r>
          <w:t xml:space="preserve">.  </w:t>
        </w:r>
        <w:r w:rsidRPr="00854FA2">
          <w:t xml:space="preserve">Expected flows </w:t>
        </w:r>
      </w:ins>
      <w:ins w:id="208" w:author="schnell" w:date="2012-12-12T14:38:00Z">
        <w:r w:rsidRPr="00854FA2">
          <w:t>over the NYISO</w:t>
        </w:r>
      </w:ins>
      <w:ins w:id="209" w:author="schnell" w:date="2012-12-12T14:39:00Z">
        <w:r w:rsidRPr="00854FA2">
          <w:t xml:space="preserve">’s </w:t>
        </w:r>
      </w:ins>
      <w:ins w:id="210" w:author="schnell" w:date="2012-12-21T14:08:00Z">
        <w:r>
          <w:t>other</w:t>
        </w:r>
      </w:ins>
      <w:ins w:id="211" w:author="schnell" w:date="2012-12-12T14:39:00Z">
        <w:r w:rsidRPr="00854FA2">
          <w:t xml:space="preserve"> interconnections </w:t>
        </w:r>
      </w:ins>
      <w:ins w:id="212" w:author="schnell" w:date="2012-12-12T12:00:00Z">
        <w:r w:rsidRPr="00854FA2">
          <w:t>will be determined</w:t>
        </w:r>
      </w:ins>
      <w:ins w:id="213" w:author="schnell" w:date="2012-12-12T11:21:00Z">
        <w:r w:rsidRPr="00854FA2">
          <w:t xml:space="preserve"> </w:t>
        </w:r>
      </w:ins>
      <w:ins w:id="214" w:author="robert pike" w:date="2013-01-15T10:22:00Z">
        <w:r>
          <w:t xml:space="preserve">consistent with </w:t>
        </w:r>
      </w:ins>
      <w:ins w:id="215" w:author="schnell" w:date="2013-01-15T13:15:00Z">
        <w:r>
          <w:t xml:space="preserve">the </w:t>
        </w:r>
      </w:ins>
      <w:ins w:id="216" w:author="robert pike" w:date="2013-01-15T10:22:00Z">
        <w:r>
          <w:t xml:space="preserve">expected impacts </w:t>
        </w:r>
      </w:ins>
      <w:ins w:id="217" w:author="schnell" w:date="2013-01-15T11:42:00Z">
        <w:r>
          <w:t>of</w:t>
        </w:r>
      </w:ins>
      <w:ins w:id="218" w:author="robert pike" w:date="2013-01-15T10:22:00Z">
        <w:r>
          <w:t xml:space="preserve"> </w:t>
        </w:r>
      </w:ins>
      <w:ins w:id="219" w:author="schnell" w:date="2013-01-15T13:10:00Z">
        <w:r>
          <w:t>sche</w:t>
        </w:r>
        <w:r>
          <w:t>duled interchange</w:t>
        </w:r>
      </w:ins>
      <w:ins w:id="220" w:author="robert pike" w:date="2013-01-15T10:22:00Z">
        <w:r>
          <w:t xml:space="preserve"> and </w:t>
        </w:r>
      </w:ins>
      <w:ins w:id="221" w:author="schnell" w:date="2012-12-20T16:47:00Z">
        <w:r w:rsidRPr="0089253C">
          <w:t>consistent with</w:t>
        </w:r>
      </w:ins>
      <w:ins w:id="222" w:author="schnell" w:date="2012-12-12T11:21:00Z">
        <w:r w:rsidRPr="00854FA2">
          <w:t xml:space="preserve"> shift factors and delivery factors calculated </w:t>
        </w:r>
      </w:ins>
      <w:ins w:id="223" w:author="schnell" w:date="2012-12-14T11:58:00Z">
        <w:r w:rsidRPr="00854FA2">
          <w:t>in accordance</w:t>
        </w:r>
      </w:ins>
      <w:ins w:id="224" w:author="schnell" w:date="2012-12-12T11:21:00Z">
        <w:r w:rsidRPr="00854FA2">
          <w:t xml:space="preserve"> with Section 17.1.1.1, above</w:t>
        </w:r>
      </w:ins>
      <w:ins w:id="225" w:author="schnell" w:date="2012-12-11T15:26:00Z">
        <w:r w:rsidRPr="00854FA2">
          <w:t>.</w:t>
        </w:r>
        <w:r>
          <w:t xml:space="preserve">  </w:t>
        </w:r>
      </w:ins>
    </w:p>
    <w:p w:rsidR="00C41A17" w:rsidRPr="002A0106" w:rsidRDefault="00137BC7" w:rsidP="00364AED">
      <w:pPr>
        <w:pStyle w:val="Bodypara"/>
        <w:rPr>
          <w:ins w:id="226" w:author="schnell" w:date="2012-12-14T12:05:00Z"/>
          <w:del w:id="227" w:author="robert pike" w:date="2013-01-15T10:27:00Z"/>
        </w:rPr>
      </w:pPr>
      <w:ins w:id="228" w:author="schnell" w:date="2012-12-21T14:15:00Z">
        <w:r>
          <w:t>For pricing purposes, f</w:t>
        </w:r>
      </w:ins>
      <w:ins w:id="229" w:author="schnell" w:date="2012-12-12T11:00:00Z">
        <w:r w:rsidRPr="001B4116">
          <w:t xml:space="preserve">lows in the Real-Time </w:t>
        </w:r>
      </w:ins>
      <w:ins w:id="230" w:author="schnell" w:date="2013-01-05T10:21:00Z">
        <w:r>
          <w:t>M</w:t>
        </w:r>
      </w:ins>
      <w:ins w:id="231" w:author="schnell" w:date="2012-12-12T11:00:00Z">
        <w:r w:rsidRPr="001B4116">
          <w:t>arket will be established for the ABC</w:t>
        </w:r>
      </w:ins>
      <w:ins w:id="232" w:author="schnell" w:date="2013-01-14T17:45:00Z">
        <w:r>
          <w:t xml:space="preserve"> interface</w:t>
        </w:r>
      </w:ins>
      <w:ins w:id="233" w:author="schnell" w:date="2012-12-12T11:00:00Z">
        <w:r w:rsidRPr="001B4116">
          <w:t>, JK</w:t>
        </w:r>
      </w:ins>
      <w:ins w:id="234" w:author="schnell" w:date="2013-01-14T17:45:00Z">
        <w:r>
          <w:t xml:space="preserve"> interface</w:t>
        </w:r>
      </w:ins>
      <w:ins w:id="235" w:author="schnell" w:date="2012-12-12T11:00:00Z">
        <w:r w:rsidRPr="001B4116">
          <w:t xml:space="preserve">, and </w:t>
        </w:r>
      </w:ins>
      <w:ins w:id="236" w:author="schnell" w:date="2012-12-14T12:06:00Z">
        <w:r>
          <w:t>Branchburg-Ramapo</w:t>
        </w:r>
      </w:ins>
      <w:ins w:id="237" w:author="schnell" w:date="2012-12-12T11:00:00Z">
        <w:r>
          <w:t xml:space="preserve"> interconnection</w:t>
        </w:r>
      </w:ins>
      <w:ins w:id="238" w:author="schnell" w:date="2013-01-14T17:45:00Z">
        <w:r>
          <w:t xml:space="preserve"> </w:t>
        </w:r>
      </w:ins>
      <w:ins w:id="239" w:author="schnell" w:date="2012-12-12T11:00:00Z">
        <w:r w:rsidRPr="001B4116">
          <w:t>based on the current flow</w:t>
        </w:r>
        <w:r>
          <w:t>,</w:t>
        </w:r>
        <w:r w:rsidRPr="001B4116">
          <w:t xml:space="preserve"> modified to reflect </w:t>
        </w:r>
      </w:ins>
      <w:ins w:id="240" w:author="schnell" w:date="2012-12-14T12:00:00Z">
        <w:r>
          <w:t xml:space="preserve">the </w:t>
        </w:r>
      </w:ins>
      <w:ins w:id="241" w:author="schnell" w:date="2012-12-12T11:00:00Z">
        <w:r w:rsidRPr="001B4116">
          <w:t xml:space="preserve">expected </w:t>
        </w:r>
      </w:ins>
      <w:ins w:id="242" w:author="robert pike" w:date="2013-01-15T10:52:00Z">
        <w:r>
          <w:t>incremental</w:t>
        </w:r>
      </w:ins>
      <w:ins w:id="243" w:author="robert pike" w:date="2013-01-15T09:26:00Z">
        <w:r>
          <w:t xml:space="preserve"> </w:t>
        </w:r>
      </w:ins>
      <w:ins w:id="244" w:author="schnell" w:date="2012-12-14T12:00:00Z">
        <w:r>
          <w:t>impacts of</w:t>
        </w:r>
      </w:ins>
      <w:ins w:id="245" w:author="schnell" w:date="2012-12-14T11:59:00Z">
        <w:r>
          <w:t xml:space="preserve"> </w:t>
        </w:r>
      </w:ins>
      <w:ins w:id="246" w:author="schnell" w:date="2012-12-12T11:00:00Z">
        <w:r w:rsidRPr="001B4116">
          <w:t xml:space="preserve">changes </w:t>
        </w:r>
      </w:ins>
      <w:ins w:id="247" w:author="schnell" w:date="2013-01-15T13:13:00Z">
        <w:r>
          <w:t xml:space="preserve">to interchange schedules </w:t>
        </w:r>
      </w:ins>
      <w:ins w:id="248" w:author="schnell" w:date="2012-12-12T11:00:00Z">
        <w:r w:rsidRPr="001B4116">
          <w:t>over the</w:t>
        </w:r>
      </w:ins>
      <w:ins w:id="249" w:author="schnell" w:date="2012-12-14T12:00:00Z">
        <w:r>
          <w:t xml:space="preserve"> forward</w:t>
        </w:r>
      </w:ins>
      <w:ins w:id="250" w:author="schnell" w:date="2012-12-12T11:00:00Z">
        <w:r w:rsidRPr="001B4116">
          <w:t xml:space="preserve"> scheduling horizon </w:t>
        </w:r>
      </w:ins>
      <w:ins w:id="251" w:author="schnell" w:date="2012-12-12T11:48:00Z">
        <w:r>
          <w:t xml:space="preserve">in a manner that is consistent with the method used to establish Day-Ahead </w:t>
        </w:r>
      </w:ins>
      <w:ins w:id="252" w:author="schnell" w:date="2012-12-19T14:57:00Z">
        <w:r>
          <w:t>p</w:t>
        </w:r>
      </w:ins>
      <w:ins w:id="253" w:author="schnell" w:date="2012-12-12T11:48:00Z">
        <w:r>
          <w:t>ower flows over these facilities</w:t>
        </w:r>
      </w:ins>
      <w:ins w:id="254" w:author="schnell" w:date="2012-12-12T11:47:00Z">
        <w:r>
          <w:t>.</w:t>
        </w:r>
      </w:ins>
      <w:ins w:id="255" w:author="schnell" w:date="2012-12-12T12:01:00Z">
        <w:r>
          <w:t xml:space="preserve">  </w:t>
        </w:r>
      </w:ins>
    </w:p>
    <w:p w:rsidR="001B4116" w:rsidRPr="00C41A17" w:rsidRDefault="00137BC7" w:rsidP="00364AED">
      <w:pPr>
        <w:pStyle w:val="Bodypara"/>
        <w:rPr>
          <w:ins w:id="256" w:author="schnell" w:date="2012-12-12T11:00:00Z"/>
        </w:rPr>
      </w:pPr>
      <w:ins w:id="257" w:author="schnell" w:date="2012-12-14T12:02:00Z">
        <w:r>
          <w:t xml:space="preserve">Expected flows over the NYISO’s </w:t>
        </w:r>
      </w:ins>
      <w:ins w:id="258" w:author="schnell" w:date="2013-01-05T10:23:00Z">
        <w:r>
          <w:t>other</w:t>
        </w:r>
      </w:ins>
      <w:ins w:id="259" w:author="schnell" w:date="2012-12-14T12:02:00Z">
        <w:r>
          <w:t xml:space="preserve"> interconnections will be determined based on </w:t>
        </w:r>
      </w:ins>
      <w:ins w:id="260" w:author="schnell" w:date="2012-12-14T12:03:00Z">
        <w:r>
          <w:t xml:space="preserve">the </w:t>
        </w:r>
        <w:r w:rsidRPr="001B4116">
          <w:t>current flow</w:t>
        </w:r>
        <w:r>
          <w:t>,</w:t>
        </w:r>
        <w:r w:rsidRPr="001B4116">
          <w:t xml:space="preserve"> modified to reflect </w:t>
        </w:r>
        <w:r>
          <w:t xml:space="preserve">the </w:t>
        </w:r>
        <w:r w:rsidRPr="001B4116">
          <w:t xml:space="preserve">expected </w:t>
        </w:r>
      </w:ins>
      <w:ins w:id="261" w:author="robert pike" w:date="2013-01-15T10:52:00Z">
        <w:r>
          <w:t>incrementa</w:t>
        </w:r>
        <w:r>
          <w:t xml:space="preserve">l </w:t>
        </w:r>
      </w:ins>
      <w:ins w:id="262" w:author="schnell" w:date="2012-12-14T12:03:00Z">
        <w:r>
          <w:t xml:space="preserve">impacts of </w:t>
        </w:r>
      </w:ins>
      <w:ins w:id="263" w:author="schnell" w:date="2013-01-15T13:21:00Z">
        <w:r w:rsidRPr="001B4116">
          <w:t xml:space="preserve">changes </w:t>
        </w:r>
        <w:r>
          <w:t>to interchange schedules</w:t>
        </w:r>
      </w:ins>
      <w:ins w:id="264" w:author="schnell" w:date="2012-12-14T12:03:00Z">
        <w:r w:rsidRPr="001B4116">
          <w:t xml:space="preserve"> over the</w:t>
        </w:r>
        <w:r>
          <w:t xml:space="preserve"> forward</w:t>
        </w:r>
        <w:r w:rsidRPr="001B4116">
          <w:t xml:space="preserve"> scheduling horizon</w:t>
        </w:r>
      </w:ins>
      <w:ins w:id="265" w:author="schnell" w:date="2012-12-14T12:04:00Z">
        <w:r>
          <w:t xml:space="preserve">, </w:t>
        </w:r>
        <w:r w:rsidRPr="0089253C">
          <w:t xml:space="preserve">and shall </w:t>
        </w:r>
      </w:ins>
      <w:ins w:id="266" w:author="schnell" w:date="2012-12-20T16:49:00Z">
        <w:r w:rsidRPr="0089253C">
          <w:t>be consistent with</w:t>
        </w:r>
      </w:ins>
      <w:ins w:id="267" w:author="schnell" w:date="2012-12-14T12:03:00Z">
        <w:r>
          <w:t xml:space="preserve"> </w:t>
        </w:r>
      </w:ins>
      <w:ins w:id="268" w:author="schnell" w:date="2012-12-14T12:02:00Z">
        <w:r>
          <w:t xml:space="preserve">shift factors and delivery factors calculated in accordance with Section 17.1.1.1, above.  </w:t>
        </w:r>
      </w:ins>
    </w:p>
    <w:p w:rsidR="00623003" w:rsidRPr="00663D74" w:rsidRDefault="00137BC7" w:rsidP="006555CC">
      <w:pPr>
        <w:pStyle w:val="Heading4"/>
        <w:rPr>
          <w:ins w:id="269" w:author="schnell" w:date="2012-12-14T11:45:00Z"/>
          <w:b w:val="0"/>
        </w:rPr>
      </w:pPr>
      <w:ins w:id="270" w:author="schnell" w:date="2012-12-14T11:45:00Z">
        <w:r>
          <w:t>17.1.1.1.3</w:t>
        </w:r>
        <w:r w:rsidRPr="00663D74">
          <w:tab/>
          <w:t>Scheduled Lines</w:t>
        </w:r>
        <w:r>
          <w:t xml:space="preserve"> and </w:t>
        </w:r>
      </w:ins>
      <w:ins w:id="271" w:author="schnell" w:date="2013-01-07T12:13:00Z">
        <w:r>
          <w:t xml:space="preserve">Chateauguay </w:t>
        </w:r>
        <w:r>
          <w:t>Interconnection with Hydro Quebec</w:t>
        </w:r>
      </w:ins>
    </w:p>
    <w:p w:rsidR="009C7200" w:rsidRDefault="00137BC7" w:rsidP="00364AED">
      <w:pPr>
        <w:pStyle w:val="Bodypara"/>
      </w:pPr>
      <w:ins w:id="272" w:author="schnell" w:date="2012-12-14T11:45:00Z">
        <w:r>
          <w:t xml:space="preserve">For purposes of scheduling and pricing, the NYISO expects that power flows will </w:t>
        </w:r>
      </w:ins>
      <w:ins w:id="273" w:author="schnell" w:date="2012-12-17T10:58:00Z">
        <w:r>
          <w:t xml:space="preserve">ordinarily </w:t>
        </w:r>
      </w:ins>
      <w:ins w:id="274" w:author="schnell" w:date="2012-12-14T11:45:00Z">
        <w:r>
          <w:t>match the interchange schedule at Scheduled Lines</w:t>
        </w:r>
      </w:ins>
      <w:ins w:id="275" w:author="schnell" w:date="2013-01-07T12:14:00Z">
        <w:r>
          <w:t>,</w:t>
        </w:r>
      </w:ins>
      <w:ins w:id="276" w:author="schnell" w:date="2012-12-14T11:45:00Z">
        <w:r>
          <w:t xml:space="preserve"> and at </w:t>
        </w:r>
      </w:ins>
      <w:ins w:id="277" w:author="schnell" w:date="2013-01-07T12:13:00Z">
        <w:r>
          <w:t xml:space="preserve">the NYCA’s </w:t>
        </w:r>
      </w:ins>
      <w:ins w:id="278" w:author="schnell" w:date="2013-01-07T12:14:00Z">
        <w:r>
          <w:t xml:space="preserve">Chateauguay </w:t>
        </w:r>
      </w:ins>
      <w:ins w:id="279" w:author="schnell" w:date="2012-12-14T11:45:00Z">
        <w:r>
          <w:t xml:space="preserve">interconnection with </w:t>
        </w:r>
      </w:ins>
      <w:ins w:id="280" w:author="schnell" w:date="2013-01-07T12:13:00Z">
        <w:r>
          <w:t xml:space="preserve">Hydro </w:t>
        </w:r>
      </w:ins>
      <w:ins w:id="281" w:author="schnell" w:date="2013-01-07T12:14:00Z">
        <w:r>
          <w:t>Quebec,</w:t>
        </w:r>
      </w:ins>
      <w:ins w:id="282" w:author="schnell" w:date="2012-12-14T11:45:00Z">
        <w:r>
          <w:t xml:space="preserve"> in both the Day</w:t>
        </w:r>
        <w:r>
          <w:t xml:space="preserve">-Ahead and Real-Time Markets.  </w:t>
        </w:r>
      </w:ins>
    </w:p>
    <w:p w:rsidR="00A26C0D" w:rsidRDefault="00137BC7">
      <w:pPr>
        <w:pStyle w:val="Heading3"/>
      </w:pPr>
      <w:bookmarkStart w:id="283" w:name="_Toc263408273"/>
      <w:r>
        <w:t>17.1.2</w:t>
      </w:r>
      <w:r>
        <w:tab/>
        <w:t>Real-Time LBMP Calculation Procedures</w:t>
      </w:r>
      <w:bookmarkEnd w:id="283"/>
    </w:p>
    <w:p w:rsidR="00A26C0D" w:rsidRDefault="00137BC7">
      <w:pPr>
        <w:pStyle w:val="Bodypara"/>
      </w:pPr>
      <w:r>
        <w:t>For each RTD interval, the ISO shall use the procedures described below in Sections 17.1.2.1-17.1.2.1.5 to calculate Real-Time LBMPs at each Load Zone and Generator bus.  The LBMP</w:t>
      </w:r>
      <w:r>
        <w:t xml:space="preserve"> bus and zonal calculation procedures are described in Sections 17.1.1 and 17.1.5 of this Attachment B, respectively.  Procedures governing the calculation of LBMPs at Proxy Generator Buses are set forth below in Section 17.1.6 of this Attachment B.  In ad</w:t>
      </w:r>
      <w:r>
        <w:t>dition, when certain conditions exist, as defined in the table below, the ISO shall employ the special scarcity pricing rules described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3B2E88">
        <w:tc>
          <w:tcPr>
            <w:tcW w:w="1476" w:type="dxa"/>
            <w:shd w:val="clear" w:color="auto" w:fill="FFFFFF"/>
          </w:tcPr>
          <w:p w:rsidR="00A26C0D" w:rsidRPr="00AE6CEC" w:rsidRDefault="00137BC7">
            <w:pPr>
              <w:jc w:val="center"/>
              <w:rPr>
                <w:b/>
                <w:bCs/>
              </w:rPr>
            </w:pPr>
            <w:r w:rsidRPr="00AE6CEC">
              <w:rPr>
                <w:b/>
                <w:bCs/>
              </w:rPr>
              <w:t>SCR/EDRP NYCA Called and Needed</w:t>
            </w:r>
          </w:p>
        </w:tc>
        <w:tc>
          <w:tcPr>
            <w:tcW w:w="1476" w:type="dxa"/>
            <w:shd w:val="clear" w:color="auto" w:fill="FFFFFF"/>
          </w:tcPr>
          <w:p w:rsidR="00A26C0D" w:rsidRPr="00AE6CEC" w:rsidRDefault="00137BC7">
            <w:pPr>
              <w:jc w:val="center"/>
              <w:rPr>
                <w:b/>
                <w:bCs/>
              </w:rPr>
            </w:pPr>
            <w:r w:rsidRPr="00AE6CEC">
              <w:rPr>
                <w:b/>
                <w:bCs/>
              </w:rPr>
              <w:t>SCR/EDRP East Called and Needed</w:t>
            </w:r>
          </w:p>
        </w:tc>
        <w:tc>
          <w:tcPr>
            <w:tcW w:w="1476" w:type="dxa"/>
            <w:shd w:val="clear" w:color="auto" w:fill="E0E0E0"/>
          </w:tcPr>
          <w:p w:rsidR="00A26C0D" w:rsidRPr="00AE6CEC" w:rsidRDefault="00137BC7">
            <w:pPr>
              <w:jc w:val="center"/>
              <w:rPr>
                <w:b/>
                <w:bCs/>
              </w:rPr>
            </w:pPr>
            <w:r w:rsidRPr="00AE6CEC">
              <w:rPr>
                <w:b/>
                <w:bCs/>
              </w:rPr>
              <w:t>Scarcity Pricing Rule</w:t>
            </w:r>
            <w:r w:rsidRPr="00AE6CEC">
              <w:rPr>
                <w:b/>
                <w:bCs/>
              </w:rPr>
              <w:t xml:space="preserve"> to be Used in the West</w:t>
            </w:r>
          </w:p>
          <w:p w:rsidR="00A26C0D" w:rsidRPr="00AE6CEC" w:rsidRDefault="00137BC7">
            <w:pPr>
              <w:jc w:val="center"/>
              <w:rPr>
                <w:b/>
                <w:bCs/>
              </w:rPr>
            </w:pPr>
          </w:p>
        </w:tc>
        <w:tc>
          <w:tcPr>
            <w:tcW w:w="1476" w:type="dxa"/>
            <w:shd w:val="clear" w:color="auto" w:fill="E0E0E0"/>
          </w:tcPr>
          <w:p w:rsidR="00A26C0D" w:rsidRPr="00AE6CEC" w:rsidRDefault="00137BC7">
            <w:pPr>
              <w:jc w:val="center"/>
              <w:rPr>
                <w:b/>
                <w:bCs/>
              </w:rPr>
            </w:pPr>
            <w:r w:rsidRPr="00AE6CEC">
              <w:rPr>
                <w:b/>
                <w:bCs/>
              </w:rPr>
              <w:t>Scarcity Pricing Rule to be Used in the East</w:t>
            </w:r>
          </w:p>
        </w:tc>
      </w:tr>
      <w:tr w:rsidR="003B2E88">
        <w:tc>
          <w:tcPr>
            <w:tcW w:w="1476" w:type="dxa"/>
            <w:shd w:val="clear" w:color="auto" w:fill="FFFFFF"/>
          </w:tcPr>
          <w:p w:rsidR="00A26C0D" w:rsidRPr="00AE6CEC" w:rsidRDefault="00137BC7">
            <w:pPr>
              <w:jc w:val="center"/>
              <w:rPr>
                <w:b/>
                <w:bCs/>
                <w:iCs/>
              </w:rPr>
            </w:pPr>
            <w:r w:rsidRPr="00AE6CEC">
              <w:rPr>
                <w:b/>
                <w:bCs/>
                <w:iCs/>
              </w:rPr>
              <w:t>NO</w:t>
            </w:r>
          </w:p>
        </w:tc>
        <w:tc>
          <w:tcPr>
            <w:tcW w:w="1476" w:type="dxa"/>
            <w:shd w:val="clear" w:color="auto" w:fill="FFFFFF"/>
          </w:tcPr>
          <w:p w:rsidR="00A26C0D" w:rsidRPr="00AE6CEC" w:rsidRDefault="00137BC7">
            <w:pPr>
              <w:jc w:val="center"/>
              <w:rPr>
                <w:b/>
                <w:bCs/>
                <w:iCs/>
              </w:rPr>
            </w:pPr>
            <w:r w:rsidRPr="00AE6CEC">
              <w:rPr>
                <w:b/>
                <w:bCs/>
                <w:iCs/>
              </w:rPr>
              <w:t>NO</w:t>
            </w:r>
          </w:p>
        </w:tc>
        <w:tc>
          <w:tcPr>
            <w:tcW w:w="1476" w:type="dxa"/>
            <w:shd w:val="clear" w:color="auto" w:fill="E0E0E0"/>
          </w:tcPr>
          <w:p w:rsidR="00A26C0D" w:rsidRPr="00AE6CEC" w:rsidRDefault="00137BC7">
            <w:pPr>
              <w:jc w:val="center"/>
              <w:rPr>
                <w:b/>
                <w:bCs/>
              </w:rPr>
            </w:pPr>
            <w:r w:rsidRPr="00AE6CEC">
              <w:rPr>
                <w:b/>
                <w:bCs/>
              </w:rPr>
              <w:t>NONE</w:t>
            </w:r>
          </w:p>
        </w:tc>
        <w:tc>
          <w:tcPr>
            <w:tcW w:w="1476" w:type="dxa"/>
            <w:shd w:val="clear" w:color="auto" w:fill="E0E0E0"/>
          </w:tcPr>
          <w:p w:rsidR="00A26C0D" w:rsidRPr="00AE6CEC" w:rsidRDefault="00137BC7">
            <w:pPr>
              <w:jc w:val="center"/>
              <w:rPr>
                <w:b/>
                <w:bCs/>
              </w:rPr>
            </w:pPr>
            <w:r w:rsidRPr="00AE6CEC">
              <w:rPr>
                <w:b/>
                <w:bCs/>
              </w:rPr>
              <w:t>NONE</w:t>
            </w:r>
          </w:p>
        </w:tc>
      </w:tr>
      <w:tr w:rsidR="003B2E88">
        <w:tc>
          <w:tcPr>
            <w:tcW w:w="1476" w:type="dxa"/>
            <w:shd w:val="clear" w:color="auto" w:fill="FFFFFF"/>
          </w:tcPr>
          <w:p w:rsidR="00A26C0D" w:rsidRPr="00AE6CEC" w:rsidRDefault="00137BC7">
            <w:pPr>
              <w:jc w:val="center"/>
              <w:rPr>
                <w:b/>
                <w:bCs/>
              </w:rPr>
            </w:pPr>
            <w:r w:rsidRPr="00AE6CEC">
              <w:rPr>
                <w:b/>
                <w:bCs/>
              </w:rPr>
              <w:t>NO</w:t>
            </w:r>
          </w:p>
        </w:tc>
        <w:tc>
          <w:tcPr>
            <w:tcW w:w="1476" w:type="dxa"/>
            <w:shd w:val="clear" w:color="auto" w:fill="FFFFFF"/>
          </w:tcPr>
          <w:p w:rsidR="00A26C0D" w:rsidRPr="00AE6CEC" w:rsidRDefault="00137BC7">
            <w:pPr>
              <w:jc w:val="center"/>
              <w:rPr>
                <w:b/>
                <w:bCs/>
              </w:rPr>
            </w:pPr>
            <w:r w:rsidRPr="00AE6CEC">
              <w:rPr>
                <w:b/>
                <w:bCs/>
              </w:rPr>
              <w:t>YES</w:t>
            </w:r>
          </w:p>
        </w:tc>
        <w:tc>
          <w:tcPr>
            <w:tcW w:w="1476" w:type="dxa"/>
            <w:shd w:val="clear" w:color="auto" w:fill="E0E0E0"/>
          </w:tcPr>
          <w:p w:rsidR="00A26C0D" w:rsidRPr="00AE6CEC" w:rsidRDefault="00137BC7">
            <w:pPr>
              <w:jc w:val="center"/>
              <w:rPr>
                <w:b/>
                <w:bCs/>
              </w:rPr>
            </w:pPr>
            <w:r w:rsidRPr="00AE6CEC">
              <w:rPr>
                <w:b/>
                <w:bCs/>
              </w:rPr>
              <w:t>NONE</w:t>
            </w:r>
          </w:p>
        </w:tc>
        <w:tc>
          <w:tcPr>
            <w:tcW w:w="1476" w:type="dxa"/>
            <w:shd w:val="clear" w:color="auto" w:fill="E0E0E0"/>
          </w:tcPr>
          <w:p w:rsidR="00A26C0D" w:rsidRPr="00AE6CEC" w:rsidRDefault="00137BC7">
            <w:pPr>
              <w:jc w:val="center"/>
              <w:rPr>
                <w:b/>
                <w:bCs/>
              </w:rPr>
            </w:pPr>
            <w:r w:rsidRPr="00AE6CEC">
              <w:rPr>
                <w:b/>
                <w:bCs/>
              </w:rPr>
              <w:t>B</w:t>
            </w:r>
          </w:p>
        </w:tc>
      </w:tr>
      <w:tr w:rsidR="003B2E88">
        <w:tc>
          <w:tcPr>
            <w:tcW w:w="1476" w:type="dxa"/>
            <w:shd w:val="clear" w:color="auto" w:fill="FFFFFF"/>
          </w:tcPr>
          <w:p w:rsidR="00A26C0D" w:rsidRPr="00AE6CEC" w:rsidRDefault="00137BC7">
            <w:pPr>
              <w:jc w:val="center"/>
              <w:rPr>
                <w:b/>
                <w:bCs/>
              </w:rPr>
            </w:pPr>
            <w:r w:rsidRPr="00AE6CEC">
              <w:rPr>
                <w:b/>
                <w:bCs/>
              </w:rPr>
              <w:t>YES</w:t>
            </w:r>
          </w:p>
        </w:tc>
        <w:tc>
          <w:tcPr>
            <w:tcW w:w="1476" w:type="dxa"/>
            <w:shd w:val="clear" w:color="auto" w:fill="FFFFFF"/>
          </w:tcPr>
          <w:p w:rsidR="00A26C0D" w:rsidRPr="00AE6CEC" w:rsidRDefault="00137BC7">
            <w:pPr>
              <w:jc w:val="center"/>
              <w:rPr>
                <w:b/>
                <w:bCs/>
              </w:rPr>
            </w:pPr>
            <w:r w:rsidRPr="00AE6CEC">
              <w:rPr>
                <w:b/>
                <w:bCs/>
              </w:rPr>
              <w:t>NO</w:t>
            </w:r>
          </w:p>
        </w:tc>
        <w:tc>
          <w:tcPr>
            <w:tcW w:w="1476" w:type="dxa"/>
            <w:shd w:val="clear" w:color="auto" w:fill="E0E0E0"/>
          </w:tcPr>
          <w:p w:rsidR="00A26C0D" w:rsidRPr="00AE6CEC" w:rsidRDefault="00137BC7">
            <w:pPr>
              <w:jc w:val="center"/>
              <w:rPr>
                <w:b/>
                <w:bCs/>
              </w:rPr>
            </w:pPr>
            <w:r w:rsidRPr="00AE6CEC">
              <w:rPr>
                <w:b/>
                <w:bCs/>
              </w:rPr>
              <w:t>A</w:t>
            </w:r>
          </w:p>
        </w:tc>
        <w:tc>
          <w:tcPr>
            <w:tcW w:w="1476" w:type="dxa"/>
            <w:shd w:val="clear" w:color="auto" w:fill="E0E0E0"/>
          </w:tcPr>
          <w:p w:rsidR="00A26C0D" w:rsidRPr="00AE6CEC" w:rsidRDefault="00137BC7">
            <w:pPr>
              <w:jc w:val="center"/>
              <w:rPr>
                <w:b/>
                <w:bCs/>
              </w:rPr>
            </w:pPr>
            <w:r w:rsidRPr="00AE6CEC">
              <w:rPr>
                <w:b/>
                <w:bCs/>
              </w:rPr>
              <w:t>A</w:t>
            </w:r>
          </w:p>
        </w:tc>
      </w:tr>
      <w:tr w:rsidR="003B2E88">
        <w:tc>
          <w:tcPr>
            <w:tcW w:w="1476" w:type="dxa"/>
            <w:shd w:val="clear" w:color="auto" w:fill="FFFFFF"/>
          </w:tcPr>
          <w:p w:rsidR="00A26C0D" w:rsidRPr="00AE6CEC" w:rsidRDefault="00137BC7">
            <w:pPr>
              <w:jc w:val="center"/>
              <w:rPr>
                <w:b/>
                <w:bCs/>
                <w:iCs/>
              </w:rPr>
            </w:pPr>
            <w:r w:rsidRPr="00AE6CEC">
              <w:rPr>
                <w:b/>
                <w:bCs/>
                <w:iCs/>
              </w:rPr>
              <w:t>YES</w:t>
            </w:r>
          </w:p>
        </w:tc>
        <w:tc>
          <w:tcPr>
            <w:tcW w:w="1476" w:type="dxa"/>
            <w:shd w:val="clear" w:color="auto" w:fill="FFFFFF"/>
          </w:tcPr>
          <w:p w:rsidR="00A26C0D" w:rsidRPr="00AE6CEC" w:rsidRDefault="00137BC7">
            <w:pPr>
              <w:jc w:val="center"/>
              <w:rPr>
                <w:b/>
                <w:bCs/>
              </w:rPr>
            </w:pPr>
            <w:r w:rsidRPr="00AE6CEC">
              <w:rPr>
                <w:b/>
                <w:bCs/>
              </w:rPr>
              <w:t>YES</w:t>
            </w:r>
          </w:p>
        </w:tc>
        <w:tc>
          <w:tcPr>
            <w:tcW w:w="1476" w:type="dxa"/>
            <w:shd w:val="clear" w:color="auto" w:fill="E0E0E0"/>
          </w:tcPr>
          <w:p w:rsidR="00A26C0D" w:rsidRPr="00AE6CEC" w:rsidRDefault="00137BC7">
            <w:pPr>
              <w:jc w:val="center"/>
              <w:rPr>
                <w:b/>
                <w:bCs/>
              </w:rPr>
            </w:pPr>
            <w:r w:rsidRPr="00AE6CEC">
              <w:rPr>
                <w:b/>
                <w:bCs/>
              </w:rPr>
              <w:t>A</w:t>
            </w:r>
          </w:p>
        </w:tc>
        <w:tc>
          <w:tcPr>
            <w:tcW w:w="1476" w:type="dxa"/>
            <w:shd w:val="clear" w:color="auto" w:fill="E0E0E0"/>
          </w:tcPr>
          <w:p w:rsidR="00A26C0D" w:rsidRPr="00AE6CEC" w:rsidRDefault="00137BC7">
            <w:pPr>
              <w:jc w:val="center"/>
              <w:rPr>
                <w:b/>
                <w:bCs/>
              </w:rPr>
            </w:pPr>
            <w:r w:rsidRPr="00AE6CEC">
              <w:rPr>
                <w:b/>
                <w:bCs/>
              </w:rPr>
              <w:t>A</w:t>
            </w:r>
          </w:p>
        </w:tc>
      </w:tr>
    </w:tbl>
    <w:p w:rsidR="00A26C0D" w:rsidRDefault="00137BC7"/>
    <w:p w:rsidR="00A26C0D" w:rsidRDefault="00137BC7">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3B2E88">
        <w:tc>
          <w:tcPr>
            <w:tcW w:w="1548" w:type="dxa"/>
          </w:tcPr>
          <w:p w:rsidR="00A26C0D" w:rsidRPr="00AE6CEC" w:rsidRDefault="00137BC7">
            <w:r w:rsidRPr="00AE6CEC">
              <w:t xml:space="preserve">SCR/EDRP NYCA, Called and Needed </w:t>
            </w:r>
          </w:p>
        </w:tc>
        <w:tc>
          <w:tcPr>
            <w:tcW w:w="7308" w:type="dxa"/>
          </w:tcPr>
          <w:p w:rsidR="00A26C0D" w:rsidRPr="00AE6CEC" w:rsidRDefault="00137BC7">
            <w:r w:rsidRPr="00AE6CEC">
              <w:t xml:space="preserve">Is “YES” if the ISO has called SCR/EDRP resources and determined that, but for the </w:t>
            </w:r>
            <w:r w:rsidRPr="00AE6CEC">
              <w:t>Expected Load Reduction, the Available Reserves would have been less than the NYCA requirement for total 30-Minute Reserves; or is “NO” otherwise.</w:t>
            </w:r>
          </w:p>
          <w:p w:rsidR="00A26C0D" w:rsidRPr="00AE6CEC" w:rsidRDefault="00137BC7"/>
        </w:tc>
      </w:tr>
      <w:tr w:rsidR="003B2E88">
        <w:tc>
          <w:tcPr>
            <w:tcW w:w="1548" w:type="dxa"/>
          </w:tcPr>
          <w:p w:rsidR="00A26C0D" w:rsidRPr="00AE6CEC" w:rsidRDefault="00137BC7">
            <w:r w:rsidRPr="00AE6CEC">
              <w:t>SCR/EDRP East, Called and Needed</w:t>
            </w:r>
          </w:p>
        </w:tc>
        <w:tc>
          <w:tcPr>
            <w:tcW w:w="7308" w:type="dxa"/>
          </w:tcPr>
          <w:p w:rsidR="00A26C0D" w:rsidRPr="00AE6CEC" w:rsidRDefault="00137BC7">
            <w:r w:rsidRPr="00AE6CEC">
              <w:t xml:space="preserve">Is “YES” if the ISO has called SCR/EDRP from resources located East of </w:t>
            </w:r>
            <w:r w:rsidRPr="00AE6CEC">
              <w:t>Central</w:t>
            </w:r>
            <w:r w:rsidRPr="00AE6CEC">
              <w:rPr>
                <w:i/>
                <w:iCs/>
              </w:rPr>
              <w:t>-</w:t>
            </w:r>
            <w:r w:rsidRPr="00AE6CEC">
              <w:t>East and determined that, but for the Expected Load Reduction, the Available Reserves located East of Central</w:t>
            </w:r>
            <w:r w:rsidRPr="00AE6CEC">
              <w:rPr>
                <w:i/>
                <w:iCs/>
              </w:rPr>
              <w:t>-</w:t>
            </w:r>
            <w:r w:rsidRPr="00AE6CEC">
              <w:t>East would have been less than the requirement for 10-Minute Reserves located East of Central</w:t>
            </w:r>
            <w:r w:rsidRPr="00AE6CEC">
              <w:rPr>
                <w:i/>
                <w:iCs/>
              </w:rPr>
              <w:t>-</w:t>
            </w:r>
            <w:r w:rsidRPr="00AE6CEC">
              <w:t>East; or is “NO” otherwise.</w:t>
            </w:r>
          </w:p>
          <w:p w:rsidR="00A26C0D" w:rsidRPr="00AE6CEC" w:rsidRDefault="00137BC7"/>
        </w:tc>
      </w:tr>
      <w:tr w:rsidR="003B2E88">
        <w:tc>
          <w:tcPr>
            <w:tcW w:w="1548" w:type="dxa"/>
          </w:tcPr>
          <w:p w:rsidR="00A26C0D" w:rsidRPr="00AE6CEC" w:rsidRDefault="00137BC7">
            <w:r w:rsidRPr="00AE6CEC">
              <w:t>Pricing Rule W</w:t>
            </w:r>
            <w:r w:rsidRPr="00AE6CEC">
              <w:t>est</w:t>
            </w:r>
          </w:p>
        </w:tc>
        <w:tc>
          <w:tcPr>
            <w:tcW w:w="7308" w:type="dxa"/>
          </w:tcPr>
          <w:p w:rsidR="00A26C0D" w:rsidRPr="00AE6CEC" w:rsidRDefault="00137BC7">
            <w:r w:rsidRPr="00AE6CEC">
              <w:t>Identifies the scarcity pricing rule that will be used, if applicable, to determine the LBMP, the Congestion Component of LBMP, and the Marginal Losses Component of LBMP for all buses and Load Zones located West of Central-East, including the Reference</w:t>
            </w:r>
            <w:r w:rsidRPr="00AE6CEC">
              <w:t xml:space="preserve"> Bus.</w:t>
            </w:r>
          </w:p>
          <w:p w:rsidR="00A26C0D" w:rsidRPr="00AE6CEC" w:rsidRDefault="00137BC7"/>
        </w:tc>
      </w:tr>
      <w:tr w:rsidR="003B2E88">
        <w:tc>
          <w:tcPr>
            <w:tcW w:w="1548" w:type="dxa"/>
          </w:tcPr>
          <w:p w:rsidR="00A26C0D" w:rsidRPr="00AE6CEC" w:rsidRDefault="00137BC7">
            <w:r w:rsidRPr="00AE6CEC">
              <w:t>Pricing Rule East</w:t>
            </w:r>
          </w:p>
        </w:tc>
        <w:tc>
          <w:tcPr>
            <w:tcW w:w="7308" w:type="dxa"/>
          </w:tcPr>
          <w:p w:rsidR="00A26C0D" w:rsidRPr="00AE6CEC" w:rsidRDefault="00137BC7">
            <w:r w:rsidRPr="00AE6CEC">
              <w:t>Identifies the scarcity pricing rule that will be used, if applicable, to determine the LBMP, the Congestion Component of LBMP, and the Marginal Losses Component of LBMP for all buses and Load Zones located East of Central-East.</w:t>
            </w:r>
          </w:p>
        </w:tc>
      </w:tr>
    </w:tbl>
    <w:p w:rsidR="00A26C0D" w:rsidRDefault="00137BC7">
      <w:pPr>
        <w:pStyle w:val="Heading4"/>
      </w:pPr>
      <w:bookmarkStart w:id="284" w:name="_Toc263408274"/>
      <w:r>
        <w:t>17.1.2.1</w:t>
      </w:r>
      <w:r>
        <w:tab/>
        <w:t>General Procedures</w:t>
      </w:r>
      <w:bookmarkEnd w:id="284"/>
    </w:p>
    <w:p w:rsidR="00A26C0D" w:rsidRDefault="00137BC7">
      <w:pPr>
        <w:pStyle w:val="Heading4"/>
      </w:pPr>
      <w:bookmarkStart w:id="285" w:name="_Toc263408275"/>
      <w:r>
        <w:t>17.1.2.1.1</w:t>
      </w:r>
      <w:r>
        <w:tab/>
        <w:t>Overview</w:t>
      </w:r>
      <w:bookmarkEnd w:id="285"/>
    </w:p>
    <w:p w:rsidR="00A26C0D" w:rsidRDefault="00137BC7">
      <w:pPr>
        <w:pStyle w:val="Bodypara"/>
      </w:pPr>
      <w:r>
        <w:t xml:space="preserve">The ISO shall calculate Real-Time Market LBMPs using the three passes of each RTD run, except as noted below in Section 17.1.1.1.3.  A new RTD run will initialize every five minutes and each run will produce </w:t>
      </w:r>
      <w:r>
        <w:t xml:space="preserve">prices and schedules for five points in time (the optimization period).  Only the prices and schedules determined for the first time point of the optimization period will be binding.  Prices and schedules for the other four time points of the optimization </w:t>
      </w:r>
      <w:r>
        <w:t xml:space="preserve">period are advisory. </w:t>
      </w:r>
    </w:p>
    <w:p w:rsidR="00A26C0D" w:rsidRDefault="00137BC7">
      <w:pPr>
        <w:pStyle w:val="Bodypara"/>
      </w:pPr>
      <w:r>
        <w:t>Each RTD run shall, depending on when it occurs during the hour, have a bid optimization horizon of fifty, fifty-five, or sixty minutes beyond the first, or binding, point in time that it addresses.  The posting time and the first tim</w:t>
      </w:r>
      <w:r>
        <w:t>e point in each RTD run, which establishes binding prices and schedules, will be five minutes apart.  The remaining points in time in each optimization period can be either five, ten, or fifteen minutes apart depending on when the run begins within the hou</w:t>
      </w:r>
      <w:r>
        <w:t xml:space="preserve">r.  The points in time in each RTD optimization period are arranged so that they parallel as closely as possible RTC’s fifteen minute evaluations. </w:t>
      </w:r>
    </w:p>
    <w:p w:rsidR="00A26C0D" w:rsidRDefault="00137BC7">
      <w:pPr>
        <w:pStyle w:val="Bodypara"/>
      </w:pPr>
      <w:r>
        <w:t>For example, the RTD run that posts its results at the beginning of an hour (“RTD</w:t>
      </w:r>
      <w:r>
        <w:rPr>
          <w:vertAlign w:val="subscript"/>
        </w:rPr>
        <w:t>0</w:t>
      </w:r>
      <w:r>
        <w:t xml:space="preserve">”) will initialize at the </w:t>
      </w:r>
      <w:r>
        <w:t>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w:t>
      </w:r>
      <w:r>
        <w:t>our) and ending at the first time point in its optimization period (i.e., five minutes after the hour).  It will produce advisory prices and schedules for its second time point, which is ten minutes after the first time point in its optimization period, an</w:t>
      </w:r>
      <w:r>
        <w:t>d advisory prices and schedules for its third, fourth and fifth time points, each of which would be fifteen minutes apart.  The RTD run that posts its results at five minutes after the beginning of the hour (“RTD</w:t>
      </w:r>
      <w:r>
        <w:rPr>
          <w:vertAlign w:val="subscript"/>
        </w:rPr>
        <w:t>5</w:t>
      </w:r>
      <w:r>
        <w:t xml:space="preserve">”) will initialize at the beginning of the </w:t>
      </w:r>
      <w:r>
        <w:t>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w:t>
      </w:r>
      <w:r>
        <w:t>ization period (i.e., ten minutes after the hour.)  It will produce advisory prices and schedules for its second time point (which is five minutes after the first time point), and advisory prices and schedules for its third, fourth and fifth time points, e</w:t>
      </w:r>
      <w:r>
        <w:t>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minute optimization pe</w:t>
      </w:r>
      <w:r>
        <w:t>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w:t>
      </w:r>
      <w:r>
        <w:t xml:space="preserve"> produce advisory prices and schedules for its second, third, fourth and fifth time points, each of which would be fifteen minutes after the preceding time point.</w:t>
      </w:r>
    </w:p>
    <w:p w:rsidR="00A26C0D" w:rsidRDefault="00137BC7">
      <w:pPr>
        <w:pStyle w:val="Heading4"/>
      </w:pPr>
      <w:bookmarkStart w:id="286" w:name="_Toc263408276"/>
      <w:r>
        <w:t>17.1.2.1.2</w:t>
      </w:r>
      <w:r>
        <w:tab/>
        <w:t>Description of the Real-Time Dispatch Process</w:t>
      </w:r>
      <w:bookmarkEnd w:id="286"/>
    </w:p>
    <w:p w:rsidR="00A26C0D" w:rsidRDefault="00137BC7">
      <w:pPr>
        <w:pStyle w:val="Heading4"/>
      </w:pPr>
      <w:bookmarkStart w:id="287" w:name="_Toc263408277"/>
      <w:r>
        <w:t>17.1.2.1.2.1</w:t>
      </w:r>
      <w:r>
        <w:tab/>
      </w:r>
      <w:r>
        <w:tab/>
      </w:r>
      <w:r>
        <w:t>The First Pass</w:t>
      </w:r>
      <w:bookmarkEnd w:id="287"/>
    </w:p>
    <w:p w:rsidR="00A26C0D" w:rsidRDefault="00137BC7">
      <w:pPr>
        <w:pStyle w:val="Bodypara"/>
      </w:pPr>
      <w:r>
        <w:t xml:space="preserve">The </w:t>
      </w:r>
      <w:r>
        <w:t xml:space="preserve">first RTD pass consists of a least bid cost, multi-period co-optimized dispatch for Energy, Regulation Service and Operating Reserves that treats all Fixed Block Units that are committed by RTC, or are otherwise instructed to be online or remain online by </w:t>
      </w:r>
      <w:r>
        <w:t>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w:t>
      </w:r>
      <w:r>
        <w:t>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w:t>
      </w:r>
      <w:r>
        <w:t>e point of the optimization period.  Physical base points and schedules established for the first time point shall be binding and shall remain in effect until the results of the next run are posted.  Physical base points and schedules established for all s</w:t>
      </w:r>
      <w:r>
        <w:t>ubsequent time points shall be advisory.  The first pass also produces information that is used to calculate the RTD Base Point Signals that the ISO sends to Suppliers.</w:t>
      </w:r>
    </w:p>
    <w:p w:rsidR="00A26C0D" w:rsidRDefault="00137BC7">
      <w:pPr>
        <w:pStyle w:val="Bodypara"/>
      </w:pPr>
      <w:r>
        <w:t>When establishing physical base points, the ISO shall assume that each Generator will m</w:t>
      </w:r>
      <w:r>
        <w:t xml:space="preserve">ove toward the physical base point established during the first pass of the prior RTD run at its specified response rate.   </w:t>
      </w:r>
    </w:p>
    <w:p w:rsidR="00A26C0D" w:rsidRDefault="00137BC7">
      <w:pPr>
        <w:pStyle w:val="Heading4"/>
      </w:pPr>
      <w:bookmarkStart w:id="288" w:name="_Toc263408278"/>
      <w:r>
        <w:t>17.1.2.1.2.1.1</w:t>
      </w:r>
      <w:r>
        <w:tab/>
        <w:t>Upper and Lower Dispatch Limits for Dispatchable Resources Other Than Intermittent Power Resources That Depend on Wi</w:t>
      </w:r>
      <w:r>
        <w:t>nd as Their Fuel</w:t>
      </w:r>
      <w:bookmarkEnd w:id="288"/>
    </w:p>
    <w:p w:rsidR="00A26C0D" w:rsidRDefault="00137BC7">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w:t>
      </w:r>
      <w:r>
        <w:t>able Resource’s dispatch limits shall be determined based on whether it was feasible for it to reach the physical base point calculated by the last RTD run given its: (A) metered output level at the time that the RTD run was initialized; (B) response rate;</w:t>
      </w:r>
      <w:r>
        <w:t xml:space="preserv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w:t>
      </w:r>
      <w:r>
        <w:t>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point, then its upper and lower dispatch limits shall reflect the </w:t>
      </w:r>
      <w:r>
        <w:t>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137BC7">
      <w:pPr>
        <w:pStyle w:val="Bodypara"/>
      </w:pPr>
      <w:r>
        <w:t>When setting physical base points for a Dispatchabl</w:t>
      </w:r>
      <w:r>
        <w:t>e Resource at later time points, the ISO shall ensure that they do not fall outside of the bounds established by the Resource’s lower and upper dispatch limits for that time point.  A Resource’s dispatch limits at later time points shall be based on its: (</w:t>
      </w:r>
      <w:r>
        <w:t>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137BC7">
      <w:pPr>
        <w:pStyle w:val="Bodypara"/>
      </w:pPr>
      <w:r>
        <w:t>The upper dispatch limit for a Dispatchable Resource at later time points shall be determined by increasing the upper</w:t>
      </w:r>
      <w:r>
        <w:t xml:space="preserve">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w:t>
      </w:r>
      <w:r>
        <w:t>t from the first time point at the Resource’s response rate, down to its minimum generation level or to a Demand Side Resource’s Demand Reduction level.</w:t>
      </w:r>
    </w:p>
    <w:p w:rsidR="00A26C0D" w:rsidRDefault="00137BC7">
      <w:pPr>
        <w:pStyle w:val="Bodypara"/>
      </w:pPr>
      <w:r>
        <w:t>The RTD Base Point Signals sent to Dispatchable Resources shall be the same as the physical base points</w:t>
      </w:r>
      <w:r>
        <w:t xml:space="preserve"> determined above.  </w:t>
      </w:r>
    </w:p>
    <w:p w:rsidR="00A26C0D" w:rsidRDefault="00137BC7">
      <w:pPr>
        <w:pStyle w:val="Heading4"/>
      </w:pPr>
      <w:bookmarkStart w:id="289" w:name="_Toc263408279"/>
      <w:r>
        <w:t>17.1.2.1.2.1.2</w:t>
      </w:r>
      <w:r>
        <w:tab/>
        <w:t>Upper and Lower Dispatch Limits for Intermittent Power Resources That Depend on Wind as Their Fuel</w:t>
      </w:r>
      <w:bookmarkEnd w:id="289"/>
    </w:p>
    <w:p w:rsidR="00A26C0D" w:rsidRDefault="00137BC7">
      <w:pPr>
        <w:pStyle w:val="Bodypara"/>
      </w:pPr>
      <w:r>
        <w:t>For all time points of the optimization period, the Lower Dispatch Limit shall be zero and the Upper Dispatch Limit shall</w:t>
      </w:r>
      <w:r>
        <w:t xml:space="preserve"> be the Wind Energy Forecast for that Resource.  For Intermittent Power Resources depending on wind as their fuel in commercial operation as of January 1, 2002 with a name plate capacity of 12 MWs or fewer, the Upper and Lower Dispatch Limits shall be the </w:t>
      </w:r>
      <w:r>
        <w:t>output level specified by the Wind Energy Forecast.</w:t>
      </w:r>
    </w:p>
    <w:p w:rsidR="00A26C0D" w:rsidRDefault="00137BC7">
      <w:pPr>
        <w:pStyle w:val="Heading4"/>
      </w:pPr>
      <w:bookmarkStart w:id="290" w:name="_Toc263408280"/>
      <w:r>
        <w:t>17.1.2.1.2.1.3.</w:t>
      </w:r>
      <w:r>
        <w:tab/>
        <w:t>Setting Physical Basepoints for Fixed Generators</w:t>
      </w:r>
      <w:bookmarkEnd w:id="290"/>
    </w:p>
    <w:p w:rsidR="00A26C0D" w:rsidRDefault="00137BC7">
      <w:pPr>
        <w:pStyle w:val="Bodypara"/>
      </w:pPr>
      <w:r>
        <w:t>When setting physical base points for Self-Committed Fixed Generators in any time point, the ISO shall consider the feasibility of the Reso</w:t>
      </w:r>
      <w:r>
        <w:t xml:space="preserve">urce reaching the output levels that it specified in its self-commitment request for each time point in the RTD run given: (A) its metered output at the time that the run was initialized; and (B) its response rate.  </w:t>
      </w:r>
    </w:p>
    <w:p w:rsidR="00A26C0D" w:rsidRDefault="00137BC7">
      <w:pPr>
        <w:pStyle w:val="Bodypara"/>
      </w:pPr>
      <w:r>
        <w:t>When setting physical base points for I</w:t>
      </w:r>
      <w:r>
        <w:t>SO-Committed Fixed Generators in any time point, the ISO shall consider the feasibility of the Resource reaching the output levels scheduled for it by RTC for each time point in the RTD run given: (A) its metered output at the time that the run was initial</w:t>
      </w:r>
      <w:r>
        <w:t>ized; and (B) its response rate.</w:t>
      </w:r>
    </w:p>
    <w:p w:rsidR="00A26C0D" w:rsidRDefault="00137BC7">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A26C0D" w:rsidRDefault="00137BC7">
      <w:pPr>
        <w:pStyle w:val="Bodypara"/>
        <w:rPr>
          <w:b/>
          <w:bCs/>
        </w:rPr>
      </w:pPr>
      <w:r>
        <w:t>The RTD Base Point Signals se</w:t>
      </w:r>
      <w:r>
        <w:t>nt to ISO-Committed Fixed Generators shall follow the quarter hour operating schedules established for those Generators by RTC, regardless of their actual performance.  To the extent possible, the ISO shall honor the response rates specified by such Genera</w:t>
      </w:r>
      <w:r>
        <w:t>tors when establishing RTD Base Point Signals.  If a Self-Committed Fixed Generator’s operating schedule is not feasible based on its real-time self-commitment requests then its RTD Base Point Signals shall be determined using a response rate consistent wi</w:t>
      </w:r>
      <w:r>
        <w:t>th the operating schedule changes.</w:t>
      </w:r>
    </w:p>
    <w:p w:rsidR="00A26C0D" w:rsidRDefault="00137BC7">
      <w:pPr>
        <w:pStyle w:val="Heading4"/>
      </w:pPr>
      <w:bookmarkStart w:id="291" w:name="_Toc263408281"/>
      <w:r>
        <w:t>17.1.2.1.2.2</w:t>
      </w:r>
      <w:r>
        <w:t xml:space="preserve"> </w:t>
      </w:r>
      <w:r>
        <w:tab/>
        <w:t>The Second Pass</w:t>
      </w:r>
      <w:bookmarkEnd w:id="291"/>
    </w:p>
    <w:p w:rsidR="00A26C0D" w:rsidRDefault="00137BC7">
      <w:pPr>
        <w:pStyle w:val="Bodypara"/>
      </w:pPr>
      <w:r>
        <w:t>The second RTD pass consists of a least bid cost, multi-period, co-optimized dispatch for Energy, Regulation Service, and Operating Reserves that treats all Fixed Block Units that are committ</w:t>
      </w:r>
      <w:r>
        <w:t>ed by RTC, all Resources meeting Minimum Generation Levels and capable of starting in ten minutes that have not been committed by RTC and all units otherwise instructed to be online or remain online by the ISO, as flexible (i.e., able to be dispatched anyw</w:t>
      </w:r>
      <w:r>
        <w:t>here between zero (0) MW and their UOL</w:t>
      </w:r>
      <w:r>
        <w:rPr>
          <w:vertAlign w:val="subscript"/>
        </w:rPr>
        <w:t>N</w:t>
      </w:r>
      <w:r>
        <w:t xml:space="preserve"> or UOL</w:t>
      </w:r>
      <w:r>
        <w:rPr>
          <w:vertAlign w:val="subscript"/>
        </w:rPr>
        <w:t>E</w:t>
      </w:r>
      <w:r>
        <w:t xml:space="preserve">, whichever is applicable), regardless of their minimum run-time status.  This pass shall establish “hybrid base points” (i.e., real-time Energy schedules) that are used in the third pass to determine whether </w:t>
      </w:r>
      <w:r>
        <w:t>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w:t>
      </w:r>
      <w:r>
        <w:t xml:space="preserve"> to dispatch Resources.</w:t>
      </w:r>
    </w:p>
    <w:p w:rsidR="00A26C0D" w:rsidRDefault="00137BC7">
      <w:pPr>
        <w:pStyle w:val="Bodypara"/>
      </w:pPr>
      <w:r>
        <w:t>The upper and lower dispatch limits used for ISO-Committed Fixed and Self-Committed Fixed Resources shall be the same as the physical base points calculated in the first pass.</w:t>
      </w:r>
    </w:p>
    <w:p w:rsidR="00A26C0D" w:rsidRDefault="00137BC7">
      <w:pPr>
        <w:pStyle w:val="Heading4"/>
      </w:pPr>
      <w:bookmarkStart w:id="292" w:name="_Toc263408282"/>
      <w:r>
        <w:t>17.1.2.1.2.2.1</w:t>
      </w:r>
      <w:r>
        <w:tab/>
        <w:t>Upper and Lower Dispatch Limits for Dispa</w:t>
      </w:r>
      <w:r>
        <w:t>tchable Resources Other Than Intermittent Power Resources That Depend on Wind as Their Fuel</w:t>
      </w:r>
      <w:bookmarkEnd w:id="292"/>
    </w:p>
    <w:p w:rsidR="00A26C0D" w:rsidRDefault="00137BC7">
      <w:pPr>
        <w:pStyle w:val="Bodypara"/>
      </w:pPr>
      <w:r>
        <w:t>The upper dispatch limit for the first time point of the second pass for a Dispatchable Resource shall be the higher of: (A) its upper dispatch limit from the first</w:t>
      </w:r>
      <w:r>
        <w:t xml:space="preserve"> pass; or (B) its “pricing base point” from the first time point of the prior RTD interval adjusted up within its Dispatchable range for any possible ramping since that pricing base point was issued less the higher of: (i) the physical base point establish</w:t>
      </w:r>
      <w:r>
        <w:t>ed during the first pass of the RTD immediately prior to the previous RTD minus the Resource’s metered output level at the time that the current RTD run was initialized, or (ii) zero.</w:t>
      </w:r>
    </w:p>
    <w:p w:rsidR="00A26C0D" w:rsidRDefault="00137BC7">
      <w:pPr>
        <w:pStyle w:val="Bodypara"/>
      </w:pPr>
      <w:r>
        <w:t>The lower dispatch limit for the first time point of the second pass for</w:t>
      </w:r>
      <w:r>
        <w:t xml:space="preserve"> a Dispatchable Resource shall be the lower of: (A) its lower dispatch limit from the first pass; or (B) its “pricing base point” from the first time point of the prior RTD interval adjusted down within its Dispatchable range to account for any possible ra</w:t>
      </w:r>
      <w:r>
        <w:t xml:space="preserve">mping since that pricing base point was issued plus the higher of: (i) the Resource’s metered output level at the time that the current RTD run was initialized minus the physical base point established during the first pass of the RTD immediately prior to </w:t>
      </w:r>
      <w:r>
        <w:t xml:space="preserve">the previous RTD; or (ii) zero. </w:t>
      </w:r>
    </w:p>
    <w:p w:rsidR="00A26C0D" w:rsidRDefault="00137BC7">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w:t>
      </w:r>
      <w:r>
        <w:t>ts UOL</w:t>
      </w:r>
      <w:r>
        <w:rPr>
          <w:vertAlign w:val="subscript"/>
        </w:rPr>
        <w:t>N</w:t>
      </w:r>
      <w:r>
        <w:t xml:space="preserve"> or UOL</w:t>
      </w:r>
      <w:r>
        <w:rPr>
          <w:vertAlign w:val="subscript"/>
        </w:rPr>
        <w:t>E</w:t>
      </w:r>
      <w:r>
        <w:t xml:space="preserve">, whichever is applicable.  The lower dispatch limit for the later time points of the second pass for such a Resource shall be determined by decreasing its lower dispatch limit from the first time point at the Resource’s response rate, down </w:t>
      </w:r>
      <w:r>
        <w:t>to its minimum generation level.</w:t>
      </w:r>
    </w:p>
    <w:p w:rsidR="00A26C0D" w:rsidRDefault="00137BC7">
      <w:pPr>
        <w:pStyle w:val="Heading4"/>
      </w:pPr>
      <w:bookmarkStart w:id="293" w:name="_Toc263408283"/>
      <w:r>
        <w:t>17.1.2.1.2.2.2</w:t>
      </w:r>
      <w:r>
        <w:tab/>
        <w:t>Upper and Lower Dispatch Limits for Intermittent Power Resources That Depend on Wind as Their Fuel</w:t>
      </w:r>
      <w:bookmarkEnd w:id="293"/>
      <w:r>
        <w:t xml:space="preserve"> </w:t>
      </w:r>
    </w:p>
    <w:p w:rsidR="00A26C0D" w:rsidRDefault="00137BC7">
      <w:pPr>
        <w:pStyle w:val="Bodypara"/>
      </w:pPr>
      <w:r>
        <w:t>For the first time point and later time points for Intermittent Power Resources</w:t>
      </w:r>
      <w:r>
        <w:rPr>
          <w:b/>
        </w:rPr>
        <w:t xml:space="preserve"> </w:t>
      </w:r>
      <w:r>
        <w:t>that depend on wind as their</w:t>
      </w:r>
      <w:r>
        <w:t xml:space="preserve"> fuel, the Lower Dispatch Limit shall be zero and the Upper Dispatch Limit shall be the Wind Energy Forecast for that Resource.  For Intermittent Power Resources depending on wind as their fuel in commercial operation as of January 1, 2002 with a name plat</w:t>
      </w:r>
      <w:r>
        <w:t>e capacity of 12 MWs or fewer, the Upper and Lower Dispatch Limits shall be the output level specified by the Wind Energy Forecast.</w:t>
      </w:r>
    </w:p>
    <w:p w:rsidR="00A26C0D" w:rsidRDefault="00137BC7">
      <w:pPr>
        <w:pStyle w:val="Heading4"/>
      </w:pPr>
      <w:bookmarkStart w:id="294" w:name="_Toc263408284"/>
      <w:r>
        <w:t>17.1.2.1.2.3</w:t>
      </w:r>
      <w:r>
        <w:tab/>
      </w:r>
      <w:r>
        <w:t xml:space="preserve"> </w:t>
      </w:r>
      <w:r>
        <w:tab/>
      </w:r>
      <w:r>
        <w:t>The Third Pass</w:t>
      </w:r>
      <w:bookmarkEnd w:id="294"/>
    </w:p>
    <w:p w:rsidR="00A26C0D" w:rsidRDefault="00137BC7" w:rsidP="00E013BF">
      <w:pPr>
        <w:pStyle w:val="Bodypara"/>
        <w:rPr>
          <w:b/>
          <w:bCs/>
        </w:rPr>
      </w:pPr>
      <w:r>
        <w:t>The third RTD pass is the same as the second pass with three variations.  First, the third pas</w:t>
      </w:r>
      <w:r>
        <w:t xml:space="preserve">s treats Fixed Block Units that are committed by RTC, or are otherwise instructed to be online or remain online by the ISO that received a non-zero physical base point in the first pass, and that received a hybrid base point of zero in the second pass, as </w:t>
      </w:r>
      <w:r>
        <w:t>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w:t>
      </w:r>
      <w:r w:rsidRPr="00E91885">
        <w:t>on Service and Operating Reserves that the ISO shall use for settlement purposes</w:t>
      </w:r>
      <w:r>
        <w:t xml:space="preserve"> </w:t>
      </w:r>
      <w:r>
        <w:t>pursuant to Article 4, Rate Schedule 15.3, and Rate Schedule 15.4 of this ISO Services Tariff respectively.  The ISO shall not use schedules for Energy, Regulation Service and</w:t>
      </w:r>
      <w:r>
        <w:t xml:space="preserve"> Operating Reserves that are established in the third pass to dispatch Resources.  </w:t>
      </w:r>
    </w:p>
    <w:p w:rsidR="00A26C0D" w:rsidRDefault="00137BC7">
      <w:pPr>
        <w:pStyle w:val="Heading4"/>
      </w:pPr>
      <w:bookmarkStart w:id="295" w:name="_Toc263408285"/>
      <w:r>
        <w:t>17.1.2.1.3</w:t>
      </w:r>
      <w:r>
        <w:tab/>
        <w:t>Variations in RTD-CAM</w:t>
      </w:r>
      <w:bookmarkEnd w:id="295"/>
    </w:p>
    <w:p w:rsidR="00A26C0D" w:rsidRDefault="00137BC7">
      <w:pPr>
        <w:pStyle w:val="Bodypara"/>
      </w:pPr>
      <w:r>
        <w:t>When the ISO activates RTD-CAM, the following variations to the rules specified above in Sections 17.1.2.1.1 and 17.1.2.1.2 shall apply.</w:t>
      </w:r>
    </w:p>
    <w:p w:rsidR="00A26C0D" w:rsidRDefault="00137BC7">
      <w:pPr>
        <w:pStyle w:val="Bodypara"/>
      </w:pPr>
      <w:r>
        <w:t>Fi</w:t>
      </w:r>
      <w:r>
        <w:t xml:space="preserve">rst, if the ISO enters reserve pickup mode: (i) the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w:t>
      </w:r>
      <w:r>
        <w:t>edule 15.3 of this ISO Services Tariff; (iii) the ISO will have discretion to make additional Generator commitments before executing the three RTD passes; and (iv) the ISO will have discretion to allow the RTD Base Point Signal of each Dispatchable Generat</w:t>
      </w:r>
      <w:r>
        <w:t>or to be set to the higher of the Generator’s physical base point or its actual generation level.</w:t>
      </w:r>
    </w:p>
    <w:p w:rsidR="00A26C0D" w:rsidRDefault="00137BC7">
      <w:pPr>
        <w:pStyle w:val="Bodypara"/>
      </w:pPr>
      <w:r>
        <w:t xml:space="preserve">Second, if the ISO enters maximum generation pickup mode: (i) the ISO will produce prices and schedules for a single five minute interval (not for a </w:t>
      </w:r>
      <w:r>
        <w:t>multi-point co-optimization period); (ii) the</w:t>
      </w:r>
      <w:r>
        <w:t xml:space="preserve"> ISO shall set</w:t>
      </w:r>
      <w:r>
        <w:t xml:space="preserve"> Regulation Service </w:t>
      </w:r>
      <w:r>
        <w:t xml:space="preserve">schedules to zero </w:t>
      </w:r>
      <w:r>
        <w:t>as described in Rate Schedule 15.3 of this ISO Services Tariff; (iii) the ISO will have discretion to make additional Generator commitments in the affected are</w:t>
      </w:r>
      <w:r>
        <w:t>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to its physical ba</w:t>
      </w:r>
      <w:r>
        <w:t xml:space="preserve">se point.  </w:t>
      </w:r>
    </w:p>
    <w:p w:rsidR="00A26C0D" w:rsidRDefault="00137BC7">
      <w:pPr>
        <w:pStyle w:val="Bodypara"/>
      </w:pPr>
      <w:r>
        <w:t>Third, if the ISO enters basepoints ASAP – no commitments mode it will produce prices and schedules for a single five minute interval (not for a multi-point co-optimization period).</w:t>
      </w:r>
    </w:p>
    <w:p w:rsidR="00A26C0D" w:rsidRDefault="00137BC7">
      <w:pPr>
        <w:pStyle w:val="Bodypara"/>
      </w:pPr>
      <w:r>
        <w:t>Fourth, if the ISO enters basepoints ASAP – commit as needed m</w:t>
      </w:r>
      <w:r>
        <w:t>ode: (i) the ISO will produce price and schedules for a single five minute interval (not for a multi-point co-optimization period); and (ii) the ISO may make additional commitments of Generators that are capable of starting within ten minutes before execut</w:t>
      </w:r>
      <w:r>
        <w:t>ing the three RTD passes.</w:t>
      </w:r>
    </w:p>
    <w:p w:rsidR="00A26C0D" w:rsidRDefault="00137BC7">
      <w:pPr>
        <w:pStyle w:val="Bodypara"/>
      </w:pPr>
      <w:r>
        <w:t xml:space="preserve">Fifth, and finally, if the ISO enters re-sequencing mode it will solve for a ten-minute optimization period consisting of two five-minute time points. </w:t>
      </w:r>
    </w:p>
    <w:p w:rsidR="00A26C0D" w:rsidRDefault="00137BC7">
      <w:pPr>
        <w:pStyle w:val="Heading4"/>
      </w:pPr>
      <w:bookmarkStart w:id="296" w:name="_Toc263408287"/>
      <w:r>
        <w:t>17.1.2.1.4</w:t>
      </w:r>
      <w:r>
        <w:tab/>
        <w:t>The Real-Time Commitment (“RTC”) Process and Automated Mitigation</w:t>
      </w:r>
      <w:bookmarkEnd w:id="296"/>
    </w:p>
    <w:p w:rsidR="00A26C0D" w:rsidRDefault="00137BC7">
      <w:pPr>
        <w:pStyle w:val="Bodypara"/>
      </w:pPr>
      <w:r>
        <w:t>A</w:t>
      </w:r>
      <w:r>
        <w:t>ttachment H of this Services Tariff shall establish automated market power mitigation measures that may affect the calculation of Real-Time LBMPs.  To the extent that these measures are implemented they shall be incorporated into the RTC software through t</w:t>
      </w:r>
      <w:r>
        <w:t>he establishment of a second, parallel, commitment evaluation that will assess the impact of the mitigation measures.  The first evaluation, referred to as the “RTC evaluation,” will determine the schedules and prices that would result using an original se</w:t>
      </w:r>
      <w:r>
        <w:t>t of offers and Bids before any additional mitigation measures, the necessity for which will be considered in the RTC evaluation, are applied.  The second evaluation, referred to as the “RT-AMP” evaluation, will determine the schedules and prices that woul</w:t>
      </w:r>
      <w:r>
        <w:t>d result from using the original set of offers and bids as modified by any necessary mitigation measures.  Both evaluations will follow the rules governing RTC’s operation that are set forth in Article 4 and this Attachment B to this ISO Services Tariff.</w:t>
      </w:r>
    </w:p>
    <w:p w:rsidR="00A26C0D" w:rsidRDefault="00137BC7">
      <w:pPr>
        <w:pStyle w:val="Bodypara"/>
      </w:pPr>
      <w:r>
        <w:t>I</w:t>
      </w:r>
      <w:r>
        <w:t>n situations where Attachment H specifies that real-time automated mitigation measures be utilized, the ISO will perform the two parallel RTC evaluations in a manner that enables it to implement mitigation measures one RTC run (i.e., fifteen minutes) in th</w:t>
      </w:r>
      <w:r>
        <w:t>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w:t>
      </w:r>
      <w:r>
        <w:t xml:space="preserv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137BC7">
      <w:pPr>
        <w:pStyle w:val="Heading4"/>
      </w:pPr>
      <w:bookmarkStart w:id="297" w:name="_Toc263408288"/>
      <w:r>
        <w:t>17.1.2.2</w:t>
      </w:r>
      <w:r>
        <w:tab/>
        <w:t>Scarcity Pricing Rule “A”</w:t>
      </w:r>
      <w:bookmarkEnd w:id="297"/>
      <w:r>
        <w:rPr>
          <w:highlight w:val="yellow"/>
        </w:rPr>
        <w:t xml:space="preserve"> </w:t>
      </w:r>
    </w:p>
    <w:p w:rsidR="00A26C0D" w:rsidRDefault="00137BC7">
      <w:pPr>
        <w:pStyle w:val="Bodypara"/>
        <w:rPr>
          <w:dstrike/>
        </w:rPr>
      </w:pPr>
      <w:r>
        <w:t>The ISO shall implement the following price calculation procedures for intervals when scarcity pricing rule “A” is applicable</w:t>
      </w:r>
      <w:r>
        <w:rPr>
          <w:i/>
          <w:iCs/>
        </w:rPr>
        <w:t>.</w:t>
      </w:r>
    </w:p>
    <w:p w:rsidR="00A26C0D" w:rsidRDefault="00137BC7">
      <w:pPr>
        <w:spacing w:line="480" w:lineRule="auto"/>
        <w:ind w:firstLine="720"/>
      </w:pPr>
      <w:r>
        <w:t>17.1.2.2.1</w:t>
      </w:r>
      <w:r>
        <w:tab/>
        <w:t>Except as noted in 17.1.2.2.2 below:</w:t>
      </w:r>
    </w:p>
    <w:p w:rsidR="00A26C0D" w:rsidRDefault="00137BC7">
      <w:pPr>
        <w:numPr>
          <w:ilvl w:val="0"/>
          <w:numId w:val="2"/>
        </w:numPr>
        <w:tabs>
          <w:tab w:val="clear" w:pos="1440"/>
          <w:tab w:val="num" w:pos="810"/>
        </w:tabs>
        <w:spacing w:line="480" w:lineRule="auto"/>
        <w:ind w:left="810" w:hanging="450"/>
        <w:rPr>
          <w:color w:val="000000"/>
        </w:rPr>
      </w:pPr>
      <w:r>
        <w:t>The system marginal price (</w:t>
      </w:r>
      <w:r w:rsidR="003B2E88" w:rsidRPr="003B2E88">
        <w:rPr>
          <w:position w:val="-16"/>
        </w:rPr>
        <w:object w:dxaOrig="380" w:dyaOrig="440">
          <v:shape id="_x0000_i1033" type="#_x0000_t75" style="width:18.25pt;height:21.5pt" o:ole="">
            <v:imagedata r:id="rId25" o:title=""/>
          </v:shape>
          <o:OLEObject Type="Embed" ProgID="Equation.3" ShapeID="_x0000_i1033" DrawAspect="Content" ObjectID="_1551823537" r:id="rId26"/>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A26C0D" w:rsidRDefault="00137BC7">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or $500/MWh if the total</w:t>
      </w:r>
      <w:r>
        <w:rPr>
          <w:color w:val="000000"/>
        </w:rPr>
        <w:t xml:space="preserve">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A26C0D" w:rsidRDefault="00137BC7">
      <w:pPr>
        <w:spacing w:line="480" w:lineRule="auto"/>
        <w:ind w:firstLine="720"/>
        <w:rPr>
          <w:rFonts w:ascii="Times" w:hAnsi="Times"/>
        </w:rPr>
      </w:pPr>
      <w:r>
        <w:rPr>
          <w:rFonts w:ascii="Times" w:hAnsi="Times"/>
        </w:rPr>
        <w:t>where:</w:t>
      </w:r>
    </w:p>
    <w:p w:rsidR="00A26C0D" w:rsidRDefault="00137BC7">
      <w:pPr>
        <w:pStyle w:val="Bulletpara"/>
      </w:pPr>
      <w:r>
        <w:t>RACT</w:t>
      </w:r>
      <w:r>
        <w:rPr>
          <w:vertAlign w:val="subscript"/>
        </w:rPr>
        <w:t>NYCA</w:t>
      </w:r>
      <w:r>
        <w:t xml:space="preserve"> e</w:t>
      </w:r>
      <w:r>
        <w:t>quals the quantity of Available Reserves in the RTD interval;</w:t>
      </w:r>
    </w:p>
    <w:p w:rsidR="00A26C0D" w:rsidRDefault="00137BC7">
      <w:pPr>
        <w:pStyle w:val="Bulletpara"/>
      </w:pPr>
      <w:r>
        <w:t>RREQ</w:t>
      </w:r>
      <w:r>
        <w:rPr>
          <w:vertAlign w:val="subscript"/>
        </w:rPr>
        <w:t>NYCA</w:t>
      </w:r>
      <w:r>
        <w:t xml:space="preserve"> equals the 30-Minute Reserve requirement set by the ISO for the NYCA; and</w:t>
      </w:r>
    </w:p>
    <w:p w:rsidR="00A26C0D" w:rsidRDefault="00137BC7">
      <w:pPr>
        <w:pStyle w:val="Bulletpara"/>
        <w:spacing w:line="480" w:lineRule="auto"/>
      </w:pPr>
      <w:r>
        <w:t>ELR</w:t>
      </w:r>
      <w:r>
        <w:rPr>
          <w:vertAlign w:val="subscript"/>
        </w:rPr>
        <w:t>NYCA</w:t>
      </w:r>
      <w:r>
        <w:t xml:space="preserve"> equals the Expected Load Reduction in the NYCA from the Emergency Demand Response Program and Special C</w:t>
      </w:r>
      <w:r>
        <w:t>ase Resources in that RTD</w:t>
      </w:r>
      <w:r>
        <w:rPr>
          <w:i/>
          <w:iCs/>
        </w:rPr>
        <w:t xml:space="preserve"> </w:t>
      </w:r>
      <w:r>
        <w:t xml:space="preserve">interval. </w:t>
      </w:r>
    </w:p>
    <w:p w:rsidR="00A26C0D" w:rsidRDefault="00137BC7">
      <w:pPr>
        <w:pStyle w:val="Bulletpara"/>
        <w:spacing w:line="480" w:lineRule="auto"/>
      </w:pPr>
      <w:r>
        <w:t>The Marginal Losses Component of the LBMP at each location shall be calculated as the product of the LBMP at the Reference Bus and a quantity equal to the delivery factor produced by RTD for that location minus one as d</w:t>
      </w:r>
      <w:r>
        <w:t>efined in Section 17.1.1 of this Attachment</w:t>
      </w:r>
    </w:p>
    <w:p w:rsidR="00A26C0D" w:rsidRDefault="00137BC7">
      <w:pPr>
        <w:pStyle w:val="Bulletpara"/>
        <w:spacing w:line="480" w:lineRule="auto"/>
      </w:pPr>
      <w:r>
        <w:t>The Congestion Component of the LBMP at each location shall be set to zero.</w:t>
      </w:r>
    </w:p>
    <w:p w:rsidR="00A26C0D" w:rsidRDefault="00137BC7">
      <w:pPr>
        <w:pStyle w:val="Bulletpara"/>
        <w:spacing w:line="480" w:lineRule="auto"/>
      </w:pPr>
      <w:r>
        <w:t>The LBMP at each location shall be as defined in Section 17.1.1 of this Attachment: the sum of the Marginal Losses Component of the LBMP</w:t>
      </w:r>
      <w:r>
        <w:t xml:space="preserve"> at that location, plus the Congestion Component of the LBMP at that location, plus the LBMP at the Reference Bus.</w:t>
      </w:r>
    </w:p>
    <w:p w:rsidR="00A26C0D" w:rsidRDefault="00137BC7">
      <w:pPr>
        <w:pStyle w:val="romannumeralpara"/>
      </w:pPr>
      <w:r>
        <w:t>17.1.1.2.2</w:t>
      </w:r>
      <w:r>
        <w:tab/>
        <w:t>However, the ISO shall not use this procedure to set the LBMP for any location lower than the LBMP for that Load Zone or Generator</w:t>
      </w:r>
      <w:r>
        <w:t xml:space="preserve"> bus calculated pursuant to Section 17.1.2.1, above.  In cases in which the procedures described above would cause this rule to be violated:</w:t>
      </w:r>
    </w:p>
    <w:p w:rsidR="00A26C0D" w:rsidRDefault="00137BC7">
      <w:pPr>
        <w:pStyle w:val="Bulletpara"/>
        <w:spacing w:line="480" w:lineRule="auto"/>
      </w:pPr>
      <w:r>
        <w:t>The LBMP at each location (including the Reference Bus) shall be set to the greater of the LBMP calculated for that</w:t>
      </w:r>
      <w:r>
        <w:t xml:space="preserve"> location pursuant to Section 17.1.2.1 of this Attachment B; or the LBMP calculated for that location using the scarcity pricing rule “A”</w:t>
      </w:r>
      <w:r>
        <w:rPr>
          <w:i/>
          <w:iCs/>
        </w:rPr>
        <w:t xml:space="preserve"> </w:t>
      </w:r>
      <w:r>
        <w:t>procedures.</w:t>
      </w:r>
    </w:p>
    <w:p w:rsidR="00A26C0D" w:rsidRDefault="00137BC7">
      <w:pPr>
        <w:pStyle w:val="Bulletpara"/>
        <w:spacing w:line="480" w:lineRule="auto"/>
      </w:pPr>
      <w:r>
        <w:t xml:space="preserve">The Marginal Losses Component of the LBMP at each location shall be calculated as the product of the LBMP </w:t>
      </w:r>
      <w:r>
        <w:t>at the Reference Bus and a quantity equal to the delivery factor produced by RTD</w:t>
      </w:r>
      <w:r>
        <w:rPr>
          <w:i/>
          <w:iCs/>
        </w:rPr>
        <w:t xml:space="preserve"> </w:t>
      </w:r>
      <w:r>
        <w:t>for that location minus one.</w:t>
      </w:r>
    </w:p>
    <w:p w:rsidR="00A26C0D" w:rsidRDefault="00137BC7">
      <w:pPr>
        <w:pStyle w:val="Bulletpara"/>
        <w:spacing w:line="480" w:lineRule="auto"/>
      </w:pPr>
      <w:r>
        <w:t>The Congestion Component of the LBMP at each location shall be calculated as the LBMP at that location, minus the LBMP at the Reference Bus, minus</w:t>
      </w:r>
      <w:r>
        <w:t xml:space="preserve"> the Marginal Losses Component of the LBMP at that location.</w:t>
      </w:r>
    </w:p>
    <w:p w:rsidR="00A26C0D" w:rsidRDefault="00137BC7">
      <w:pPr>
        <w:pStyle w:val="Heading4"/>
      </w:pPr>
      <w:bookmarkStart w:id="298" w:name="_Toc263408289"/>
      <w:r>
        <w:t>17.1.2.3</w:t>
      </w:r>
      <w:r>
        <w:tab/>
        <w:t>Scarcity Pricing Rule “B”</w:t>
      </w:r>
      <w:bookmarkEnd w:id="298"/>
    </w:p>
    <w:p w:rsidR="00A26C0D" w:rsidRDefault="00137BC7">
      <w:pPr>
        <w:spacing w:line="480" w:lineRule="auto"/>
      </w:pPr>
      <w:r>
        <w:tab/>
        <w:t>The ISO shall implement the following procedures in intervals when scarcity pricing rule “B” is applicable:</w:t>
      </w:r>
    </w:p>
    <w:p w:rsidR="00A26C0D" w:rsidRDefault="00137BC7">
      <w:pPr>
        <w:pStyle w:val="romannumeralpara"/>
        <w:keepNext/>
      </w:pPr>
      <w:r>
        <w:t>17.1.2.3.1</w:t>
      </w:r>
      <w:r>
        <w:tab/>
        <w:t xml:space="preserve">Except as noted in Pricing Rule </w:t>
      </w:r>
      <w:r>
        <w:t>17.1.2.3.2 below:</w:t>
      </w:r>
    </w:p>
    <w:p w:rsidR="00A26C0D" w:rsidRDefault="00137BC7">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and a quantity equal to the delivery factor produced by RTD for tha</w:t>
      </w:r>
      <w:r>
        <w:rPr>
          <w:color w:val="000000"/>
        </w:rPr>
        <w:t>t location minus o</w:t>
      </w:r>
      <w:r>
        <w:t>ne.</w:t>
      </w:r>
    </w:p>
    <w:p w:rsidR="00A26C0D" w:rsidRDefault="00137BC7">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$500/MWh if the total quantity of S</w:t>
      </w:r>
      <w:r>
        <w:rPr>
          <w:color w:val="000000"/>
        </w:rPr>
        <w:t xml:space="preserve">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A26C0D" w:rsidRDefault="00137BC7">
      <w:pPr>
        <w:pStyle w:val="Bodypara"/>
      </w:pPr>
      <w:r>
        <w:t>where:</w:t>
      </w:r>
    </w:p>
    <w:p w:rsidR="00A26C0D" w:rsidRDefault="00137BC7">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A26C0D" w:rsidRDefault="00137BC7">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A26C0D" w:rsidRDefault="00137BC7">
      <w:pPr>
        <w:pStyle w:val="Bulletpara"/>
        <w:spacing w:line="480" w:lineRule="auto"/>
      </w:pPr>
      <w:r>
        <w:t xml:space="preserve"> </w:t>
      </w:r>
      <w:r>
        <w:tab/>
        <w:t>ELR</w:t>
      </w:r>
      <w:r>
        <w:rPr>
          <w:vertAlign w:val="subscript"/>
        </w:rPr>
        <w:t>East</w:t>
      </w:r>
      <w:r>
        <w:t xml:space="preserve"> equals the</w:t>
      </w:r>
      <w:r>
        <w:t xml:space="preserv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 17.1.2.1)</w:t>
      </w:r>
      <w:r>
        <w:t xml:space="preserve"> and the Marginal Loss Component and the Congestion Component for that location.</w:t>
      </w:r>
    </w:p>
    <w:p w:rsidR="00A26C0D" w:rsidRDefault="00137BC7">
      <w:pPr>
        <w:pStyle w:val="romannumeralpara"/>
      </w:pPr>
      <w:r>
        <w:t>17.1.2.3.2</w:t>
      </w:r>
      <w:r>
        <w:tab/>
        <w:t>However, the ISO shall not use this procedure to set the LBMP for any location lower than the LBMP for that Load Zone or Generator bus calculated pursuant to Sectio</w:t>
      </w:r>
      <w:r>
        <w:t>n 17.1.2.1</w:t>
      </w:r>
      <w:r>
        <w:rPr>
          <w:i/>
          <w:iCs/>
        </w:rPr>
        <w:t xml:space="preserve">, </w:t>
      </w:r>
      <w:r>
        <w:t>above.  In cases in which the procedures described above would cause this rule to be violated:</w:t>
      </w:r>
    </w:p>
    <w:p w:rsidR="00A26C0D" w:rsidRDefault="00137BC7">
      <w:pPr>
        <w:pStyle w:val="Bulletpara"/>
        <w:spacing w:line="480" w:lineRule="auto"/>
      </w:pPr>
      <w:r>
        <w:t>The LBMP at each such location shall be set to the LBMP calculated for that location pursuant to Section 17.1.2.1</w:t>
      </w:r>
    </w:p>
    <w:p w:rsidR="00A26C0D" w:rsidRDefault="00137BC7">
      <w:pPr>
        <w:pStyle w:val="Bulletpara"/>
        <w:spacing w:line="480" w:lineRule="auto"/>
      </w:pPr>
      <w:r>
        <w:t>The Marginal Losses Component of th</w:t>
      </w:r>
      <w:r>
        <w:t>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A26C0D" w:rsidRDefault="00137BC7">
      <w:pPr>
        <w:pStyle w:val="Bulletpara"/>
        <w:spacing w:line="480" w:lineRule="auto"/>
      </w:pPr>
      <w:r>
        <w:t>The Congestion Component of the</w:t>
      </w:r>
      <w:r>
        <w:t xml:space="preserve"> LBMP at each such location shall be calculated as the LBMP at that location, minus the LBMP calculated for the Reference Bus (according to Section 17.1.2.1), minus the Marginal Losses Component of the LBMP at that location.</w:t>
      </w:r>
    </w:p>
    <w:p w:rsidR="00A26C0D" w:rsidRDefault="00137BC7">
      <w:pPr>
        <w:pStyle w:val="Heading3"/>
      </w:pPr>
      <w:bookmarkStart w:id="299" w:name="_Toc263408290"/>
      <w:r>
        <w:t>17.1.3</w:t>
      </w:r>
      <w:r>
        <w:tab/>
        <w:t>Day-Ahead LBMP</w:t>
      </w:r>
      <w:r>
        <w:rPr>
          <w:i/>
          <w:iCs/>
        </w:rPr>
        <w:t xml:space="preserve"> </w:t>
      </w:r>
      <w:r>
        <w:t>Calculati</w:t>
      </w:r>
      <w:r>
        <w:t>on Procedures</w:t>
      </w:r>
      <w:bookmarkEnd w:id="299"/>
    </w:p>
    <w:p w:rsidR="00A26C0D" w:rsidRDefault="00137BC7">
      <w:pPr>
        <w:pStyle w:val="Bodypara"/>
      </w:pPr>
      <w:r>
        <w:t xml:space="preserve">LBMPs in the Day-Ahead Market are calculated using five passes.  The first two passes are commitment and dispatch passes; the last three are dispatch only passes. </w:t>
      </w:r>
    </w:p>
    <w:p w:rsidR="00A26C0D" w:rsidRDefault="00137BC7">
      <w:pPr>
        <w:pStyle w:val="Bodypara"/>
      </w:pPr>
      <w:r>
        <w:t>Pass 1 consists of a least cost commitment and dispatch to meet Bid Load and r</w:t>
      </w:r>
      <w:r>
        <w:t>eliable operation of the NYS Power System that includes Day-Ahead Reliability Units.</w:t>
      </w:r>
    </w:p>
    <w:p w:rsidR="00A26C0D" w:rsidRDefault="00137BC7">
      <w:pPr>
        <w:pStyle w:val="Bodypara"/>
      </w:pPr>
      <w:r>
        <w:t>It consists of several steps.  Step 1A is a complete Security Constrained Unit Commitment (“SCUC”) to meet Bid Load.  At the end of this step, committed Fixed Block Units,</w:t>
      </w:r>
      <w:r>
        <w:t xml:space="preserve"> Imports, Exports, Virtual Supply, Virtual Load, Demand Side Resources and non-Fixed Block Units are dispatched to meet Bid Load with Fixed Block Units treated as dispatchable on a flexible basis.  For mitigation purposes, LBMPs are calculated from this di</w:t>
      </w:r>
      <w:r>
        <w:t>spatch.  Following Step 1A, SCUC tests for automated mitigation procedure (“AMP”) activation.</w:t>
      </w:r>
    </w:p>
    <w:p w:rsidR="00A26C0D" w:rsidRDefault="00137BC7">
      <w:pPr>
        <w:pStyle w:val="Bodypara"/>
      </w:pPr>
      <w:r>
        <w:t>If AMP is activated, Step 1B tests to determine if the AMP will be triggered by mitigating offer prices subject to mitigation that exceed the conduct threshold to</w:t>
      </w:r>
      <w:r>
        <w:t xml:space="preserve"> their respective reference prices.  These mitigated offer prices together with all originally submitted offer prices not subject to automatic mitigation are then used to commit generation and dispatch energy to meet Bid Load.  This step is another iterati</w:t>
      </w:r>
      <w:r>
        <w:t>on of the SCUC process.  At the end of Step 1B, committed Fixed Block Units, Imports, Exports, Virtual Supply, Virtual Load, Demand Side Resources, and non-Fixed Block Units are again dispatched to meet Bid Load using the same mitigated or unmitigated Bids</w:t>
      </w:r>
      <w:r>
        <w:t xml:space="preserve"> used to determine the commitment to meet Bid Load, with Fixed Block Units treated as dispatchable on a flexible basis.  For mitigation purposes, LBMPs are again calculated from this dispatch.  The LBMPs determined at the end of Step 1B are compared to the</w:t>
      </w:r>
      <w:r>
        <w:t xml:space="preserve"> LBMPs determined at the end of Step 1A to determine the hours and zones in which the impact test is met.</w:t>
      </w:r>
    </w:p>
    <w:p w:rsidR="00A26C0D" w:rsidRDefault="00137BC7">
      <w:pPr>
        <w:pStyle w:val="Bodypara"/>
      </w:pPr>
      <w:r>
        <w:t>In Step 1C, generation offer prices subject to mitigation that exceed the conduct threshold are mitigated for those hours and zones in which the impac</w:t>
      </w:r>
      <w:r>
        <w:t>t test was met in Step 1B.  The mitigated offer prices, together with the original unmitigated offer price of units whose offer prices were not subject to mitigation, or did not trigger the conduct or impact thresholds, are used to commit generation and di</w:t>
      </w:r>
      <w:r>
        <w:t>spatch energy to meet Bid Load.  This step is also a complete iteration of the SCUC process.  At the end of Step 1C, committed Fixed Block Units, Imports, Exports, virtual supply, virtual load, Demand Side Resources, and non-Fixed Block Units are again dis</w:t>
      </w:r>
      <w:r>
        <w:t>patched to meet Bid Load, with Fixed Block Units treated as dispatchable on a flexible basis.  For mitigation purposes, LBMPs are again calculated from this dispatch.</w:t>
      </w:r>
    </w:p>
    <w:p w:rsidR="00A26C0D" w:rsidRDefault="00137BC7">
      <w:pPr>
        <w:pStyle w:val="Bodypara"/>
      </w:pPr>
      <w:r>
        <w:t>All Demand Side Resources and non-Fixed Block Units committed in the final step of Pass 1</w:t>
      </w:r>
      <w:r>
        <w:t xml:space="preserve"> (which could be either step 1A, 1B, or 1C depending on activation of and the AMP) are blocked on at least to minimum load in Passes 4 through 6.  The resources required to meet local system reliability are determined in Pass 1.</w:t>
      </w:r>
    </w:p>
    <w:p w:rsidR="00A26C0D" w:rsidRDefault="00137BC7">
      <w:pPr>
        <w:pStyle w:val="Bodypara"/>
      </w:pPr>
      <w:r>
        <w:t xml:space="preserve">Pass 2 consists of a least </w:t>
      </w:r>
      <w:r>
        <w:t>cost commitment and dispatch of Fixed Block Units, Imports, Exports, Demand Side Resources and non-Fixed Block Units to meet forecast Load requirements in excess of Bid Load, considering the Wind Energy Forecast, that minimizes the cost of incremental Mini</w:t>
      </w:r>
      <w:r>
        <w:t>mum Generation and Start Up Bids, given revenues for Minimum Generation Energy based on LBMPs calculated in Pass 1, and assumes all Fixed Block Units are dispatchable on a flexible basis.  Incremental Import Capacity needed to meet forecast Load requiremen</w:t>
      </w:r>
      <w:r>
        <w:t xml:space="preserve">ts is determined in Pass 2.  Fixed Block Units committed in this pass are not included in the least cost dispatches of Passes 5 or 6.  Demand Side Resources and non-Fixed Block Units committed in this step are blocked on at least to minimum Load in Passes </w:t>
      </w:r>
      <w:r>
        <w:t>4 through 6.  Intermittent Power Resources that depend on wind as their fuel committed in this pass as a result of the consideration of the Wind Energy Forecast are not blocked in Passes 5 or 6.</w:t>
      </w:r>
    </w:p>
    <w:p w:rsidR="00A26C0D" w:rsidRDefault="00137BC7">
      <w:pPr>
        <w:pStyle w:val="Bodypara"/>
      </w:pPr>
      <w:r>
        <w:t>Pass 3 is reserved for future use.</w:t>
      </w:r>
    </w:p>
    <w:p w:rsidR="00A26C0D" w:rsidRDefault="00137BC7">
      <w:pPr>
        <w:pStyle w:val="Bodypara"/>
      </w:pPr>
      <w:r>
        <w:t>Pass 4 consists of a least</w:t>
      </w:r>
      <w:r>
        <w:t xml:space="preserve"> cost dispatch to forecast Load.  It is not used to set schedules or prices.  It is used for operational purposes and provides a dispatch of Fixed Block Units, Imports, Exports, Demand Side Resources and non-Fixed Block Units committed in Passes 1 or 2.  I</w:t>
      </w:r>
      <w:r>
        <w:t>ncremental Import Capacity committed in Pass 2 is re-evaluated and may be reduced if no longer required.</w:t>
      </w:r>
    </w:p>
    <w:p w:rsidR="00A26C0D" w:rsidRDefault="00137BC7">
      <w:pPr>
        <w:pStyle w:val="Bodypara"/>
      </w:pPr>
      <w:r>
        <w:t>Pass 5 consists of a least cost dispatch of Fixed Block Units, Imports, Exports, Virtual Supply, Virtual Load, Demand Side Resources and non-Fixed Bloc</w:t>
      </w:r>
      <w:r>
        <w:t>k Units committed to meet Bid Load, based where appropriate on offer prices as mitigated in Pass 1.  Fixed Block Units are treated as dispatchable on a flexible basis.  LBMPs used to settle the Day-Ahead Market are calculated from this dispatch.  The Shado</w:t>
      </w:r>
      <w:r>
        <w:t>w Prices used to compute Day-Ahead Market clearing prices for Regulation Service and for Operating Reserves in Rate Schedules 3 and 4 of this ISO Services Tariff are also calculated from this dispatch.  Final schedules for all Imports, Exports, Virtual Sup</w:t>
      </w:r>
      <w:r>
        <w:t>ply, Virtual Load, Demand Side Resources and non-Fixed Block Units in the Day-Ahead Market are calculated from this dispatch.</w:t>
      </w:r>
    </w:p>
    <w:p w:rsidR="00A26C0D" w:rsidRDefault="00137BC7">
      <w:pPr>
        <w:pStyle w:val="Bodypara"/>
      </w:pPr>
      <w:r>
        <w:t>Pass 6 consists of a least cost dispatch of all Day-Ahead committed Resources, Imports, Exports, Virtual Supply, Virtual Load, bas</w:t>
      </w:r>
      <w:r>
        <w:t>ed where appropriate on offer prices as mitigated in Pass 1, with the schedules of all Fixed Block Units committed in the final step of Pass 1 blocked on at maximum Capacity.  Final schedules for Fixed Block Units in the Day-Ahead Market are calculated fro</w:t>
      </w:r>
      <w:r>
        <w:t>m this dispatch.</w:t>
      </w:r>
    </w:p>
    <w:p w:rsidR="00A26C0D" w:rsidRDefault="00137BC7">
      <w:pPr>
        <w:pStyle w:val="Heading3"/>
      </w:pPr>
      <w:bookmarkStart w:id="300" w:name="_Toc263408292"/>
      <w:r>
        <w:t>17.1.4</w:t>
      </w:r>
      <w:r>
        <w:tab/>
        <w:t>Determination of Transmission Shortage Cost</w:t>
      </w:r>
      <w:bookmarkEnd w:id="300"/>
    </w:p>
    <w:p w:rsidR="00A26C0D" w:rsidRDefault="00137BC7">
      <w:pPr>
        <w:pStyle w:val="Bodypara"/>
      </w:pPr>
      <w:r>
        <w:t>The Transmission Shortage Cost represents the limit on system costs associated with efficient dispatch to meet a particular Constraint.  It is the maximum Shadow Price that will be used in</w:t>
      </w:r>
      <w:r>
        <w:t xml:space="preserve"> calculating LBMPs.  The Transmission Shortage Cost is set at $4000 / MWh.</w:t>
      </w:r>
    </w:p>
    <w:p w:rsidR="00A26C0D" w:rsidRDefault="00137BC7">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  If the ISO determines that it is necessary to modify the Transmission Shortage Cost in order to avoid future operational or reliability problems</w:t>
      </w:r>
      <w:r>
        <w:t xml:space="preserve"> the resolution of which would otherwise require recurring operator intervention outside normal market scheduling procedures, in order to avoid among other reliability issues, a violation of NERC Interconnection Reliability Operating Limits or System Opera</w:t>
      </w:r>
      <w:r>
        <w:t>ting Limits, it may temporarily modify it for a period of up to ninety days, provided however the NYISO shall file such change with the Commission pursuant to Section 205 of the Federal Power Act within 45 days of such modification.  If circumstances reaso</w:t>
      </w:r>
      <w:r>
        <w:t>nably allow, the ISO will consult with its Market Monitoring Unit, the Business Issues Committee, the Commission, and the PSC before implementing any such modification.  In all circumstances, the ISO will consult with those entities as soon as reasonably p</w:t>
      </w:r>
      <w:r>
        <w:t>ossible after implementing a temporary modification and shall explain the reasons for the change.</w:t>
      </w:r>
    </w:p>
    <w:p w:rsidR="00A26C0D" w:rsidRDefault="00137BC7">
      <w:pPr>
        <w:pStyle w:val="Bodypara"/>
      </w:pPr>
      <w:r>
        <w:t>The responsibilities of the ISO and the Market Monitoring Unit in evaluating and modifying the Transmission Shortage Cost, as necessary are addressed in Attac</w:t>
      </w:r>
      <w:r>
        <w:t>hment O, Section 30.4.6.8.1 of this Market Services Tariff (“Market Monitoring Plan”).</w:t>
      </w:r>
    </w:p>
    <w:p w:rsidR="00A26C0D" w:rsidRDefault="00137BC7">
      <w:pPr>
        <w:pStyle w:val="Heading3"/>
      </w:pPr>
      <w:bookmarkStart w:id="301" w:name="_Toc263408293"/>
      <w:r>
        <w:t>17.1.5</w:t>
      </w:r>
      <w:r>
        <w:tab/>
        <w:t>Zonal LBMP Calculation Method</w:t>
      </w:r>
      <w:bookmarkEnd w:id="301"/>
    </w:p>
    <w:p w:rsidR="00A26C0D" w:rsidRDefault="00137BC7">
      <w:pPr>
        <w:pStyle w:val="Bodypara"/>
      </w:pPr>
      <w:r>
        <w:t>The computation described in Section 17.1.1 of this Attachment B is at the bus level.  An eleven (11) zone model will be used for th</w:t>
      </w:r>
      <w:r>
        <w:t xml:space="preserve">e LBMP billing related to Loads.  The LBMP for a zone will be a Load weighted average of the Load bus LBMPs in the Load Zone.  The Load weights which will sum to unity will be calculated from the load bus MW distribution.  Each component of the LBMP for a </w:t>
      </w:r>
      <w:r>
        <w:t xml:space="preserve">zone will be calculated as a Load weighted average of the Load bus LBMP components in the zone.  The LBMP for a zone </w:t>
      </w:r>
      <w:r>
        <w:rPr>
          <w:i/>
        </w:rPr>
        <w:t>j</w:t>
      </w:r>
      <w:r>
        <w:t xml:space="preserve"> can be written as:</w:t>
      </w:r>
    </w:p>
    <w:p w:rsidR="00A26C0D" w:rsidRDefault="00137BC7">
      <w:pPr>
        <w:jc w:val="center"/>
      </w:pPr>
      <w:r>
        <w:rPr>
          <w:rFonts w:ascii="Symbol" w:hAnsi="Symbol"/>
          <w:sz w:val="36"/>
        </w:rPr>
        <w:sym w:font="Symbol" w:char="F067"/>
      </w:r>
      <w:r w:rsidR="003B2E88" w:rsidRPr="003B2E88">
        <w:rPr>
          <w:position w:val="-14"/>
          <w:sz w:val="36"/>
        </w:rPr>
        <w:object w:dxaOrig="180" w:dyaOrig="400">
          <v:shape id="_x0000_i1034" type="#_x0000_t75" style="width:8.6pt;height:20.4pt" o:ole="">
            <v:imagedata r:id="rId27" o:title=""/>
          </v:shape>
          <o:OLEObject Type="Embed" ProgID="Equation.3" ShapeID="_x0000_i1034" DrawAspect="Content" ObjectID="_1551823538" r:id="rId28"/>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3B2E88" w:rsidRPr="003B2E88">
        <w:rPr>
          <w:rFonts w:ascii="Symbol" w:hAnsi="Symbol"/>
          <w:position w:val="-32"/>
          <w:sz w:val="36"/>
        </w:rPr>
        <w:object w:dxaOrig="220" w:dyaOrig="800">
          <v:shape id="_x0000_i1035" type="#_x0000_t75" style="width:10.75pt;height:40.85pt" o:ole="">
            <v:imagedata r:id="rId29" o:title=""/>
          </v:shape>
          <o:OLEObject Type="Embed" ProgID="Equation.3" ShapeID="_x0000_i1035" DrawAspect="Content" ObjectID="_1551823539" r:id="rId30"/>
        </w:object>
      </w:r>
      <w:r>
        <w:rPr>
          <w:rFonts w:ascii="Symbol" w:hAnsi="Symbol"/>
          <w:sz w:val="36"/>
        </w:rPr>
        <w:sym w:font="Symbol" w:char="F067"/>
      </w:r>
      <w:r w:rsidR="003B2E88" w:rsidRPr="003B2E88">
        <w:rPr>
          <w:position w:val="-14"/>
          <w:sz w:val="36"/>
        </w:rPr>
        <w:object w:dxaOrig="320" w:dyaOrig="400">
          <v:shape id="_x0000_i1036" type="#_x0000_t75" style="width:16.1pt;height:20.4pt" o:ole="">
            <v:imagedata r:id="rId31" o:title=""/>
          </v:shape>
          <o:OLEObject Type="Embed" ProgID="Equation.3" ShapeID="_x0000_i1036" DrawAspect="Content" ObjectID="_1551823540" r:id="rId32"/>
        </w:object>
      </w:r>
      <w:r w:rsidR="003B2E88" w:rsidRPr="003B2E88">
        <w:rPr>
          <w:position w:val="-10"/>
        </w:rPr>
        <w:object w:dxaOrig="180" w:dyaOrig="320">
          <v:shape id="_x0000_i1037" type="#_x0000_t75" style="width:8.6pt;height:16.1pt" o:ole="">
            <v:imagedata r:id="rId33" o:title=""/>
          </v:shape>
          <o:OLEObject Type="Embed" ProgID="Equation.3" ShapeID="_x0000_i1037" DrawAspect="Content" ObjectID="_1551823541" r:id="rId34"/>
        </w:object>
      </w:r>
      <w:r>
        <w:t xml:space="preserve">+ </w:t>
      </w:r>
      <w:r>
        <w:rPr>
          <w:rFonts w:ascii="Symbol" w:hAnsi="Symbol"/>
          <w:sz w:val="36"/>
        </w:rPr>
        <w:sym w:font="Symbol" w:char="F067"/>
      </w:r>
      <w:r w:rsidR="003B2E88" w:rsidRPr="003B2E88">
        <w:rPr>
          <w:position w:val="-14"/>
          <w:sz w:val="36"/>
        </w:rPr>
        <w:object w:dxaOrig="320" w:dyaOrig="400">
          <v:shape id="_x0000_i1038" type="#_x0000_t75" style="width:16.1pt;height:20.4pt" o:ole="">
            <v:imagedata r:id="rId35" o:title=""/>
          </v:shape>
          <o:OLEObject Type="Embed" ProgID="Equation.3" ShapeID="_x0000_i1038" DrawAspect="Content" ObjectID="_1551823542" r:id="rId36"/>
        </w:object>
      </w:r>
      <w:r>
        <w:rPr>
          <w:sz w:val="36"/>
        </w:rPr>
        <w:t xml:space="preserve"> </w:t>
      </w:r>
    </w:p>
    <w:p w:rsidR="00A26C0D" w:rsidRDefault="00137BC7">
      <w:r>
        <w:t xml:space="preserve">where: </w:t>
      </w:r>
    </w:p>
    <w:p w:rsidR="00A26C0D" w:rsidRDefault="00137BC7">
      <w:pPr>
        <w:ind w:firstLine="720"/>
      </w:pPr>
      <w:r>
        <w:rPr>
          <w:rFonts w:ascii="Symbol" w:hAnsi="Symbol"/>
          <w:sz w:val="36"/>
        </w:rPr>
        <w:sym w:font="Symbol" w:char="F067"/>
      </w:r>
      <w:r w:rsidR="003B2E88" w:rsidRPr="003B2E88">
        <w:rPr>
          <w:position w:val="-14"/>
          <w:sz w:val="36"/>
        </w:rPr>
        <w:object w:dxaOrig="180" w:dyaOrig="400">
          <v:shape id="_x0000_i1039" type="#_x0000_t75" style="width:8.6pt;height:20.4pt" o:ole="">
            <v:imagedata r:id="rId27" o:title=""/>
          </v:shape>
          <o:OLEObject Type="Embed" ProgID="Equation.3" ShapeID="_x0000_i1039" DrawAspect="Content" ObjectID="_1551823543" r:id="rId37"/>
        </w:object>
      </w:r>
      <w:r>
        <w:rPr>
          <w:b/>
        </w:rPr>
        <w:t xml:space="preserve"> </w:t>
      </w:r>
      <w:r>
        <w:rPr>
          <w:b/>
        </w:rPr>
        <w:tab/>
        <w:t xml:space="preserve">= </w:t>
      </w:r>
      <w:r>
        <w:rPr>
          <w:b/>
        </w:rPr>
        <w:tab/>
      </w:r>
      <w:r>
        <w:rPr>
          <w:b/>
        </w:rPr>
        <w:tab/>
      </w:r>
      <w:r>
        <w:rPr>
          <w:b/>
        </w:rPr>
        <w:tab/>
      </w:r>
      <w:r>
        <w:t>LBMP for zone j,</w:t>
      </w:r>
    </w:p>
    <w:p w:rsidR="00A26C0D" w:rsidRDefault="00137BC7"/>
    <w:p w:rsidR="00A26C0D" w:rsidRDefault="00137BC7">
      <w:r>
        <w:t xml:space="preserve">                  </w:t>
      </w:r>
      <w:r>
        <w:tab/>
        <w:t xml:space="preserve">       n</w:t>
      </w:r>
    </w:p>
    <w:p w:rsidR="00A26C0D" w:rsidRDefault="00137BC7">
      <w:pPr>
        <w:ind w:firstLine="720"/>
      </w:pPr>
      <w:r>
        <w:rPr>
          <w:rFonts w:ascii="Symbol" w:hAnsi="Symbol"/>
          <w:sz w:val="36"/>
        </w:rPr>
        <w:sym w:font="Symbol" w:char="F067"/>
      </w:r>
      <w:r w:rsidR="003B2E88" w:rsidRPr="003B2E88">
        <w:rPr>
          <w:position w:val="-14"/>
          <w:sz w:val="36"/>
        </w:rPr>
        <w:object w:dxaOrig="320" w:dyaOrig="400">
          <v:shape id="_x0000_i1040" type="#_x0000_t75" style="width:16.1pt;height:20.4pt" o:ole="">
            <v:imagedata r:id="rId31" o:title=""/>
          </v:shape>
          <o:OLEObject Type="Embed" ProgID="Equation.3" ShapeID="_x0000_i1040" DrawAspect="Content" ObjectID="_1551823544" r:id="rId38"/>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3B2E88" w:rsidRPr="003B2E88">
        <w:rPr>
          <w:position w:val="-10"/>
          <w:sz w:val="36"/>
        </w:rPr>
        <w:object w:dxaOrig="164" w:dyaOrig="369">
          <v:shape id="_x0000_i1041" type="#_x0000_t75" style="width:8.6pt;height:18.25pt" o:ole="">
            <v:imagedata r:id="rId39" o:title=""/>
          </v:shape>
          <o:OLEObject Type="Embed" ProgID="Equation.3" ShapeID="_x0000_i1041" DrawAspect="Content" ObjectID="_1551823545" r:id="rId40"/>
        </w:object>
      </w:r>
      <w:r>
        <w:rPr>
          <w:sz w:val="36"/>
        </w:rPr>
        <w:t xml:space="preserve"> </w:t>
      </w:r>
      <w:r>
        <w:rPr>
          <w:sz w:val="36"/>
        </w:rPr>
        <w:tab/>
      </w:r>
      <w:r>
        <w:t>is the Marginal Losses Component of the LBMP for zone j;</w:t>
      </w:r>
    </w:p>
    <w:p w:rsidR="00A26C0D" w:rsidRDefault="00137BC7">
      <w:r>
        <w:t xml:space="preserve">                </w:t>
      </w:r>
      <w:r>
        <w:tab/>
        <w:t xml:space="preserve">    i =1</w:t>
      </w:r>
      <w:r>
        <w:tab/>
      </w:r>
      <w:r>
        <w:tab/>
      </w:r>
    </w:p>
    <w:p w:rsidR="00A26C0D" w:rsidRDefault="00137BC7">
      <w:pPr>
        <w:ind w:left="2160" w:firstLine="720"/>
      </w:pPr>
    </w:p>
    <w:p w:rsidR="00A26C0D" w:rsidRDefault="00137BC7">
      <w:pPr>
        <w:ind w:left="2160" w:firstLine="720"/>
      </w:pPr>
    </w:p>
    <w:p w:rsidR="00A26C0D" w:rsidRDefault="00137BC7">
      <w:pPr>
        <w:tabs>
          <w:tab w:val="left" w:pos="720"/>
        </w:tabs>
        <w:ind w:left="720"/>
        <w:jc w:val="both"/>
      </w:pPr>
      <w:r>
        <w:rPr>
          <w:rFonts w:ascii="Symbol" w:hAnsi="Symbol"/>
          <w:sz w:val="36"/>
        </w:rPr>
        <w:sym w:font="Symbol" w:char="F067"/>
      </w:r>
      <w:r>
        <w:rPr>
          <w:sz w:val="36"/>
        </w:rPr>
        <w:t xml:space="preserve"> </w:t>
      </w:r>
      <w:r w:rsidR="003B2E88" w:rsidRPr="003B2E88">
        <w:rPr>
          <w:position w:val="-14"/>
          <w:sz w:val="36"/>
        </w:rPr>
        <w:object w:dxaOrig="320" w:dyaOrig="400">
          <v:shape id="_x0000_i1042" type="#_x0000_t75" style="width:16.1pt;height:20.4pt" o:ole="">
            <v:imagedata r:id="rId41" o:title=""/>
          </v:shape>
          <o:OLEObject Type="Embed" ProgID="Equation.3" ShapeID="_x0000_i1042" DrawAspect="Content" ObjectID="_1551823546" r:id="rId42"/>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3B2E88" w:rsidRPr="003B2E88">
        <w:rPr>
          <w:position w:val="-10"/>
        </w:rPr>
        <w:object w:dxaOrig="180" w:dyaOrig="360">
          <v:shape id="_x0000_i1043" type="#_x0000_t75" style="width:8.6pt;height:18.25pt" o:ole="">
            <v:imagedata r:id="rId43" o:title=""/>
          </v:shape>
          <o:OLEObject Type="Embed" ProgID="Equation.3" ShapeID="_x0000_i1043" DrawAspect="Content" ObjectID="_1551823547" r:id="rId44"/>
        </w:object>
      </w:r>
      <w:r>
        <w:tab/>
        <w:t>is the Congestion Component of the LBMP for zone j;</w:t>
      </w:r>
    </w:p>
    <w:p w:rsidR="00A26C0D" w:rsidRDefault="00137BC7">
      <w:pPr>
        <w:tabs>
          <w:tab w:val="left" w:pos="1152"/>
        </w:tabs>
        <w:jc w:val="both"/>
      </w:pPr>
    </w:p>
    <w:p w:rsidR="00A26C0D" w:rsidRDefault="00137BC7">
      <w:pPr>
        <w:spacing w:line="480" w:lineRule="exact"/>
        <w:ind w:left="720"/>
      </w:pPr>
      <w:r>
        <w:t xml:space="preserve">n    = </w:t>
      </w:r>
      <w:r>
        <w:tab/>
        <w:t>number of Load buses in zone j for which LBMPs are calculated; and</w:t>
      </w:r>
    </w:p>
    <w:p w:rsidR="00A26C0D" w:rsidRDefault="00137BC7">
      <w:pPr>
        <w:tabs>
          <w:tab w:val="left" w:pos="1440"/>
          <w:tab w:val="left" w:pos="6480"/>
          <w:tab w:val="right" w:pos="9360"/>
        </w:tabs>
        <w:rPr>
          <w:u w:val="double"/>
        </w:rPr>
      </w:pPr>
    </w:p>
    <w:p w:rsidR="00A26C0D" w:rsidRDefault="00137BC7">
      <w:pPr>
        <w:spacing w:line="480" w:lineRule="exact"/>
        <w:ind w:firstLine="720"/>
      </w:pPr>
      <w:r>
        <w:t>W</w:t>
      </w:r>
      <w:r>
        <w:rPr>
          <w:vertAlign w:val="subscript"/>
        </w:rPr>
        <w:t>i</w:t>
      </w:r>
      <w:r>
        <w:t xml:space="preserve"> = </w:t>
      </w:r>
      <w:r>
        <w:tab/>
        <w:t>load weighting factor for bus i.</w:t>
      </w:r>
    </w:p>
    <w:p w:rsidR="00A26C0D" w:rsidRDefault="00137BC7">
      <w:pPr>
        <w:pStyle w:val="Bodypara"/>
      </w:pPr>
    </w:p>
    <w:p w:rsidR="00A26C0D" w:rsidRPr="007E1842" w:rsidRDefault="00137BC7" w:rsidP="00A26C0D">
      <w:pPr>
        <w:pStyle w:val="Bodypara"/>
      </w:pPr>
      <w:r w:rsidRPr="007E1842">
        <w:t>The NYISO also calculates an</w:t>
      </w:r>
      <w:r w:rsidRPr="007E1842">
        <w:t>d posts zonal LBMP for four (4) external zones for informational purposes only.  Settlements for External Transactions are determined using the Proxy Generator Bus LBMP. Each external zonal LBMP is equal to the LBMP of the Proxy Generator Bus associated wi</w:t>
      </w:r>
      <w:r w:rsidRPr="007E1842">
        <w:t>th that external zone.  The table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3B2E88"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3B2E88"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3B2E88"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3B2E88"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3B2E88"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137BC7" w:rsidP="00A26C0D">
      <w:pPr>
        <w:pStyle w:val="Bodypara"/>
      </w:pPr>
    </w:p>
    <w:p w:rsidR="00A26C0D" w:rsidRPr="007E1842" w:rsidRDefault="00137BC7"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137BC7">
      <w:pPr>
        <w:pStyle w:val="Bodypara"/>
      </w:pPr>
    </w:p>
    <w:p w:rsidR="00A26C0D" w:rsidRDefault="00137BC7">
      <w:pPr>
        <w:pStyle w:val="Heading3"/>
        <w:rPr>
          <w:i/>
          <w:iCs/>
        </w:rPr>
      </w:pPr>
      <w:bookmarkStart w:id="302" w:name="_Toc263408294"/>
      <w:r>
        <w:t>17.1.6</w:t>
      </w:r>
      <w:r>
        <w:tab/>
        <w:t>Real Time LBMP Calculation Methods for Proxy Generator Buses, Non-Competitive Proxy Generator Buses and Proxy Generator Buses Associated with Designated Scheduled Lines</w:t>
      </w:r>
      <w:bookmarkEnd w:id="302"/>
    </w:p>
    <w:p w:rsidR="00A26C0D" w:rsidRDefault="00137BC7">
      <w:pPr>
        <w:pStyle w:val="Heading4"/>
      </w:pPr>
      <w:bookmarkStart w:id="303" w:name="_Toc263408295"/>
      <w:r>
        <w:t>17.1.6.1</w:t>
      </w:r>
      <w:r>
        <w:tab/>
        <w:t>Definitions</w:t>
      </w:r>
    </w:p>
    <w:p w:rsidR="00A26C0D" w:rsidRDefault="00137BC7">
      <w:pPr>
        <w:pStyle w:val="Definition"/>
      </w:pPr>
      <w:r>
        <w:rPr>
          <w:b/>
        </w:rPr>
        <w:t xml:space="preserve">Interface ATC Constraint:  </w:t>
      </w:r>
      <w:r>
        <w:t>An Interface ATC Constraint exis</w:t>
      </w:r>
      <w:r>
        <w:t>ts when proposed economic transactions over an Interface between the NYCA and the Control Area with which one or more Proxy Generator Bus(es) are associated would exceed the Available Transfer Capability for the Interface or for an associated Proxy Generat</w:t>
      </w:r>
      <w:r>
        <w:t>or Bus.</w:t>
      </w:r>
    </w:p>
    <w:p w:rsidR="00A26C0D" w:rsidRDefault="00137BC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w:t>
      </w:r>
      <w:r>
        <w:t>ny Ramp Capacity limit imposed by the ISO for the Interface or for an associated Proxy Generator Bus.</w:t>
      </w:r>
    </w:p>
    <w:p w:rsidR="00A26C0D" w:rsidRDefault="00137BC7">
      <w:pPr>
        <w:pStyle w:val="Definition"/>
      </w:pPr>
      <w:r>
        <w:rPr>
          <w:b/>
        </w:rPr>
        <w:t xml:space="preserve">NYCA Ramp Constraint: </w:t>
      </w:r>
      <w:r>
        <w:t xml:space="preserve"> A NYCA Ramp Constraint exists when proposed interchange schedule changes pertaining to the NYCA as a whole would exceed any Ramp Ca</w:t>
      </w:r>
      <w:r>
        <w:t>pacity limits in place for the NYCA as a whole.</w:t>
      </w:r>
    </w:p>
    <w:p w:rsidR="00A26C0D" w:rsidRDefault="00137BC7">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137BC7" w:rsidP="00A26C0D">
      <w:pPr>
        <w:pStyle w:val="Definition"/>
        <w:rPr>
          <w:b/>
        </w:rPr>
      </w:pPr>
      <w:r w:rsidRPr="007E1842">
        <w:rPr>
          <w:b/>
        </w:rPr>
        <w:t>Proxy Generator Bus Constraint Cost (PConstraint):</w:t>
      </w:r>
      <w:r w:rsidRPr="007E1842">
        <w:t xml:space="preserve"> The product of: i) that portion of the Congestion Component that is associated with a Proxy Generator Bus Constraint and ii) a factor, between zero and 1, calculated pursuant to ISO Procedures.  </w:t>
      </w:r>
    </w:p>
    <w:p w:rsidR="00A26C0D" w:rsidRDefault="00137BC7">
      <w:pPr>
        <w:pStyle w:val="Definition"/>
      </w:pPr>
      <w:r>
        <w:rPr>
          <w:b/>
        </w:rPr>
        <w:t xml:space="preserve">Unconstrained RTD LBMP:  </w:t>
      </w:r>
      <w:r>
        <w:t>The LBMP as calculated by RTD less</w:t>
      </w:r>
      <w:r>
        <w:t xml:space="preserve"> any congestion associated with a Proxy Generator Bus Constraint.</w:t>
      </w:r>
    </w:p>
    <w:p w:rsidR="00A26C0D" w:rsidRDefault="00137BC7">
      <w:pPr>
        <w:pStyle w:val="Heading4"/>
      </w:pPr>
      <w:r>
        <w:t>17.1.6.2</w:t>
      </w:r>
      <w:r>
        <w:tab/>
        <w:t>General Rules</w:t>
      </w:r>
      <w:bookmarkEnd w:id="303"/>
    </w:p>
    <w:p w:rsidR="00A26C0D" w:rsidRDefault="00137BC7">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w:t>
      </w:r>
      <w:r>
        <w:t xml:space="preserve">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137BC7" w:rsidP="00A26C0D">
      <w:pPr>
        <w:pStyle w:val="Bodypara"/>
      </w:pPr>
      <w:r>
        <w:t>The Generator and Load locations for which LBMP</w:t>
      </w:r>
      <w:r>
        <w:t>s will be calculated will initially be limited to a pre-defined set of Proxy Generator Buses.  LBMPs will be calculated for each Proxy Generator Bus within this limited set.  When an Interface with multiple Proxy Generator Buses is constrained, the ISO wil</w:t>
      </w:r>
      <w:r>
        <w:t xml:space="preserve">l apply the constraint to all of the Proxy Generator Buses located at that Interface. Except as set forth in Sections 17.1.6.3 and 17.1.6.4, the NYISO will calculate the three components of LBMP for Transactions at a Proxy Generator Bus as provided in the </w:t>
      </w:r>
      <w:r>
        <w:t>four tables below.</w:t>
      </w:r>
    </w:p>
    <w:p w:rsidR="00A26C0D" w:rsidRPr="00A26C0D" w:rsidRDefault="00137BC7" w:rsidP="00A26C0D">
      <w:pPr>
        <w:pStyle w:val="Heading4"/>
      </w:pPr>
      <w:r w:rsidRPr="00A26C0D">
        <w:t>17.1.6.2.1</w:t>
      </w:r>
      <w:r w:rsidRPr="00A26C0D">
        <w:tab/>
        <w:t>Pricing rules for Dynamically Scheduled Proxy Generator Buses, excluding CTS Enabled Proxy Generator Buses.</w:t>
      </w:r>
    </w:p>
    <w:p w:rsidR="00A26C0D" w:rsidRDefault="00137BC7">
      <w:pPr>
        <w:pStyle w:val="Bodypara"/>
      </w:pPr>
      <w:r>
        <w:t>The pricing rules for Dynamically Scheduled Proxy Generator Buses</w:t>
      </w:r>
      <w:r w:rsidRPr="007E1842">
        <w:t xml:space="preserve">, excluding CTS Enabled Proxy Generator Buses, </w:t>
      </w:r>
      <w:r>
        <w:t xml:space="preserve"> are p</w:t>
      </w:r>
      <w:r>
        <w:t>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A26C0D" w:rsidRPr="007E1842" w:rsidRDefault="00137BC7" w:rsidP="00A26C0D">
      <w:pPr>
        <w:pStyle w:val="Heading4"/>
      </w:pPr>
      <w:r w:rsidRPr="007E1842">
        <w:t>17.1.6.2.2</w:t>
      </w:r>
      <w:r w:rsidRPr="007E1842">
        <w:tab/>
        <w:t>Pricing rules for Variably Scheduled Proxy Generator Buses, excluding CTS Enabled Proxy Generator Buses</w:t>
      </w:r>
    </w:p>
    <w:p w:rsidR="00A26C0D" w:rsidRDefault="00137BC7">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w:t>
            </w:r>
            <w:r w:rsidRPr="00AE6CEC">
              <w:rPr>
                <w:rFonts w:ascii="Arial" w:hAnsi="Arial" w:cs="Arial"/>
                <w:color w:val="000000"/>
                <w:sz w:val="20"/>
                <w:szCs w:val="20"/>
              </w:rPr>
              <w:t>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A26C0D" w:rsidRPr="007E1842" w:rsidRDefault="00137BC7" w:rsidP="00A26C0D">
      <w:pPr>
        <w:pStyle w:val="Heading4"/>
      </w:pPr>
      <w:r w:rsidRPr="007E1842">
        <w:t>17.1.6.2.3</w:t>
      </w:r>
      <w:r w:rsidRPr="007E1842">
        <w:tab/>
        <w:t xml:space="preserve">Pricing rules for Proxy Generator Buses not designated as Dynamically Scheduled or Variably </w:t>
      </w:r>
      <w:r w:rsidRPr="007E1842">
        <w:t>Scheduled or CTS Enabled Proxy Generator Buses</w:t>
      </w:r>
    </w:p>
    <w:p w:rsidR="00A26C0D" w:rsidRDefault="00137BC7">
      <w:pPr>
        <w:pStyle w:val="Bodypara"/>
      </w:pPr>
      <w:r>
        <w:t xml:space="preserve">The pricing rules for Proxy Generator Buses not designated as Dynamically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w:t>
            </w:r>
            <w:r w:rsidRPr="00AE6CEC">
              <w:rPr>
                <w:rFonts w:ascii="Arial" w:hAnsi="Arial" w:cs="Arial"/>
                <w:b/>
                <w:sz w:val="20"/>
                <w:szCs w:val="20"/>
              </w:rPr>
              <w:t>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bl>
    <w:p w:rsidR="00A26C0D" w:rsidRDefault="00137BC7">
      <w:pPr>
        <w:pStyle w:val="Bodypara"/>
        <w:ind w:firstLine="0"/>
      </w:pPr>
    </w:p>
    <w:p w:rsidR="00A26C0D" w:rsidRPr="007E1842" w:rsidRDefault="00137BC7" w:rsidP="00A26C0D">
      <w:pPr>
        <w:pStyle w:val="Heading4"/>
      </w:pPr>
      <w:r w:rsidRPr="007E1842">
        <w:t>17.1.6.2.4</w:t>
      </w:r>
      <w:r w:rsidRPr="007E1842">
        <w:tab/>
      </w:r>
      <w:r w:rsidRPr="007E1842">
        <w:t xml:space="preserve">Pricing rules for CTS Enabled Proxy Generator Buses </w:t>
      </w:r>
    </w:p>
    <w:p w:rsidR="00A26C0D" w:rsidRPr="007E1842" w:rsidRDefault="00137BC7" w:rsidP="00A26C0D">
      <w:pPr>
        <w:pStyle w:val="Bodypara"/>
      </w:pPr>
      <w:r w:rsidRPr="007E1842">
        <w:t>The pricing rules for CTS Enabled Proxy Generator Buses are provided in the following table.</w:t>
      </w:r>
    </w:p>
    <w:tbl>
      <w:tblPr>
        <w:tblW w:w="9390" w:type="dxa"/>
        <w:tblInd w:w="78" w:type="dxa"/>
        <w:tblLayout w:type="fixed"/>
        <w:tblLook w:val="0000"/>
      </w:tblPr>
      <w:tblGrid>
        <w:gridCol w:w="660"/>
        <w:gridCol w:w="3600"/>
        <w:gridCol w:w="2070"/>
        <w:gridCol w:w="3060"/>
      </w:tblGrid>
      <w:tr w:rsidR="003B2E88"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 xml:space="preserve">Direction of Proxy </w:t>
            </w:r>
            <w:r w:rsidRPr="00AE6CEC">
              <w:rPr>
                <w:rFonts w:ascii="Arial" w:hAnsi="Arial" w:cs="Arial"/>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Real-Time Pricing Rule</w:t>
            </w:r>
          </w:p>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(for location a)</w:t>
            </w:r>
          </w:p>
        </w:tc>
      </w:tr>
      <w:tr w:rsidR="003B2E88"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137BC7" w:rsidP="00A26C0D">
            <w:pPr>
              <w:autoSpaceDE w:val="0"/>
              <w:autoSpaceDN w:val="0"/>
              <w:adjustRightInd w:val="0"/>
              <w:rPr>
                <w:rFonts w:ascii="Arial" w:hAnsi="Arial" w:cs="Arial"/>
                <w:bCs/>
                <w:sz w:val="20"/>
                <w:szCs w:val="20"/>
              </w:rPr>
            </w:pPr>
            <w:r w:rsidRPr="00AE6CEC">
              <w:rPr>
                <w:rFonts w:ascii="Arial" w:hAnsi="Arial" w:cs="Arial"/>
                <w:bCs/>
                <w:sz w:val="20"/>
                <w:szCs w:val="20"/>
              </w:rPr>
              <w:t>RTD LBMP</w:t>
            </w:r>
            <w:r w:rsidRPr="00AE6CEC">
              <w:rPr>
                <w:rFonts w:ascii="Arial" w:hAnsi="Arial" w:cs="Arial"/>
                <w:bCs/>
                <w:sz w:val="20"/>
                <w:szCs w:val="20"/>
                <w:vertAlign w:val="subscript"/>
              </w:rPr>
              <w:t>a</w:t>
            </w:r>
          </w:p>
        </w:tc>
      </w:tr>
      <w:tr w:rsidR="003B2E88"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w:t>
            </w:r>
            <w:r w:rsidRPr="00AE6CEC">
              <w:rPr>
                <w:rFonts w:ascii="Arial" w:hAnsi="Arial" w:cs="Arial"/>
                <w:sz w:val="20"/>
                <w:szCs w:val="20"/>
              </w:rPr>
              <w:t xml:space="preserve">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Into NYCA</w:t>
            </w:r>
          </w:p>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137BC7" w:rsidP="00A26C0D">
            <w:pPr>
              <w:autoSpaceDE w:val="0"/>
              <w:autoSpaceDN w:val="0"/>
              <w:adjustRightInd w:val="0"/>
              <w:rPr>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p>
          <w:p w:rsidR="00A26C0D" w:rsidRPr="00AE6CEC" w:rsidRDefault="00137BC7" w:rsidP="00A26C0D">
            <w:pPr>
              <w:autoSpaceDE w:val="0"/>
              <w:autoSpaceDN w:val="0"/>
              <w:adjustRightInd w:val="0"/>
              <w:rPr>
                <w:rFonts w:ascii="Arial" w:hAnsi="Arial" w:cs="Arial"/>
                <w:bCs/>
                <w:sz w:val="20"/>
                <w:szCs w:val="20"/>
              </w:rPr>
            </w:pPr>
          </w:p>
        </w:tc>
      </w:tr>
      <w:tr w:rsidR="003B2E88"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 xml:space="preserve">Out of NYCA </w:t>
            </w:r>
          </w:p>
          <w:p w:rsidR="00A26C0D" w:rsidRPr="00AE6CEC" w:rsidRDefault="00137BC7" w:rsidP="00A26C0D">
            <w:pPr>
              <w:autoSpaceDE w:val="0"/>
              <w:autoSpaceDN w:val="0"/>
              <w:adjustRightInd w:val="0"/>
              <w:rPr>
                <w:rFonts w:ascii="Arial" w:hAnsi="Arial" w:cs="Arial"/>
                <w:sz w:val="20"/>
                <w:szCs w:val="20"/>
              </w:rPr>
            </w:pPr>
            <w:r w:rsidRPr="00AE6CEC">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rsidP="00A26C0D">
            <w:pPr>
              <w:autoSpaceDE w:val="0"/>
              <w:autoSpaceDN w:val="0"/>
              <w:adjustRightInd w:val="0"/>
              <w:rPr>
                <w:rFonts w:ascii="Arial" w:hAnsi="Arial" w:cs="Arial"/>
                <w:bCs/>
                <w:sz w:val="20"/>
                <w:szCs w:val="20"/>
              </w:rPr>
            </w:pPr>
            <w:r w:rsidRPr="00AE6CEC">
              <w:rPr>
                <w:rFonts w:ascii="Arial" w:hAnsi="Arial" w:cs="Arial"/>
                <w:bCs/>
                <w:sz w:val="20"/>
                <w:szCs w:val="20"/>
              </w:rPr>
              <w:t xml:space="preserve">Real-Time </w:t>
            </w:r>
            <w:r w:rsidRPr="00AE6CEC">
              <w:rPr>
                <w:rFonts w:ascii="Arial" w:hAnsi="Arial" w:cs="Arial"/>
                <w:bCs/>
                <w:sz w:val="20"/>
                <w:szCs w:val="20"/>
              </w:rPr>
              <w:t>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137BC7" w:rsidP="00A26C0D">
            <w:pPr>
              <w:autoSpaceDE w:val="0"/>
              <w:autoSpaceDN w:val="0"/>
              <w:adjustRightInd w:val="0"/>
              <w:rPr>
                <w:rFonts w:ascii="Arial" w:hAnsi="Arial" w:cs="Arial"/>
                <w:bCs/>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r w:rsidRPr="00AE6CEC">
              <w:rPr>
                <w:rFonts w:ascii="Arial" w:hAnsi="Arial" w:cs="Arial"/>
                <w:bCs/>
                <w:sz w:val="20"/>
                <w:szCs w:val="20"/>
              </w:rPr>
              <w:t xml:space="preserve"> </w:t>
            </w:r>
          </w:p>
          <w:p w:rsidR="00A26C0D" w:rsidRPr="00AE6CEC" w:rsidRDefault="00137BC7" w:rsidP="00A26C0D">
            <w:pPr>
              <w:autoSpaceDE w:val="0"/>
              <w:autoSpaceDN w:val="0"/>
              <w:adjustRightInd w:val="0"/>
              <w:rPr>
                <w:rFonts w:ascii="Arial" w:hAnsi="Arial" w:cs="Arial"/>
                <w:bCs/>
                <w:sz w:val="20"/>
                <w:szCs w:val="20"/>
              </w:rPr>
            </w:pPr>
          </w:p>
        </w:tc>
      </w:tr>
    </w:tbl>
    <w:p w:rsidR="00A26C0D" w:rsidRPr="007E1842" w:rsidRDefault="00137BC7" w:rsidP="00A26C0D">
      <w:pPr>
        <w:pStyle w:val="Bodypara"/>
        <w:ind w:firstLine="0"/>
      </w:pPr>
    </w:p>
    <w:p w:rsidR="00A26C0D" w:rsidRDefault="00137BC7">
      <w:pPr>
        <w:pStyle w:val="Heading4"/>
      </w:pPr>
      <w:bookmarkStart w:id="304" w:name="_Toc263408296"/>
      <w:r>
        <w:t>17.1.6.</w:t>
      </w:r>
      <w:r>
        <w:rPr>
          <w:iCs/>
        </w:rPr>
        <w:t>3</w:t>
      </w:r>
      <w:r>
        <w:rPr>
          <w:i/>
          <w:iCs/>
        </w:rPr>
        <w:tab/>
      </w:r>
      <w:r>
        <w:t>Rules</w:t>
      </w:r>
      <w:r>
        <w:rPr>
          <w:i/>
          <w:iCs/>
        </w:rPr>
        <w:t xml:space="preserve"> </w:t>
      </w:r>
      <w:r>
        <w:t>for Non-Competitive Proxy Generator Buses</w:t>
      </w:r>
      <w:bookmarkEnd w:id="304"/>
      <w:r>
        <w:t xml:space="preserve"> and Associated Interfaces</w:t>
      </w:r>
    </w:p>
    <w:p w:rsidR="00A26C0D" w:rsidRDefault="00137BC7">
      <w:pPr>
        <w:pStyle w:val="Bodypara"/>
      </w:pPr>
      <w:r>
        <w:t>Real-Time LBMPs for an Interface that is associated with one or more Non-Competitive Proxy Generator Buses or for a Non-Com</w:t>
      </w:r>
      <w:r>
        <w:t xml:space="preserve">petitive Proxy Generator Bus shall be determined as provided in the three tables below.  Non-Competitive Proxy Generator Buses are identified in Section 4.4.4 of the Services Tariff.  </w:t>
      </w:r>
    </w:p>
    <w:p w:rsidR="00021DFF" w:rsidRDefault="00137BC7" w:rsidP="00021DFF">
      <w:pPr>
        <w:pStyle w:val="Heading4"/>
      </w:pPr>
      <w:r w:rsidRPr="007E1842">
        <w:t>17.1.6.3.1</w:t>
      </w:r>
      <w:r w:rsidRPr="007E1842">
        <w:tab/>
        <w:t>Pricing rules for Non-Competitive, Dynamically Scheduled Pro</w:t>
      </w:r>
      <w:r w:rsidRPr="007E1842">
        <w:t xml:space="preserve">xy Generator Buses </w:t>
      </w:r>
    </w:p>
    <w:p w:rsidR="00A26C0D" w:rsidRDefault="00137BC7">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Bus </w:t>
            </w:r>
            <w:r w:rsidRPr="00AE6CEC">
              <w:rPr>
                <w:rFonts w:ascii="Arial" w:hAnsi="Arial" w:cs="Arial"/>
                <w:b/>
                <w:sz w:val="20"/>
                <w:szCs w:val="20"/>
              </w:rPr>
              <w:t>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w:t>
            </w:r>
            <w:r w:rsidRPr="00AE6CEC">
              <w:rPr>
                <w:rFonts w:ascii="Arial" w:hAnsi="Arial" w:cs="Arial"/>
                <w:color w:val="000000"/>
                <w:sz w:val="20"/>
                <w:szCs w:val="20"/>
              </w:rPr>
              <w:t>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 xml:space="preserve">was not subject </w:t>
            </w:r>
            <w:r w:rsidRPr="00AE6CEC">
              <w:rPr>
                <w:rFonts w:ascii="Arial" w:hAnsi="Arial" w:cs="Arial"/>
                <w:color w:val="000000"/>
                <w:sz w:val="20"/>
                <w:szCs w:val="20"/>
              </w:rPr>
              <w:t>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External Transactions in a given 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w:t>
            </w:r>
            <w:r w:rsidRPr="00AE6CEC">
              <w:rPr>
                <w:rFonts w:ascii="Arial" w:hAnsi="Arial" w:cs="Arial"/>
                <w:color w:val="000000"/>
                <w:sz w:val="20"/>
                <w:szCs w:val="20"/>
              </w:rPr>
              <w:t>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021DFF" w:rsidRPr="007E1842" w:rsidRDefault="00137BC7" w:rsidP="00021DFF">
      <w:pPr>
        <w:pStyle w:val="Heading4"/>
      </w:pPr>
      <w:r w:rsidRPr="007E1842">
        <w:t>17.1.6.3.2</w:t>
      </w:r>
      <w:r w:rsidRPr="007E1842">
        <w:tab/>
        <w:t xml:space="preserve">Pricing rules for Non-Competitive, Variably Scheduled Proxy Generator Buses </w:t>
      </w:r>
    </w:p>
    <w:p w:rsidR="00A26C0D" w:rsidRDefault="00137BC7">
      <w:pPr>
        <w:pStyle w:val="Bodypara"/>
      </w:pPr>
      <w:r>
        <w:t>The</w:t>
      </w:r>
      <w:r>
        <w:t xml:space="preserv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w:t>
            </w:r>
            <w:r w:rsidRPr="00AE6CEC">
              <w:rPr>
                <w:rFonts w:ascii="Arial" w:hAnsi="Arial" w:cs="Arial"/>
                <w:b/>
                <w:bCs/>
                <w:color w:val="000000"/>
                <w:sz w:val="20"/>
                <w:szCs w:val="20"/>
              </w:rPr>
              <w:t>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Into </w:t>
            </w:r>
            <w:r w:rsidRPr="00AE6CEC">
              <w:rPr>
                <w:rFonts w:ascii="Arial" w:hAnsi="Arial" w:cs="Arial"/>
                <w:color w:val="000000"/>
                <w:sz w:val="20"/>
                <w:szCs w:val="20"/>
              </w:rPr>
              <w:t>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w:t>
            </w:r>
            <w:r w:rsidRPr="00AE6CEC">
              <w:rPr>
                <w:rFonts w:ascii="Arial" w:hAnsi="Arial" w:cs="Arial"/>
                <w:color w:val="000000"/>
                <w:sz w:val="20"/>
                <w:szCs w:val="20"/>
              </w:rPr>
              <w:t>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021DFF" w:rsidRPr="007E1842" w:rsidRDefault="00137BC7"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137BC7">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Schedules at </w:t>
            </w:r>
            <w:r w:rsidRPr="00AE6CEC">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A26C0D" w:rsidRDefault="00137BC7">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137BC7">
      <w:pPr>
        <w:pStyle w:val="Heading4"/>
      </w:pPr>
      <w:bookmarkStart w:id="305" w:name="_Toc263408297"/>
      <w:r>
        <w:t>17.1.6.4</w:t>
      </w:r>
      <w:r>
        <w:tab/>
      </w:r>
      <w:r>
        <w:t>Special Pricing Rules for Proxy Generator Buses Associated with Designated Scheduled Lines</w:t>
      </w:r>
      <w:bookmarkEnd w:id="305"/>
    </w:p>
    <w:p w:rsidR="00A26C0D" w:rsidRDefault="00137BC7">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137BC7" w:rsidP="00021DFF">
      <w:pPr>
        <w:pStyle w:val="Heading4"/>
      </w:pPr>
      <w:r w:rsidRPr="007E1842">
        <w:t>17.1.6.4.1</w:t>
      </w:r>
      <w:r w:rsidRPr="007E1842">
        <w:tab/>
        <w:t>Pricing rules for Dynamically Scheduled Proxy Generator Buses that are associated with Designated Scheduled Lines</w:t>
      </w:r>
    </w:p>
    <w:p w:rsidR="00A26C0D" w:rsidRDefault="00137BC7">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w:t>
            </w:r>
            <w:r w:rsidRPr="00AE6CEC">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021DFF" w:rsidRPr="007E1842" w:rsidRDefault="00137BC7" w:rsidP="00021DFF">
      <w:pPr>
        <w:pStyle w:val="Heading4"/>
      </w:pPr>
      <w:r w:rsidRPr="007E1842">
        <w:t>17.1.6.4.2</w:t>
      </w:r>
      <w:r w:rsidRPr="007E1842">
        <w:tab/>
        <w:t>Pricing rules for Variably Scheduled Proxy Generator Buses that are associated with Designated Scheduled Lines</w:t>
      </w:r>
    </w:p>
    <w:p w:rsidR="00A26C0D" w:rsidRDefault="00137BC7">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w:t>
            </w:r>
            <w:r w:rsidRPr="00AE6CEC">
              <w:rPr>
                <w:rFonts w:ascii="Arial" w:hAnsi="Arial" w:cs="Arial"/>
                <w:color w:val="000000"/>
                <w:sz w:val="20"/>
                <w:szCs w:val="20"/>
              </w:rPr>
              <w:t>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w:t>
            </w:r>
            <w:r w:rsidRPr="00AE6CEC">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Min(RTD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021DFF" w:rsidRPr="007E1842" w:rsidRDefault="00137BC7"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137BC7">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B2E88">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137BC7">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B2E88">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B2E88">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137BC7">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137BC7">
      <w:pPr>
        <w:pStyle w:val="Bodypara"/>
        <w:ind w:firstLine="0"/>
      </w:pPr>
    </w:p>
    <w:p w:rsidR="00A26C0D" w:rsidRDefault="00137BC7">
      <w:pPr>
        <w:pStyle w:val="Bodypara"/>
      </w:pPr>
      <w:r>
        <w:t xml:space="preserve"> At all other times, the Real-Time LBMP shall be calculated as specified in Section 17.1.6.2 above.</w:t>
      </w:r>
    </w:p>
    <w:p w:rsidR="00A26C0D" w:rsidRDefault="00137BC7">
      <w:pPr>
        <w:pStyle w:val="Heading4"/>
      </w:pPr>
      <w:bookmarkStart w:id="306"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06"/>
    </w:p>
    <w:p w:rsidR="00A26C0D" w:rsidRDefault="00137BC7">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137BC7">
      <w:pPr>
        <w:pStyle w:val="Bodypara"/>
      </w:pPr>
      <w:r>
        <w:t>When the Real-Time LBMP is set to zero and that zero</w:t>
      </w:r>
      <w:r>
        <w:t xml:space="preserve"> price was not the result of using the RTD, RTC or SCUC-determined LBMP; </w:t>
      </w:r>
    </w:p>
    <w:p w:rsidR="00A26C0D" w:rsidRDefault="00137BC7">
      <w:pPr>
        <w:pStyle w:val="Bodypara"/>
      </w:pPr>
      <w:r>
        <w:t xml:space="preserve">Marginal Losses Component of the Real-Time LBMP  =  Losses </w:t>
      </w:r>
      <w:r>
        <w:rPr>
          <w:vertAlign w:val="subscript"/>
        </w:rPr>
        <w:t>RTC PROXY GENERATOR BUS</w:t>
      </w:r>
      <w:r>
        <w:t xml:space="preserve">; and </w:t>
      </w:r>
    </w:p>
    <w:p w:rsidR="00A26C0D" w:rsidRDefault="00137BC7">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137BC7">
      <w:pPr>
        <w:spacing w:line="480" w:lineRule="auto"/>
      </w:pPr>
      <w:r>
        <w:t>When the Real-Time LBMP is set to the Day-Ahead LBMP:</w:t>
      </w:r>
    </w:p>
    <w:p w:rsidR="00A26C0D" w:rsidRDefault="00137BC7">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137BC7">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137BC7">
      <w:pPr>
        <w:spacing w:line="480" w:lineRule="auto"/>
        <w:ind w:firstLine="720"/>
      </w:pPr>
      <w:r>
        <w:t>where:</w:t>
      </w:r>
    </w:p>
    <w:p w:rsidR="00A26C0D" w:rsidRDefault="00137BC7">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137BC7">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137BC7">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137BC7">
      <w:pPr>
        <w:pStyle w:val="Heading4"/>
        <w:rPr>
          <w:del w:id="307" w:author="schnell" w:date="2013-01-14T17:51:00Z"/>
        </w:rPr>
      </w:pPr>
      <w:bookmarkStart w:id="308" w:name="_Toc263408299"/>
      <w:del w:id="309" w:author="schnell" w:date="2013-01-14T17:51:00Z">
        <w:r>
          <w:delText>17.1.6.6</w:delText>
        </w:r>
        <w:r>
          <w:tab/>
          <w:delText>T</w:delText>
        </w:r>
        <w:r>
          <w:delText>he Marginal Losses Component of LBMP at Proxy Generator Buses</w:delText>
        </w:r>
        <w:bookmarkEnd w:id="308"/>
      </w:del>
    </w:p>
    <w:p w:rsidR="00A26C0D" w:rsidRDefault="00137BC7">
      <w:pPr>
        <w:pStyle w:val="Bodypara"/>
        <w:rPr>
          <w:del w:id="310" w:author="schnell" w:date="2013-01-14T17:51:00Z"/>
        </w:rPr>
      </w:pPr>
      <w:del w:id="311" w:author="schnell" w:date="2013-01-14T17:51:00Z">
        <w:r>
          <w:delText xml:space="preserve">The components of LBMP will be posted in the Day-Ahead </w:delText>
        </w:r>
        <w:r w:rsidRPr="007E1842">
          <w:delText xml:space="preserve">Market as described in Section 17.1.1 </w:delText>
        </w:r>
        <w:r>
          <w:delText xml:space="preserve">and </w:delText>
        </w:r>
        <w:r>
          <w:delText xml:space="preserve">in the </w:delText>
        </w:r>
        <w:r>
          <w:delText>Real-Time Markets as described in this Section 17.1.6, except that the Marginal Losses Com</w:delText>
        </w:r>
        <w:r>
          <w:delText xml:space="preserve">ponent of LBMP will be calculated differently for Internal locations.  The Marginal Losses Component of the LBMP at each </w:delText>
        </w:r>
        <w:r w:rsidRPr="007E1842">
          <w:delText xml:space="preserve">internal  </w:delText>
        </w:r>
        <w:r>
          <w:delText>bus, as described above, includes the difference between the marginal cost of losses at that bus and the Reference Bus.  If t</w:delText>
        </w:r>
        <w:r>
          <w:delText>his formulation were employed for a</w:delText>
        </w:r>
        <w:r>
          <w:delText xml:space="preserve"> Proxy Generator</w:delText>
        </w:r>
        <w:r>
          <w:delText xml:space="preserve"> </w:delText>
        </w:r>
        <w:r>
          <w:delText>B</w:delText>
        </w:r>
        <w:r>
          <w:delText>us, then the Marginal Losses Component would include the difference in the cost of Marginal Losses for a section of the transmission system External to the NYCA.  Since the ISO will not charge for losses</w:delText>
        </w:r>
        <w:r>
          <w:delText xml:space="preserve"> incurred Externally, the formulation will exclude these loss effects.  To exclude these External loss effects, </w:delText>
        </w:r>
        <w:r w:rsidRPr="007E1842">
          <w:delText xml:space="preserve">for Proxy Generator Buses, </w:delText>
        </w:r>
        <w:r>
          <w:delText>the Marginal Losses Component will be calculated from points on the boundary of the NYCA to the Reference Bus.</w:delText>
        </w:r>
      </w:del>
    </w:p>
    <w:p w:rsidR="00A26C0D" w:rsidRDefault="00137BC7">
      <w:pPr>
        <w:pStyle w:val="Bodypara"/>
        <w:rPr>
          <w:del w:id="312" w:author="schnell" w:date="2013-01-14T17:51:00Z"/>
        </w:rPr>
      </w:pPr>
      <w:del w:id="313" w:author="schnell" w:date="2013-01-14T17:51:00Z">
        <w:r>
          <w:delText>The Ma</w:delText>
        </w:r>
        <w:r>
          <w:delText xml:space="preserve">rginal Losses Component of the LBMP at the </w:delText>
        </w:r>
        <w:r w:rsidRPr="007E1842">
          <w:delText>Proxy Generator B</w:delText>
        </w:r>
        <w:r>
          <w:delText xml:space="preserve">us will be a weighted average of the Marginal Losses Components of the LBMPs at the Interconnection Points.  To derive the Marginal Losses Component of the LBMP at an </w:delText>
        </w:r>
        <w:r w:rsidRPr="007E1842">
          <w:delText>Proxy Generator B</w:delText>
        </w:r>
        <w:r>
          <w:delText>us</w:delText>
        </w:r>
        <w:r>
          <w:delText>, a Transa</w:delText>
        </w:r>
        <w:r>
          <w:delText xml:space="preserve">ction will be assumed to be scheduled from the </w:delText>
        </w:r>
        <w:r w:rsidRPr="007E1842">
          <w:delText>Proxy Generator B</w:delText>
        </w:r>
        <w:r>
          <w:delText>us</w:delText>
        </w:r>
        <w:r>
          <w:delText xml:space="preserve"> to the Reference Bus.  The Shift Factors for this Transaction on the tie lines into these Interconnection buses, which measure the per-unit effect of flows over each of those tie lines that</w:delText>
        </w:r>
        <w:r>
          <w:delText xml:space="preserve"> results from the hypothetical transaction, will provide the weights for this calculation.  Since all the power from this assumed Transaction crosses the NYCA boundary, the sum of these weights is unity.</w:delText>
        </w:r>
      </w:del>
    </w:p>
    <w:p w:rsidR="00A26C0D" w:rsidRDefault="00137BC7">
      <w:pPr>
        <w:pStyle w:val="Bodypara"/>
        <w:rPr>
          <w:del w:id="314" w:author="schnell" w:date="2013-01-14T17:51:00Z"/>
        </w:rPr>
      </w:pPr>
      <w:del w:id="315" w:author="schnell" w:date="2013-01-14T17:51:00Z">
        <w:r>
          <w:delText>The sum of the products of these Shift Factors and t</w:delText>
        </w:r>
        <w:r>
          <w:delText xml:space="preserve">he Marginal Losses Component of the LBMP at each of these Interconnection buses yields the Marginal Losses Component of the LBMP that will be used for the </w:delText>
        </w:r>
        <w:r>
          <w:delText>Proxy Generator</w:delText>
        </w:r>
        <w:r>
          <w:delText xml:space="preserve"> </w:delText>
        </w:r>
        <w:r>
          <w:delText>B</w:delText>
        </w:r>
        <w:r>
          <w:delText xml:space="preserve">us.  Therefore, the Marginal Losses Component of the LBMP at a </w:delText>
        </w:r>
        <w:r>
          <w:delText>Proxy Generator B</w:delText>
        </w:r>
        <w:r>
          <w:delText>us E</w:delText>
        </w:r>
        <w:r>
          <w:delText xml:space="preserve"> is calculated using the equation:</w:delText>
        </w:r>
      </w:del>
    </w:p>
    <w:p w:rsidR="00A26C0D" w:rsidRDefault="00137BC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del w:id="316" w:author="schnell" w:date="2013-01-14T17:51:00Z"/>
          <w:sz w:val="28"/>
        </w:rPr>
      </w:pPr>
      <w:del w:id="317" w:author="schnell" w:date="2013-01-14T17:51:00Z">
        <w:r>
          <w:rPr>
            <w:rFonts w:ascii="Symbol" w:hAnsi="Symbol"/>
            <w:i/>
            <w:sz w:val="36"/>
          </w:rPr>
          <w:sym w:font="Symbol" w:char="F067"/>
        </w:r>
        <w:r>
          <w:rPr>
            <w:i/>
            <w:sz w:val="36"/>
          </w:rPr>
          <w:delText xml:space="preserve"> </w:delText>
        </w:r>
        <w:r w:rsidR="003B2E88" w:rsidRPr="003B2E88">
          <w:rPr>
            <w:i/>
            <w:position w:val="-10"/>
            <w:sz w:val="36"/>
          </w:rPr>
          <w:object w:dxaOrig="180" w:dyaOrig="360">
            <v:shape id="_x0000_i1044" type="#_x0000_t75" style="width:8.6pt;height:18.25pt" o:ole="">
              <v:imagedata r:id="rId45" o:title=""/>
            </v:shape>
            <o:OLEObject Type="Embed" ProgID="Equation.3" ShapeID="_x0000_i1044" DrawAspect="Content" ObjectID="_1551823548" r:id="rId46"/>
          </w:object>
        </w:r>
        <w:r>
          <w:rPr>
            <w:i/>
            <w:sz w:val="36"/>
          </w:rPr>
          <w:delText xml:space="preserve"> </w:delText>
        </w:r>
        <w:r>
          <w:rPr>
            <w:sz w:val="32"/>
            <w:vertAlign w:val="superscript"/>
          </w:rPr>
          <w:delText xml:space="preserve">   </w:delText>
        </w:r>
        <w:r>
          <w:rPr>
            <w:sz w:val="32"/>
          </w:rPr>
          <w:delText>=</w:delText>
        </w:r>
        <w:r>
          <w:rPr>
            <w:sz w:val="32"/>
            <w:vertAlign w:val="superscript"/>
          </w:rPr>
          <w:delText xml:space="preserve"> </w:delText>
        </w:r>
        <w:r>
          <w:delText xml:space="preserve">    </w:delText>
        </w:r>
        <w:r>
          <w:rPr>
            <w:rFonts w:ascii="Symbol" w:hAnsi="Symbol"/>
            <w:i/>
            <w:sz w:val="32"/>
          </w:rPr>
          <w:sym w:font="Symbol" w:char="F0E5"/>
        </w:r>
        <w:r>
          <w:rPr>
            <w:i/>
            <w:sz w:val="36"/>
          </w:rPr>
          <w:delText xml:space="preserve">  </w:delText>
        </w:r>
        <w:r>
          <w:rPr>
            <w:i/>
            <w:sz w:val="28"/>
          </w:rPr>
          <w:delText xml:space="preserve">F </w:delText>
        </w:r>
        <w:r>
          <w:rPr>
            <w:i/>
            <w:sz w:val="28"/>
            <w:vertAlign w:val="subscript"/>
          </w:rPr>
          <w:delText xml:space="preserve">Eb </w:delText>
        </w:r>
        <w:r>
          <w:rPr>
            <w:i/>
            <w:sz w:val="28"/>
          </w:rPr>
          <w:delText>(DF</w:delText>
        </w:r>
        <w:r>
          <w:rPr>
            <w:i/>
            <w:sz w:val="28"/>
            <w:vertAlign w:val="subscript"/>
          </w:rPr>
          <w:delText xml:space="preserve">b </w:delText>
        </w:r>
        <w:r>
          <w:rPr>
            <w:i/>
            <w:sz w:val="28"/>
          </w:rPr>
          <w:delText>- 1)</w:delText>
        </w:r>
        <w:r>
          <w:rPr>
            <w:rFonts w:ascii="Symbol" w:hAnsi="Symbol"/>
            <w:i/>
            <w:sz w:val="28"/>
          </w:rPr>
          <w:sym w:font="Symbol" w:char="F06C"/>
        </w:r>
        <w:r>
          <w:rPr>
            <w:i/>
            <w:sz w:val="28"/>
            <w:vertAlign w:val="superscript"/>
          </w:rPr>
          <w:delText>R</w:delText>
        </w:r>
        <w:r>
          <w:rPr>
            <w:i/>
            <w:sz w:val="28"/>
          </w:rPr>
          <w:delText xml:space="preserve"> </w:delText>
        </w:r>
      </w:del>
    </w:p>
    <w:p w:rsidR="00A26C0D" w:rsidRDefault="00137BC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del w:id="318" w:author="schnell" w:date="2013-01-14T17:51:00Z"/>
        </w:rPr>
      </w:pPr>
      <w:del w:id="319" w:author="schnell" w:date="2013-01-14T17:51:00Z">
        <w:r>
          <w:delText xml:space="preserve">                                                                                  b</w:delText>
        </w:r>
        <w:r>
          <w:rPr>
            <w:rFonts w:ascii="Symbol" w:hAnsi="Symbol"/>
          </w:rPr>
          <w:sym w:font="Symbol" w:char="F0CE"/>
        </w:r>
        <w:r>
          <w:delText>I</w:delText>
        </w:r>
      </w:del>
    </w:p>
    <w:p w:rsidR="00A26C0D" w:rsidRDefault="00137BC7">
      <w:pPr>
        <w:spacing w:line="480" w:lineRule="exact"/>
        <w:rPr>
          <w:del w:id="320" w:author="schnell" w:date="2013-01-14T17:51:00Z"/>
        </w:rPr>
      </w:pPr>
      <w:del w:id="321" w:author="schnell" w:date="2013-01-14T17:51:00Z">
        <w:r>
          <w:delText>where:</w:delText>
        </w:r>
      </w:del>
    </w:p>
    <w:p w:rsidR="00A26C0D" w:rsidRDefault="00137BC7">
      <w:pPr>
        <w:spacing w:line="480" w:lineRule="exact"/>
        <w:ind w:left="432"/>
        <w:rPr>
          <w:del w:id="322" w:author="schnell" w:date="2013-01-14T17:51:00Z"/>
        </w:rPr>
      </w:pPr>
      <w:del w:id="323" w:author="schnell" w:date="2013-01-14T17:51:00Z">
        <w:r>
          <w:rPr>
            <w:i/>
            <w:sz w:val="36"/>
          </w:rPr>
          <w:delText xml:space="preserve">   </w:delText>
        </w:r>
        <w:r>
          <w:rPr>
            <w:rFonts w:ascii="Symbol" w:hAnsi="Symbol"/>
            <w:i/>
            <w:sz w:val="36"/>
          </w:rPr>
          <w:sym w:font="Symbol" w:char="F067"/>
        </w:r>
        <w:r>
          <w:rPr>
            <w:i/>
            <w:sz w:val="36"/>
          </w:rPr>
          <w:delText xml:space="preserve"> </w:delText>
        </w:r>
        <w:r w:rsidR="003B2E88" w:rsidRPr="003B2E88">
          <w:rPr>
            <w:i/>
            <w:position w:val="-10"/>
            <w:sz w:val="36"/>
          </w:rPr>
          <w:object w:dxaOrig="180" w:dyaOrig="360">
            <v:shape id="_x0000_i1045" type="#_x0000_t75" style="width:8.6pt;height:18.25pt" o:ole="">
              <v:imagedata r:id="rId45" o:title=""/>
            </v:shape>
            <o:OLEObject Type="Embed" ProgID="Equation.3" ShapeID="_x0000_i1045" DrawAspect="Content" ObjectID="_1551823549" r:id="rId47"/>
          </w:object>
        </w:r>
        <w:r>
          <w:rPr>
            <w:i/>
            <w:sz w:val="36"/>
          </w:rPr>
          <w:delText xml:space="preserve"> </w:delText>
        </w:r>
        <w:r>
          <w:rPr>
            <w:i/>
            <w:sz w:val="36"/>
          </w:rPr>
          <w:tab/>
        </w:r>
        <w:r>
          <w:rPr>
            <w:i/>
          </w:rPr>
          <w:delText>=</w:delText>
        </w:r>
        <w:r>
          <w:delText xml:space="preserve">   </w:delText>
        </w:r>
        <w:r>
          <w:tab/>
        </w:r>
        <w:r>
          <w:delText xml:space="preserve">Marginal Losses Component of the LBMP at a </w:delText>
        </w:r>
        <w:r>
          <w:delText>Proxy Generator B</w:delText>
        </w:r>
        <w:r>
          <w:delText>us E;</w:delText>
        </w:r>
      </w:del>
    </w:p>
    <w:p w:rsidR="00A26C0D" w:rsidRDefault="00137BC7">
      <w:pPr>
        <w:spacing w:line="480" w:lineRule="exact"/>
        <w:ind w:left="432"/>
        <w:rPr>
          <w:del w:id="324" w:author="schnell" w:date="2013-01-14T17:51:00Z"/>
          <w:iCs/>
        </w:rPr>
      </w:pPr>
      <w:del w:id="325" w:author="schnell" w:date="2013-01-14T17:51:00Z">
        <w:r>
          <w:rPr>
            <w:iCs/>
            <w:sz w:val="32"/>
          </w:rPr>
          <w:delText xml:space="preserve">   F</w:delText>
        </w:r>
        <w:r>
          <w:rPr>
            <w:iCs/>
            <w:sz w:val="32"/>
            <w:vertAlign w:val="subscript"/>
          </w:rPr>
          <w:delText>E</w:delText>
        </w:r>
        <w:r>
          <w:rPr>
            <w:iCs/>
            <w:vertAlign w:val="subscript"/>
          </w:rPr>
          <w:delText>b</w:delText>
        </w:r>
        <w:r>
          <w:rPr>
            <w:iCs/>
          </w:rPr>
          <w:delText xml:space="preserve"> </w:delText>
        </w:r>
        <w:r>
          <w:rPr>
            <w:iCs/>
          </w:rPr>
          <w:tab/>
          <w:delText xml:space="preserve">=         </w:delText>
        </w:r>
        <w:r>
          <w:rPr>
            <w:iCs/>
          </w:rPr>
          <w:tab/>
          <w:delText>Shift Factor for the tie line going through bus b, computed for a</w:delText>
        </w:r>
      </w:del>
    </w:p>
    <w:p w:rsidR="00A26C0D" w:rsidRDefault="00137BC7">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del w:id="326" w:author="schnell" w:date="2013-01-14T17:51:00Z"/>
          <w:iCs/>
        </w:rPr>
      </w:pPr>
      <w:del w:id="327" w:author="schnell" w:date="2013-01-14T17:51:00Z">
        <w:r>
          <w:rPr>
            <w:iCs/>
          </w:rPr>
          <w:tab/>
          <w:delText>hypothetical Bilateral Transaction from bus E to the Reference Bus;</w:delText>
        </w:r>
      </w:del>
    </w:p>
    <w:p w:rsidR="00A26C0D" w:rsidRDefault="00137BC7">
      <w:pPr>
        <w:spacing w:line="480" w:lineRule="exact"/>
        <w:rPr>
          <w:del w:id="328" w:author="schnell" w:date="2013-01-14T17:51:00Z"/>
          <w:iCs/>
        </w:rPr>
      </w:pPr>
      <w:del w:id="329" w:author="schnell" w:date="2013-01-14T17:51:00Z">
        <w:r>
          <w:rPr>
            <w:iCs/>
          </w:rPr>
          <w:delText>(DF</w:delText>
        </w:r>
        <w:r>
          <w:rPr>
            <w:iCs/>
            <w:vertAlign w:val="subscript"/>
          </w:rPr>
          <w:delText xml:space="preserve">b </w:delText>
        </w:r>
        <w:r>
          <w:rPr>
            <w:iCs/>
          </w:rPr>
          <w:delText xml:space="preserve"> - 1)</w:delText>
        </w:r>
        <w:r>
          <w:rPr>
            <w:rFonts w:ascii="Symbol" w:hAnsi="Symbol"/>
            <w:iCs/>
          </w:rPr>
          <w:sym w:font="Symbol" w:char="F06C"/>
        </w:r>
        <w:r>
          <w:rPr>
            <w:iCs/>
            <w:vertAlign w:val="superscript"/>
          </w:rPr>
          <w:delText>R</w:delText>
        </w:r>
        <w:r>
          <w:rPr>
            <w:iCs/>
          </w:rPr>
          <w:delText xml:space="preserve"> </w:delText>
        </w:r>
        <w:r>
          <w:rPr>
            <w:iCs/>
          </w:rPr>
          <w:tab/>
          <w:delText xml:space="preserve">= </w:delText>
        </w:r>
        <w:r>
          <w:rPr>
            <w:iCs/>
          </w:rPr>
          <w:tab/>
          <w:delText xml:space="preserve">Marginal Losses </w:delText>
        </w:r>
        <w:r>
          <w:rPr>
            <w:iCs/>
          </w:rPr>
          <w:delText>Component of the LBMP at bus b; and</w:delText>
        </w:r>
      </w:del>
    </w:p>
    <w:p w:rsidR="00A26C0D" w:rsidRDefault="00137BC7">
      <w:pPr>
        <w:spacing w:line="480" w:lineRule="exact"/>
        <w:ind w:firstLine="720"/>
        <w:rPr>
          <w:del w:id="330" w:author="schnell" w:date="2013-01-14T17:51:00Z"/>
          <w:iCs/>
        </w:rPr>
      </w:pPr>
      <w:del w:id="331" w:author="schnell" w:date="2013-01-14T17:51:00Z">
        <w:r>
          <w:rPr>
            <w:iCs/>
          </w:rPr>
          <w:delText xml:space="preserve">I </w:delText>
        </w:r>
        <w:r>
          <w:rPr>
            <w:iCs/>
          </w:rPr>
          <w:tab/>
          <w:delText xml:space="preserve">= </w:delText>
        </w:r>
        <w:r>
          <w:rPr>
            <w:iCs/>
          </w:rPr>
          <w:tab/>
          <w:delText xml:space="preserve">The set of Interconnection buses between the NYCA and adjacent </w:delText>
        </w:r>
      </w:del>
    </w:p>
    <w:p w:rsidR="00A26C0D" w:rsidRDefault="00137BC7">
      <w:pPr>
        <w:spacing w:line="480" w:lineRule="exact"/>
        <w:ind w:firstLine="720"/>
        <w:rPr>
          <w:del w:id="332" w:author="schnell" w:date="2013-01-14T17:51:00Z"/>
        </w:rPr>
      </w:pPr>
      <w:del w:id="333" w:author="schnell" w:date="2013-01-14T17:51:00Z">
        <w:r>
          <w:rPr>
            <w:iCs/>
          </w:rPr>
          <w:tab/>
        </w:r>
        <w:r>
          <w:rPr>
            <w:iCs/>
          </w:rPr>
          <w:tab/>
          <w:delText>Control</w:delText>
        </w:r>
        <w:r>
          <w:delText xml:space="preserve"> Areas.</w:delText>
        </w:r>
      </w:del>
    </w:p>
    <w:p w:rsidR="00A26C0D" w:rsidRDefault="00137BC7">
      <w:pPr>
        <w:spacing w:line="480" w:lineRule="exact"/>
      </w:pPr>
    </w:p>
    <w:sectPr w:rsidR="00A26C0D" w:rsidSect="00A06D62">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88" w:rsidRDefault="003B2E88" w:rsidP="003B2E88">
      <w:r>
        <w:separator/>
      </w:r>
    </w:p>
  </w:endnote>
  <w:endnote w:type="continuationSeparator" w:id="0">
    <w:p w:rsidR="003B2E88" w:rsidRDefault="003B2E88" w:rsidP="003B2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jc w:val="right"/>
      <w:rPr>
        <w:rFonts w:ascii="Arial" w:eastAsia="Arial" w:hAnsi="Arial" w:cs="Arial"/>
        <w:color w:val="000000"/>
        <w:sz w:val="16"/>
      </w:rPr>
    </w:pPr>
    <w:r>
      <w:rPr>
        <w:rFonts w:ascii="Arial" w:eastAsia="Arial" w:hAnsi="Arial" w:cs="Arial"/>
        <w:color w:val="000000"/>
        <w:sz w:val="16"/>
      </w:rPr>
      <w:t>Effective Date: 3/20/2013 - Docket #: ER13-7</w:t>
    </w:r>
    <w:r>
      <w:rPr>
        <w:rFonts w:ascii="Arial" w:eastAsia="Arial" w:hAnsi="Arial" w:cs="Arial"/>
        <w:color w:val="000000"/>
        <w:sz w:val="16"/>
      </w:rPr>
      <w:t xml:space="preserve">80-001 - Page </w:t>
    </w:r>
    <w:r w:rsidR="003B2E88">
      <w:rPr>
        <w:rFonts w:ascii="Arial" w:eastAsia="Arial" w:hAnsi="Arial" w:cs="Arial"/>
        <w:color w:val="000000"/>
        <w:sz w:val="16"/>
      </w:rPr>
      <w:fldChar w:fldCharType="begin"/>
    </w:r>
    <w:r>
      <w:rPr>
        <w:rFonts w:ascii="Arial" w:eastAsia="Arial" w:hAnsi="Arial" w:cs="Arial"/>
        <w:color w:val="000000"/>
        <w:sz w:val="16"/>
      </w:rPr>
      <w:instrText>PAGE</w:instrText>
    </w:r>
    <w:r w:rsidR="003B2E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jc w:val="right"/>
      <w:rPr>
        <w:rFonts w:ascii="Arial" w:eastAsia="Arial" w:hAnsi="Arial" w:cs="Arial"/>
        <w:color w:val="000000"/>
        <w:sz w:val="16"/>
      </w:rPr>
    </w:pPr>
    <w:r>
      <w:rPr>
        <w:rFonts w:ascii="Arial" w:eastAsia="Arial" w:hAnsi="Arial" w:cs="Arial"/>
        <w:color w:val="000000"/>
        <w:sz w:val="16"/>
      </w:rPr>
      <w:t xml:space="preserve">Effective Date: 3/20/2013 - Docket #: ER13-780-001 - Page </w:t>
    </w:r>
    <w:r w:rsidR="003B2E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2E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jc w:val="right"/>
      <w:rPr>
        <w:rFonts w:ascii="Arial" w:eastAsia="Arial" w:hAnsi="Arial" w:cs="Arial"/>
        <w:color w:val="000000"/>
        <w:sz w:val="16"/>
      </w:rPr>
    </w:pPr>
    <w:r>
      <w:rPr>
        <w:rFonts w:ascii="Arial" w:eastAsia="Arial" w:hAnsi="Arial" w:cs="Arial"/>
        <w:color w:val="000000"/>
        <w:sz w:val="16"/>
      </w:rPr>
      <w:t xml:space="preserve">Effective Date: 3/20/2013 - Docket #: ER13-780-001 - Page </w:t>
    </w:r>
    <w:r w:rsidR="003B2E88">
      <w:rPr>
        <w:rFonts w:ascii="Arial" w:eastAsia="Arial" w:hAnsi="Arial" w:cs="Arial"/>
        <w:color w:val="000000"/>
        <w:sz w:val="16"/>
      </w:rPr>
      <w:fldChar w:fldCharType="begin"/>
    </w:r>
    <w:r>
      <w:rPr>
        <w:rFonts w:ascii="Arial" w:eastAsia="Arial" w:hAnsi="Arial" w:cs="Arial"/>
        <w:color w:val="000000"/>
        <w:sz w:val="16"/>
      </w:rPr>
      <w:instrText>PAGE</w:instrText>
    </w:r>
    <w:r w:rsidR="003B2E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88" w:rsidRDefault="003B2E88" w:rsidP="003B2E88">
      <w:r>
        <w:separator/>
      </w:r>
    </w:p>
  </w:footnote>
  <w:footnote w:type="continuationSeparator" w:id="0">
    <w:p w:rsidR="003B2E88" w:rsidRDefault="003B2E88" w:rsidP="003B2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88" w:rsidRDefault="00137B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1742FF0">
      <w:start w:val="1"/>
      <w:numFmt w:val="bullet"/>
      <w:pStyle w:val="Bulletpara"/>
      <w:lvlText w:val=""/>
      <w:lvlJc w:val="left"/>
      <w:pPr>
        <w:tabs>
          <w:tab w:val="num" w:pos="720"/>
        </w:tabs>
        <w:ind w:left="720" w:hanging="360"/>
      </w:pPr>
      <w:rPr>
        <w:rFonts w:ascii="Symbol" w:hAnsi="Symbol" w:hint="default"/>
      </w:rPr>
    </w:lvl>
    <w:lvl w:ilvl="1" w:tplc="551680E6" w:tentative="1">
      <w:start w:val="1"/>
      <w:numFmt w:val="bullet"/>
      <w:lvlText w:val="o"/>
      <w:lvlJc w:val="left"/>
      <w:pPr>
        <w:tabs>
          <w:tab w:val="num" w:pos="1440"/>
        </w:tabs>
        <w:ind w:left="1440" w:hanging="360"/>
      </w:pPr>
      <w:rPr>
        <w:rFonts w:ascii="Courier New" w:hAnsi="Courier New" w:hint="default"/>
      </w:rPr>
    </w:lvl>
    <w:lvl w:ilvl="2" w:tplc="77E636F2" w:tentative="1">
      <w:start w:val="1"/>
      <w:numFmt w:val="bullet"/>
      <w:lvlText w:val=""/>
      <w:lvlJc w:val="left"/>
      <w:pPr>
        <w:tabs>
          <w:tab w:val="num" w:pos="2160"/>
        </w:tabs>
        <w:ind w:left="2160" w:hanging="360"/>
      </w:pPr>
      <w:rPr>
        <w:rFonts w:ascii="Wingdings" w:hAnsi="Wingdings" w:hint="default"/>
      </w:rPr>
    </w:lvl>
    <w:lvl w:ilvl="3" w:tplc="6BE0F548" w:tentative="1">
      <w:start w:val="1"/>
      <w:numFmt w:val="bullet"/>
      <w:lvlText w:val=""/>
      <w:lvlJc w:val="left"/>
      <w:pPr>
        <w:tabs>
          <w:tab w:val="num" w:pos="2880"/>
        </w:tabs>
        <w:ind w:left="2880" w:hanging="360"/>
      </w:pPr>
      <w:rPr>
        <w:rFonts w:ascii="Symbol" w:hAnsi="Symbol" w:hint="default"/>
      </w:rPr>
    </w:lvl>
    <w:lvl w:ilvl="4" w:tplc="580C3780" w:tentative="1">
      <w:start w:val="1"/>
      <w:numFmt w:val="bullet"/>
      <w:lvlText w:val="o"/>
      <w:lvlJc w:val="left"/>
      <w:pPr>
        <w:tabs>
          <w:tab w:val="num" w:pos="3600"/>
        </w:tabs>
        <w:ind w:left="3600" w:hanging="360"/>
      </w:pPr>
      <w:rPr>
        <w:rFonts w:ascii="Courier New" w:hAnsi="Courier New" w:hint="default"/>
      </w:rPr>
    </w:lvl>
    <w:lvl w:ilvl="5" w:tplc="AED26162" w:tentative="1">
      <w:start w:val="1"/>
      <w:numFmt w:val="bullet"/>
      <w:lvlText w:val=""/>
      <w:lvlJc w:val="left"/>
      <w:pPr>
        <w:tabs>
          <w:tab w:val="num" w:pos="4320"/>
        </w:tabs>
        <w:ind w:left="4320" w:hanging="360"/>
      </w:pPr>
      <w:rPr>
        <w:rFonts w:ascii="Wingdings" w:hAnsi="Wingdings" w:hint="default"/>
      </w:rPr>
    </w:lvl>
    <w:lvl w:ilvl="6" w:tplc="62A6E80A" w:tentative="1">
      <w:start w:val="1"/>
      <w:numFmt w:val="bullet"/>
      <w:lvlText w:val=""/>
      <w:lvlJc w:val="left"/>
      <w:pPr>
        <w:tabs>
          <w:tab w:val="num" w:pos="5040"/>
        </w:tabs>
        <w:ind w:left="5040" w:hanging="360"/>
      </w:pPr>
      <w:rPr>
        <w:rFonts w:ascii="Symbol" w:hAnsi="Symbol" w:hint="default"/>
      </w:rPr>
    </w:lvl>
    <w:lvl w:ilvl="7" w:tplc="6E180018" w:tentative="1">
      <w:start w:val="1"/>
      <w:numFmt w:val="bullet"/>
      <w:lvlText w:val="o"/>
      <w:lvlJc w:val="left"/>
      <w:pPr>
        <w:tabs>
          <w:tab w:val="num" w:pos="5760"/>
        </w:tabs>
        <w:ind w:left="5760" w:hanging="360"/>
      </w:pPr>
      <w:rPr>
        <w:rFonts w:ascii="Courier New" w:hAnsi="Courier New" w:hint="default"/>
      </w:rPr>
    </w:lvl>
    <w:lvl w:ilvl="8" w:tplc="D996E50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C102EBE0">
      <w:start w:val="1"/>
      <w:numFmt w:val="lowerLetter"/>
      <w:lvlText w:val="%1."/>
      <w:lvlJc w:val="left"/>
      <w:pPr>
        <w:ind w:left="1440" w:hanging="360"/>
      </w:pPr>
      <w:rPr>
        <w:rFonts w:cs="Times New Roman"/>
      </w:rPr>
    </w:lvl>
    <w:lvl w:ilvl="1" w:tplc="70329386" w:tentative="1">
      <w:start w:val="1"/>
      <w:numFmt w:val="lowerLetter"/>
      <w:lvlText w:val="%2."/>
      <w:lvlJc w:val="left"/>
      <w:pPr>
        <w:ind w:left="2160" w:hanging="360"/>
      </w:pPr>
      <w:rPr>
        <w:rFonts w:cs="Times New Roman"/>
      </w:rPr>
    </w:lvl>
    <w:lvl w:ilvl="2" w:tplc="0C92C1C0" w:tentative="1">
      <w:start w:val="1"/>
      <w:numFmt w:val="lowerRoman"/>
      <w:lvlText w:val="%3."/>
      <w:lvlJc w:val="right"/>
      <w:pPr>
        <w:ind w:left="2880" w:hanging="180"/>
      </w:pPr>
      <w:rPr>
        <w:rFonts w:cs="Times New Roman"/>
      </w:rPr>
    </w:lvl>
    <w:lvl w:ilvl="3" w:tplc="9990D2AC" w:tentative="1">
      <w:start w:val="1"/>
      <w:numFmt w:val="decimal"/>
      <w:lvlText w:val="%4."/>
      <w:lvlJc w:val="left"/>
      <w:pPr>
        <w:ind w:left="3600" w:hanging="360"/>
      </w:pPr>
      <w:rPr>
        <w:rFonts w:cs="Times New Roman"/>
      </w:rPr>
    </w:lvl>
    <w:lvl w:ilvl="4" w:tplc="C306760C" w:tentative="1">
      <w:start w:val="1"/>
      <w:numFmt w:val="lowerLetter"/>
      <w:lvlText w:val="%5."/>
      <w:lvlJc w:val="left"/>
      <w:pPr>
        <w:ind w:left="4320" w:hanging="360"/>
      </w:pPr>
      <w:rPr>
        <w:rFonts w:cs="Times New Roman"/>
      </w:rPr>
    </w:lvl>
    <w:lvl w:ilvl="5" w:tplc="3820B456" w:tentative="1">
      <w:start w:val="1"/>
      <w:numFmt w:val="lowerRoman"/>
      <w:lvlText w:val="%6."/>
      <w:lvlJc w:val="right"/>
      <w:pPr>
        <w:ind w:left="5040" w:hanging="180"/>
      </w:pPr>
      <w:rPr>
        <w:rFonts w:cs="Times New Roman"/>
      </w:rPr>
    </w:lvl>
    <w:lvl w:ilvl="6" w:tplc="CE5A0AF8" w:tentative="1">
      <w:start w:val="1"/>
      <w:numFmt w:val="decimal"/>
      <w:lvlText w:val="%7."/>
      <w:lvlJc w:val="left"/>
      <w:pPr>
        <w:ind w:left="5760" w:hanging="360"/>
      </w:pPr>
      <w:rPr>
        <w:rFonts w:cs="Times New Roman"/>
      </w:rPr>
    </w:lvl>
    <w:lvl w:ilvl="7" w:tplc="25CC8812" w:tentative="1">
      <w:start w:val="1"/>
      <w:numFmt w:val="lowerLetter"/>
      <w:lvlText w:val="%8."/>
      <w:lvlJc w:val="left"/>
      <w:pPr>
        <w:ind w:left="6480" w:hanging="360"/>
      </w:pPr>
      <w:rPr>
        <w:rFonts w:cs="Times New Roman"/>
      </w:rPr>
    </w:lvl>
    <w:lvl w:ilvl="8" w:tplc="9216FAD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569E6B84">
      <w:start w:val="1"/>
      <w:numFmt w:val="decimal"/>
      <w:lvlText w:val="%1)"/>
      <w:lvlJc w:val="left"/>
      <w:pPr>
        <w:tabs>
          <w:tab w:val="num" w:pos="720"/>
        </w:tabs>
        <w:ind w:left="720" w:hanging="360"/>
      </w:pPr>
      <w:rPr>
        <w:rFonts w:cs="Times New Roman"/>
      </w:rPr>
    </w:lvl>
    <w:lvl w:ilvl="1" w:tplc="1C0A2432">
      <w:start w:val="1"/>
      <w:numFmt w:val="lowerLetter"/>
      <w:lvlText w:val="%2."/>
      <w:lvlJc w:val="left"/>
      <w:pPr>
        <w:tabs>
          <w:tab w:val="num" w:pos="1440"/>
        </w:tabs>
        <w:ind w:left="1440" w:hanging="360"/>
      </w:pPr>
      <w:rPr>
        <w:rFonts w:cs="Times New Roman"/>
      </w:rPr>
    </w:lvl>
    <w:lvl w:ilvl="2" w:tplc="F00A3FF2">
      <w:start w:val="1"/>
      <w:numFmt w:val="lowerRoman"/>
      <w:lvlText w:val="%3."/>
      <w:lvlJc w:val="right"/>
      <w:pPr>
        <w:tabs>
          <w:tab w:val="num" w:pos="2160"/>
        </w:tabs>
        <w:ind w:left="2160" w:hanging="180"/>
      </w:pPr>
      <w:rPr>
        <w:rFonts w:cs="Times New Roman"/>
      </w:rPr>
    </w:lvl>
    <w:lvl w:ilvl="3" w:tplc="9022CFF4" w:tentative="1">
      <w:start w:val="1"/>
      <w:numFmt w:val="decimal"/>
      <w:lvlText w:val="%4."/>
      <w:lvlJc w:val="left"/>
      <w:pPr>
        <w:tabs>
          <w:tab w:val="num" w:pos="2880"/>
        </w:tabs>
        <w:ind w:left="2880" w:hanging="360"/>
      </w:pPr>
      <w:rPr>
        <w:rFonts w:cs="Times New Roman"/>
      </w:rPr>
    </w:lvl>
    <w:lvl w:ilvl="4" w:tplc="4B349FCE" w:tentative="1">
      <w:start w:val="1"/>
      <w:numFmt w:val="lowerLetter"/>
      <w:lvlText w:val="%5."/>
      <w:lvlJc w:val="left"/>
      <w:pPr>
        <w:tabs>
          <w:tab w:val="num" w:pos="3600"/>
        </w:tabs>
        <w:ind w:left="3600" w:hanging="360"/>
      </w:pPr>
      <w:rPr>
        <w:rFonts w:cs="Times New Roman"/>
      </w:rPr>
    </w:lvl>
    <w:lvl w:ilvl="5" w:tplc="24FC2C30" w:tentative="1">
      <w:start w:val="1"/>
      <w:numFmt w:val="lowerRoman"/>
      <w:lvlText w:val="%6."/>
      <w:lvlJc w:val="right"/>
      <w:pPr>
        <w:tabs>
          <w:tab w:val="num" w:pos="4320"/>
        </w:tabs>
        <w:ind w:left="4320" w:hanging="180"/>
      </w:pPr>
      <w:rPr>
        <w:rFonts w:cs="Times New Roman"/>
      </w:rPr>
    </w:lvl>
    <w:lvl w:ilvl="6" w:tplc="82FEC2B2" w:tentative="1">
      <w:start w:val="1"/>
      <w:numFmt w:val="decimal"/>
      <w:lvlText w:val="%7."/>
      <w:lvlJc w:val="left"/>
      <w:pPr>
        <w:tabs>
          <w:tab w:val="num" w:pos="5040"/>
        </w:tabs>
        <w:ind w:left="5040" w:hanging="360"/>
      </w:pPr>
      <w:rPr>
        <w:rFonts w:cs="Times New Roman"/>
      </w:rPr>
    </w:lvl>
    <w:lvl w:ilvl="7" w:tplc="BDB67848" w:tentative="1">
      <w:start w:val="1"/>
      <w:numFmt w:val="lowerLetter"/>
      <w:lvlText w:val="%8."/>
      <w:lvlJc w:val="left"/>
      <w:pPr>
        <w:tabs>
          <w:tab w:val="num" w:pos="5760"/>
        </w:tabs>
        <w:ind w:left="5760" w:hanging="360"/>
      </w:pPr>
      <w:rPr>
        <w:rFonts w:cs="Times New Roman"/>
      </w:rPr>
    </w:lvl>
    <w:lvl w:ilvl="8" w:tplc="C7B2851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BD84EEA0">
      <w:start w:val="2"/>
      <w:numFmt w:val="lowerRoman"/>
      <w:lvlText w:val="(%1)"/>
      <w:lvlJc w:val="left"/>
      <w:pPr>
        <w:tabs>
          <w:tab w:val="num" w:pos="1440"/>
        </w:tabs>
        <w:ind w:left="1440" w:hanging="720"/>
      </w:pPr>
      <w:rPr>
        <w:rFonts w:cs="Times New Roman" w:hint="default"/>
      </w:rPr>
    </w:lvl>
    <w:lvl w:ilvl="1" w:tplc="FC28272E" w:tentative="1">
      <w:start w:val="1"/>
      <w:numFmt w:val="lowerLetter"/>
      <w:lvlText w:val="%2."/>
      <w:lvlJc w:val="left"/>
      <w:pPr>
        <w:tabs>
          <w:tab w:val="num" w:pos="1800"/>
        </w:tabs>
        <w:ind w:left="1800" w:hanging="360"/>
      </w:pPr>
      <w:rPr>
        <w:rFonts w:cs="Times New Roman"/>
      </w:rPr>
    </w:lvl>
    <w:lvl w:ilvl="2" w:tplc="55DA0292" w:tentative="1">
      <w:start w:val="1"/>
      <w:numFmt w:val="lowerRoman"/>
      <w:lvlText w:val="%3."/>
      <w:lvlJc w:val="right"/>
      <w:pPr>
        <w:tabs>
          <w:tab w:val="num" w:pos="2520"/>
        </w:tabs>
        <w:ind w:left="2520" w:hanging="180"/>
      </w:pPr>
      <w:rPr>
        <w:rFonts w:cs="Times New Roman"/>
      </w:rPr>
    </w:lvl>
    <w:lvl w:ilvl="3" w:tplc="E05E296E" w:tentative="1">
      <w:start w:val="1"/>
      <w:numFmt w:val="decimal"/>
      <w:lvlText w:val="%4."/>
      <w:lvlJc w:val="left"/>
      <w:pPr>
        <w:tabs>
          <w:tab w:val="num" w:pos="3240"/>
        </w:tabs>
        <w:ind w:left="3240" w:hanging="360"/>
      </w:pPr>
      <w:rPr>
        <w:rFonts w:cs="Times New Roman"/>
      </w:rPr>
    </w:lvl>
    <w:lvl w:ilvl="4" w:tplc="EA10EDE8" w:tentative="1">
      <w:start w:val="1"/>
      <w:numFmt w:val="lowerLetter"/>
      <w:lvlText w:val="%5."/>
      <w:lvlJc w:val="left"/>
      <w:pPr>
        <w:tabs>
          <w:tab w:val="num" w:pos="3960"/>
        </w:tabs>
        <w:ind w:left="3960" w:hanging="360"/>
      </w:pPr>
      <w:rPr>
        <w:rFonts w:cs="Times New Roman"/>
      </w:rPr>
    </w:lvl>
    <w:lvl w:ilvl="5" w:tplc="8D4AC1C6" w:tentative="1">
      <w:start w:val="1"/>
      <w:numFmt w:val="lowerRoman"/>
      <w:lvlText w:val="%6."/>
      <w:lvlJc w:val="right"/>
      <w:pPr>
        <w:tabs>
          <w:tab w:val="num" w:pos="4680"/>
        </w:tabs>
        <w:ind w:left="4680" w:hanging="180"/>
      </w:pPr>
      <w:rPr>
        <w:rFonts w:cs="Times New Roman"/>
      </w:rPr>
    </w:lvl>
    <w:lvl w:ilvl="6" w:tplc="659CA8AC" w:tentative="1">
      <w:start w:val="1"/>
      <w:numFmt w:val="decimal"/>
      <w:lvlText w:val="%7."/>
      <w:lvlJc w:val="left"/>
      <w:pPr>
        <w:tabs>
          <w:tab w:val="num" w:pos="5400"/>
        </w:tabs>
        <w:ind w:left="5400" w:hanging="360"/>
      </w:pPr>
      <w:rPr>
        <w:rFonts w:cs="Times New Roman"/>
      </w:rPr>
    </w:lvl>
    <w:lvl w:ilvl="7" w:tplc="3D52D45C" w:tentative="1">
      <w:start w:val="1"/>
      <w:numFmt w:val="lowerLetter"/>
      <w:lvlText w:val="%8."/>
      <w:lvlJc w:val="left"/>
      <w:pPr>
        <w:tabs>
          <w:tab w:val="num" w:pos="6120"/>
        </w:tabs>
        <w:ind w:left="6120" w:hanging="360"/>
      </w:pPr>
      <w:rPr>
        <w:rFonts w:cs="Times New Roman"/>
      </w:rPr>
    </w:lvl>
    <w:lvl w:ilvl="8" w:tplc="43581C2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05BE87AA">
      <w:start w:val="1"/>
      <w:numFmt w:val="bullet"/>
      <w:lvlText w:val=""/>
      <w:lvlJc w:val="left"/>
      <w:pPr>
        <w:tabs>
          <w:tab w:val="num" w:pos="1440"/>
        </w:tabs>
        <w:ind w:left="1440" w:hanging="360"/>
      </w:pPr>
      <w:rPr>
        <w:rFonts w:ascii="Symbol" w:hAnsi="Symbol" w:hint="default"/>
      </w:rPr>
    </w:lvl>
    <w:lvl w:ilvl="1" w:tplc="EBEC733A" w:tentative="1">
      <w:start w:val="1"/>
      <w:numFmt w:val="bullet"/>
      <w:lvlText w:val="o"/>
      <w:lvlJc w:val="left"/>
      <w:pPr>
        <w:tabs>
          <w:tab w:val="num" w:pos="2160"/>
        </w:tabs>
        <w:ind w:left="2160" w:hanging="360"/>
      </w:pPr>
      <w:rPr>
        <w:rFonts w:ascii="Courier New" w:hAnsi="Courier New" w:hint="default"/>
      </w:rPr>
    </w:lvl>
    <w:lvl w:ilvl="2" w:tplc="F6326782" w:tentative="1">
      <w:start w:val="1"/>
      <w:numFmt w:val="bullet"/>
      <w:lvlText w:val=""/>
      <w:lvlJc w:val="left"/>
      <w:pPr>
        <w:tabs>
          <w:tab w:val="num" w:pos="2880"/>
        </w:tabs>
        <w:ind w:left="2880" w:hanging="360"/>
      </w:pPr>
      <w:rPr>
        <w:rFonts w:ascii="Wingdings" w:hAnsi="Wingdings" w:hint="default"/>
      </w:rPr>
    </w:lvl>
    <w:lvl w:ilvl="3" w:tplc="55700F42" w:tentative="1">
      <w:start w:val="1"/>
      <w:numFmt w:val="bullet"/>
      <w:lvlText w:val=""/>
      <w:lvlJc w:val="left"/>
      <w:pPr>
        <w:tabs>
          <w:tab w:val="num" w:pos="3600"/>
        </w:tabs>
        <w:ind w:left="3600" w:hanging="360"/>
      </w:pPr>
      <w:rPr>
        <w:rFonts w:ascii="Symbol" w:hAnsi="Symbol" w:hint="default"/>
      </w:rPr>
    </w:lvl>
    <w:lvl w:ilvl="4" w:tplc="DB423596" w:tentative="1">
      <w:start w:val="1"/>
      <w:numFmt w:val="bullet"/>
      <w:lvlText w:val="o"/>
      <w:lvlJc w:val="left"/>
      <w:pPr>
        <w:tabs>
          <w:tab w:val="num" w:pos="4320"/>
        </w:tabs>
        <w:ind w:left="4320" w:hanging="360"/>
      </w:pPr>
      <w:rPr>
        <w:rFonts w:ascii="Courier New" w:hAnsi="Courier New" w:hint="default"/>
      </w:rPr>
    </w:lvl>
    <w:lvl w:ilvl="5" w:tplc="24C27472" w:tentative="1">
      <w:start w:val="1"/>
      <w:numFmt w:val="bullet"/>
      <w:lvlText w:val=""/>
      <w:lvlJc w:val="left"/>
      <w:pPr>
        <w:tabs>
          <w:tab w:val="num" w:pos="5040"/>
        </w:tabs>
        <w:ind w:left="5040" w:hanging="360"/>
      </w:pPr>
      <w:rPr>
        <w:rFonts w:ascii="Wingdings" w:hAnsi="Wingdings" w:hint="default"/>
      </w:rPr>
    </w:lvl>
    <w:lvl w:ilvl="6" w:tplc="985EEFE2" w:tentative="1">
      <w:start w:val="1"/>
      <w:numFmt w:val="bullet"/>
      <w:lvlText w:val=""/>
      <w:lvlJc w:val="left"/>
      <w:pPr>
        <w:tabs>
          <w:tab w:val="num" w:pos="5760"/>
        </w:tabs>
        <w:ind w:left="5760" w:hanging="360"/>
      </w:pPr>
      <w:rPr>
        <w:rFonts w:ascii="Symbol" w:hAnsi="Symbol" w:hint="default"/>
      </w:rPr>
    </w:lvl>
    <w:lvl w:ilvl="7" w:tplc="6A8AB2A0" w:tentative="1">
      <w:start w:val="1"/>
      <w:numFmt w:val="bullet"/>
      <w:lvlText w:val="o"/>
      <w:lvlJc w:val="left"/>
      <w:pPr>
        <w:tabs>
          <w:tab w:val="num" w:pos="6480"/>
        </w:tabs>
        <w:ind w:left="6480" w:hanging="360"/>
      </w:pPr>
      <w:rPr>
        <w:rFonts w:ascii="Courier New" w:hAnsi="Courier New" w:hint="default"/>
      </w:rPr>
    </w:lvl>
    <w:lvl w:ilvl="8" w:tplc="5BAC521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2E2CC9E">
      <w:start w:val="1"/>
      <w:numFmt w:val="lowerRoman"/>
      <w:lvlText w:val="(%1)"/>
      <w:lvlJc w:val="left"/>
      <w:pPr>
        <w:tabs>
          <w:tab w:val="num" w:pos="2448"/>
        </w:tabs>
        <w:ind w:left="2448" w:hanging="648"/>
      </w:pPr>
      <w:rPr>
        <w:rFonts w:cs="Times New Roman" w:hint="default"/>
        <w:b w:val="0"/>
        <w:i w:val="0"/>
        <w:u w:val="none"/>
      </w:rPr>
    </w:lvl>
    <w:lvl w:ilvl="1" w:tplc="6E623222" w:tentative="1">
      <w:start w:val="1"/>
      <w:numFmt w:val="lowerLetter"/>
      <w:lvlText w:val="%2."/>
      <w:lvlJc w:val="left"/>
      <w:pPr>
        <w:tabs>
          <w:tab w:val="num" w:pos="1440"/>
        </w:tabs>
        <w:ind w:left="1440" w:hanging="360"/>
      </w:pPr>
      <w:rPr>
        <w:rFonts w:cs="Times New Roman"/>
      </w:rPr>
    </w:lvl>
    <w:lvl w:ilvl="2" w:tplc="B1602ABA" w:tentative="1">
      <w:start w:val="1"/>
      <w:numFmt w:val="lowerRoman"/>
      <w:lvlText w:val="%3."/>
      <w:lvlJc w:val="right"/>
      <w:pPr>
        <w:tabs>
          <w:tab w:val="num" w:pos="2160"/>
        </w:tabs>
        <w:ind w:left="2160" w:hanging="180"/>
      </w:pPr>
      <w:rPr>
        <w:rFonts w:cs="Times New Roman"/>
      </w:rPr>
    </w:lvl>
    <w:lvl w:ilvl="3" w:tplc="71B49DCC" w:tentative="1">
      <w:start w:val="1"/>
      <w:numFmt w:val="decimal"/>
      <w:lvlText w:val="%4."/>
      <w:lvlJc w:val="left"/>
      <w:pPr>
        <w:tabs>
          <w:tab w:val="num" w:pos="2880"/>
        </w:tabs>
        <w:ind w:left="2880" w:hanging="360"/>
      </w:pPr>
      <w:rPr>
        <w:rFonts w:cs="Times New Roman"/>
      </w:rPr>
    </w:lvl>
    <w:lvl w:ilvl="4" w:tplc="206C1D10" w:tentative="1">
      <w:start w:val="1"/>
      <w:numFmt w:val="lowerLetter"/>
      <w:lvlText w:val="%5."/>
      <w:lvlJc w:val="left"/>
      <w:pPr>
        <w:tabs>
          <w:tab w:val="num" w:pos="3600"/>
        </w:tabs>
        <w:ind w:left="3600" w:hanging="360"/>
      </w:pPr>
      <w:rPr>
        <w:rFonts w:cs="Times New Roman"/>
      </w:rPr>
    </w:lvl>
    <w:lvl w:ilvl="5" w:tplc="51FCC6A0" w:tentative="1">
      <w:start w:val="1"/>
      <w:numFmt w:val="lowerRoman"/>
      <w:lvlText w:val="%6."/>
      <w:lvlJc w:val="right"/>
      <w:pPr>
        <w:tabs>
          <w:tab w:val="num" w:pos="4320"/>
        </w:tabs>
        <w:ind w:left="4320" w:hanging="180"/>
      </w:pPr>
      <w:rPr>
        <w:rFonts w:cs="Times New Roman"/>
      </w:rPr>
    </w:lvl>
    <w:lvl w:ilvl="6" w:tplc="82DCA14C" w:tentative="1">
      <w:start w:val="1"/>
      <w:numFmt w:val="decimal"/>
      <w:lvlText w:val="%7."/>
      <w:lvlJc w:val="left"/>
      <w:pPr>
        <w:tabs>
          <w:tab w:val="num" w:pos="5040"/>
        </w:tabs>
        <w:ind w:left="5040" w:hanging="360"/>
      </w:pPr>
      <w:rPr>
        <w:rFonts w:cs="Times New Roman"/>
      </w:rPr>
    </w:lvl>
    <w:lvl w:ilvl="7" w:tplc="48DCB314" w:tentative="1">
      <w:start w:val="1"/>
      <w:numFmt w:val="lowerLetter"/>
      <w:lvlText w:val="%8."/>
      <w:lvlJc w:val="left"/>
      <w:pPr>
        <w:tabs>
          <w:tab w:val="num" w:pos="5760"/>
        </w:tabs>
        <w:ind w:left="5760" w:hanging="360"/>
      </w:pPr>
      <w:rPr>
        <w:rFonts w:cs="Times New Roman"/>
      </w:rPr>
    </w:lvl>
    <w:lvl w:ilvl="8" w:tplc="8796226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2CA1652">
      <w:start w:val="5"/>
      <w:numFmt w:val="lowerRoman"/>
      <w:lvlText w:val="(%1)"/>
      <w:lvlJc w:val="left"/>
      <w:pPr>
        <w:tabs>
          <w:tab w:val="num" w:pos="1440"/>
        </w:tabs>
        <w:ind w:left="1440" w:hanging="720"/>
      </w:pPr>
      <w:rPr>
        <w:rFonts w:cs="Times New Roman" w:hint="default"/>
      </w:rPr>
    </w:lvl>
    <w:lvl w:ilvl="1" w:tplc="8D8C9806" w:tentative="1">
      <w:start w:val="1"/>
      <w:numFmt w:val="lowerLetter"/>
      <w:lvlText w:val="%2."/>
      <w:lvlJc w:val="left"/>
      <w:pPr>
        <w:tabs>
          <w:tab w:val="num" w:pos="1800"/>
        </w:tabs>
        <w:ind w:left="1800" w:hanging="360"/>
      </w:pPr>
      <w:rPr>
        <w:rFonts w:cs="Times New Roman"/>
      </w:rPr>
    </w:lvl>
    <w:lvl w:ilvl="2" w:tplc="AEF45B14" w:tentative="1">
      <w:start w:val="1"/>
      <w:numFmt w:val="lowerRoman"/>
      <w:lvlText w:val="%3."/>
      <w:lvlJc w:val="right"/>
      <w:pPr>
        <w:tabs>
          <w:tab w:val="num" w:pos="2520"/>
        </w:tabs>
        <w:ind w:left="2520" w:hanging="180"/>
      </w:pPr>
      <w:rPr>
        <w:rFonts w:cs="Times New Roman"/>
      </w:rPr>
    </w:lvl>
    <w:lvl w:ilvl="3" w:tplc="84BC87FC" w:tentative="1">
      <w:start w:val="1"/>
      <w:numFmt w:val="decimal"/>
      <w:lvlText w:val="%4."/>
      <w:lvlJc w:val="left"/>
      <w:pPr>
        <w:tabs>
          <w:tab w:val="num" w:pos="3240"/>
        </w:tabs>
        <w:ind w:left="3240" w:hanging="360"/>
      </w:pPr>
      <w:rPr>
        <w:rFonts w:cs="Times New Roman"/>
      </w:rPr>
    </w:lvl>
    <w:lvl w:ilvl="4" w:tplc="530C561A" w:tentative="1">
      <w:start w:val="1"/>
      <w:numFmt w:val="lowerLetter"/>
      <w:lvlText w:val="%5."/>
      <w:lvlJc w:val="left"/>
      <w:pPr>
        <w:tabs>
          <w:tab w:val="num" w:pos="3960"/>
        </w:tabs>
        <w:ind w:left="3960" w:hanging="360"/>
      </w:pPr>
      <w:rPr>
        <w:rFonts w:cs="Times New Roman"/>
      </w:rPr>
    </w:lvl>
    <w:lvl w:ilvl="5" w:tplc="A5ECCC5E" w:tentative="1">
      <w:start w:val="1"/>
      <w:numFmt w:val="lowerRoman"/>
      <w:lvlText w:val="%6."/>
      <w:lvlJc w:val="right"/>
      <w:pPr>
        <w:tabs>
          <w:tab w:val="num" w:pos="4680"/>
        </w:tabs>
        <w:ind w:left="4680" w:hanging="180"/>
      </w:pPr>
      <w:rPr>
        <w:rFonts w:cs="Times New Roman"/>
      </w:rPr>
    </w:lvl>
    <w:lvl w:ilvl="6" w:tplc="C24453DC" w:tentative="1">
      <w:start w:val="1"/>
      <w:numFmt w:val="decimal"/>
      <w:lvlText w:val="%7."/>
      <w:lvlJc w:val="left"/>
      <w:pPr>
        <w:tabs>
          <w:tab w:val="num" w:pos="5400"/>
        </w:tabs>
        <w:ind w:left="5400" w:hanging="360"/>
      </w:pPr>
      <w:rPr>
        <w:rFonts w:cs="Times New Roman"/>
      </w:rPr>
    </w:lvl>
    <w:lvl w:ilvl="7" w:tplc="7060A064" w:tentative="1">
      <w:start w:val="1"/>
      <w:numFmt w:val="lowerLetter"/>
      <w:lvlText w:val="%8."/>
      <w:lvlJc w:val="left"/>
      <w:pPr>
        <w:tabs>
          <w:tab w:val="num" w:pos="6120"/>
        </w:tabs>
        <w:ind w:left="6120" w:hanging="360"/>
      </w:pPr>
      <w:rPr>
        <w:rFonts w:cs="Times New Roman"/>
      </w:rPr>
    </w:lvl>
    <w:lvl w:ilvl="8" w:tplc="9A4AAEF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12EAB40">
      <w:start w:val="1"/>
      <w:numFmt w:val="decimal"/>
      <w:lvlText w:val="%1."/>
      <w:lvlJc w:val="left"/>
      <w:pPr>
        <w:tabs>
          <w:tab w:val="num" w:pos="720"/>
        </w:tabs>
        <w:ind w:left="720" w:hanging="360"/>
      </w:pPr>
      <w:rPr>
        <w:rFonts w:cs="Times New Roman"/>
      </w:rPr>
    </w:lvl>
    <w:lvl w:ilvl="1" w:tplc="598EFF08" w:tentative="1">
      <w:start w:val="1"/>
      <w:numFmt w:val="lowerLetter"/>
      <w:lvlText w:val="%2."/>
      <w:lvlJc w:val="left"/>
      <w:pPr>
        <w:tabs>
          <w:tab w:val="num" w:pos="1440"/>
        </w:tabs>
        <w:ind w:left="1440" w:hanging="360"/>
      </w:pPr>
      <w:rPr>
        <w:rFonts w:cs="Times New Roman"/>
      </w:rPr>
    </w:lvl>
    <w:lvl w:ilvl="2" w:tplc="67E06F9A" w:tentative="1">
      <w:start w:val="1"/>
      <w:numFmt w:val="lowerRoman"/>
      <w:lvlText w:val="%3."/>
      <w:lvlJc w:val="right"/>
      <w:pPr>
        <w:tabs>
          <w:tab w:val="num" w:pos="2160"/>
        </w:tabs>
        <w:ind w:left="2160" w:hanging="180"/>
      </w:pPr>
      <w:rPr>
        <w:rFonts w:cs="Times New Roman"/>
      </w:rPr>
    </w:lvl>
    <w:lvl w:ilvl="3" w:tplc="E0E42C46" w:tentative="1">
      <w:start w:val="1"/>
      <w:numFmt w:val="decimal"/>
      <w:lvlText w:val="%4."/>
      <w:lvlJc w:val="left"/>
      <w:pPr>
        <w:tabs>
          <w:tab w:val="num" w:pos="2880"/>
        </w:tabs>
        <w:ind w:left="2880" w:hanging="360"/>
      </w:pPr>
      <w:rPr>
        <w:rFonts w:cs="Times New Roman"/>
      </w:rPr>
    </w:lvl>
    <w:lvl w:ilvl="4" w:tplc="EB582C04" w:tentative="1">
      <w:start w:val="1"/>
      <w:numFmt w:val="lowerLetter"/>
      <w:lvlText w:val="%5."/>
      <w:lvlJc w:val="left"/>
      <w:pPr>
        <w:tabs>
          <w:tab w:val="num" w:pos="3600"/>
        </w:tabs>
        <w:ind w:left="3600" w:hanging="360"/>
      </w:pPr>
      <w:rPr>
        <w:rFonts w:cs="Times New Roman"/>
      </w:rPr>
    </w:lvl>
    <w:lvl w:ilvl="5" w:tplc="0AFEF19C" w:tentative="1">
      <w:start w:val="1"/>
      <w:numFmt w:val="lowerRoman"/>
      <w:lvlText w:val="%6."/>
      <w:lvlJc w:val="right"/>
      <w:pPr>
        <w:tabs>
          <w:tab w:val="num" w:pos="4320"/>
        </w:tabs>
        <w:ind w:left="4320" w:hanging="180"/>
      </w:pPr>
      <w:rPr>
        <w:rFonts w:cs="Times New Roman"/>
      </w:rPr>
    </w:lvl>
    <w:lvl w:ilvl="6" w:tplc="AFA033A4" w:tentative="1">
      <w:start w:val="1"/>
      <w:numFmt w:val="decimal"/>
      <w:lvlText w:val="%7."/>
      <w:lvlJc w:val="left"/>
      <w:pPr>
        <w:tabs>
          <w:tab w:val="num" w:pos="5040"/>
        </w:tabs>
        <w:ind w:left="5040" w:hanging="360"/>
      </w:pPr>
      <w:rPr>
        <w:rFonts w:cs="Times New Roman"/>
      </w:rPr>
    </w:lvl>
    <w:lvl w:ilvl="7" w:tplc="67186118" w:tentative="1">
      <w:start w:val="1"/>
      <w:numFmt w:val="lowerLetter"/>
      <w:lvlText w:val="%8."/>
      <w:lvlJc w:val="left"/>
      <w:pPr>
        <w:tabs>
          <w:tab w:val="num" w:pos="5760"/>
        </w:tabs>
        <w:ind w:left="5760" w:hanging="360"/>
      </w:pPr>
      <w:rPr>
        <w:rFonts w:cs="Times New Roman"/>
      </w:rPr>
    </w:lvl>
    <w:lvl w:ilvl="8" w:tplc="69B474E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8BCECC6">
      <w:start w:val="1"/>
      <w:numFmt w:val="bullet"/>
      <w:lvlText w:val=""/>
      <w:lvlJc w:val="left"/>
      <w:pPr>
        <w:tabs>
          <w:tab w:val="num" w:pos="720"/>
        </w:tabs>
        <w:ind w:left="720" w:hanging="360"/>
      </w:pPr>
      <w:rPr>
        <w:rFonts w:ascii="Symbol" w:hAnsi="Symbol" w:hint="default"/>
      </w:rPr>
    </w:lvl>
    <w:lvl w:ilvl="1" w:tplc="F4C85FEC" w:tentative="1">
      <w:start w:val="1"/>
      <w:numFmt w:val="bullet"/>
      <w:lvlText w:val="o"/>
      <w:lvlJc w:val="left"/>
      <w:pPr>
        <w:tabs>
          <w:tab w:val="num" w:pos="1440"/>
        </w:tabs>
        <w:ind w:left="1440" w:hanging="360"/>
      </w:pPr>
      <w:rPr>
        <w:rFonts w:ascii="Courier New" w:hAnsi="Courier New" w:hint="default"/>
      </w:rPr>
    </w:lvl>
    <w:lvl w:ilvl="2" w:tplc="759EC236" w:tentative="1">
      <w:start w:val="1"/>
      <w:numFmt w:val="bullet"/>
      <w:lvlText w:val=""/>
      <w:lvlJc w:val="left"/>
      <w:pPr>
        <w:tabs>
          <w:tab w:val="num" w:pos="2160"/>
        </w:tabs>
        <w:ind w:left="2160" w:hanging="360"/>
      </w:pPr>
      <w:rPr>
        <w:rFonts w:ascii="Wingdings" w:hAnsi="Wingdings" w:hint="default"/>
      </w:rPr>
    </w:lvl>
    <w:lvl w:ilvl="3" w:tplc="12DE29D8" w:tentative="1">
      <w:start w:val="1"/>
      <w:numFmt w:val="bullet"/>
      <w:lvlText w:val=""/>
      <w:lvlJc w:val="left"/>
      <w:pPr>
        <w:tabs>
          <w:tab w:val="num" w:pos="2880"/>
        </w:tabs>
        <w:ind w:left="2880" w:hanging="360"/>
      </w:pPr>
      <w:rPr>
        <w:rFonts w:ascii="Symbol" w:hAnsi="Symbol" w:hint="default"/>
      </w:rPr>
    </w:lvl>
    <w:lvl w:ilvl="4" w:tplc="9A82142E" w:tentative="1">
      <w:start w:val="1"/>
      <w:numFmt w:val="bullet"/>
      <w:lvlText w:val="o"/>
      <w:lvlJc w:val="left"/>
      <w:pPr>
        <w:tabs>
          <w:tab w:val="num" w:pos="3600"/>
        </w:tabs>
        <w:ind w:left="3600" w:hanging="360"/>
      </w:pPr>
      <w:rPr>
        <w:rFonts w:ascii="Courier New" w:hAnsi="Courier New" w:hint="default"/>
      </w:rPr>
    </w:lvl>
    <w:lvl w:ilvl="5" w:tplc="ADAAE5CE" w:tentative="1">
      <w:start w:val="1"/>
      <w:numFmt w:val="bullet"/>
      <w:lvlText w:val=""/>
      <w:lvlJc w:val="left"/>
      <w:pPr>
        <w:tabs>
          <w:tab w:val="num" w:pos="4320"/>
        </w:tabs>
        <w:ind w:left="4320" w:hanging="360"/>
      </w:pPr>
      <w:rPr>
        <w:rFonts w:ascii="Wingdings" w:hAnsi="Wingdings" w:hint="default"/>
      </w:rPr>
    </w:lvl>
    <w:lvl w:ilvl="6" w:tplc="BCF0BDEA" w:tentative="1">
      <w:start w:val="1"/>
      <w:numFmt w:val="bullet"/>
      <w:lvlText w:val=""/>
      <w:lvlJc w:val="left"/>
      <w:pPr>
        <w:tabs>
          <w:tab w:val="num" w:pos="5040"/>
        </w:tabs>
        <w:ind w:left="5040" w:hanging="360"/>
      </w:pPr>
      <w:rPr>
        <w:rFonts w:ascii="Symbol" w:hAnsi="Symbol" w:hint="default"/>
      </w:rPr>
    </w:lvl>
    <w:lvl w:ilvl="7" w:tplc="39A84384" w:tentative="1">
      <w:start w:val="1"/>
      <w:numFmt w:val="bullet"/>
      <w:lvlText w:val="o"/>
      <w:lvlJc w:val="left"/>
      <w:pPr>
        <w:tabs>
          <w:tab w:val="num" w:pos="5760"/>
        </w:tabs>
        <w:ind w:left="5760" w:hanging="360"/>
      </w:pPr>
      <w:rPr>
        <w:rFonts w:ascii="Courier New" w:hAnsi="Courier New" w:hint="default"/>
      </w:rPr>
    </w:lvl>
    <w:lvl w:ilvl="8" w:tplc="7ACC587C"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53E6242">
      <w:start w:val="1"/>
      <w:numFmt w:val="bullet"/>
      <w:lvlText w:val=""/>
      <w:lvlJc w:val="left"/>
      <w:pPr>
        <w:tabs>
          <w:tab w:val="num" w:pos="720"/>
        </w:tabs>
        <w:ind w:left="720" w:hanging="360"/>
      </w:pPr>
      <w:rPr>
        <w:rFonts w:ascii="Symbol" w:hAnsi="Symbol" w:hint="default"/>
        <w:u w:val="none"/>
      </w:rPr>
    </w:lvl>
    <w:lvl w:ilvl="1" w:tplc="1E40DEB4" w:tentative="1">
      <w:start w:val="1"/>
      <w:numFmt w:val="bullet"/>
      <w:lvlText w:val="o"/>
      <w:lvlJc w:val="left"/>
      <w:pPr>
        <w:tabs>
          <w:tab w:val="num" w:pos="2880"/>
        </w:tabs>
        <w:ind w:left="2880" w:hanging="360"/>
      </w:pPr>
      <w:rPr>
        <w:rFonts w:ascii="Courier New" w:hAnsi="Courier New" w:hint="default"/>
      </w:rPr>
    </w:lvl>
    <w:lvl w:ilvl="2" w:tplc="4782B5DC" w:tentative="1">
      <w:start w:val="1"/>
      <w:numFmt w:val="bullet"/>
      <w:lvlText w:val=""/>
      <w:lvlJc w:val="left"/>
      <w:pPr>
        <w:tabs>
          <w:tab w:val="num" w:pos="3600"/>
        </w:tabs>
        <w:ind w:left="3600" w:hanging="360"/>
      </w:pPr>
      <w:rPr>
        <w:rFonts w:ascii="Wingdings" w:hAnsi="Wingdings" w:hint="default"/>
      </w:rPr>
    </w:lvl>
    <w:lvl w:ilvl="3" w:tplc="3D1E0E12" w:tentative="1">
      <w:start w:val="1"/>
      <w:numFmt w:val="bullet"/>
      <w:lvlText w:val=""/>
      <w:lvlJc w:val="left"/>
      <w:pPr>
        <w:tabs>
          <w:tab w:val="num" w:pos="4320"/>
        </w:tabs>
        <w:ind w:left="4320" w:hanging="360"/>
      </w:pPr>
      <w:rPr>
        <w:rFonts w:ascii="Symbol" w:hAnsi="Symbol" w:hint="default"/>
      </w:rPr>
    </w:lvl>
    <w:lvl w:ilvl="4" w:tplc="06E0FF52" w:tentative="1">
      <w:start w:val="1"/>
      <w:numFmt w:val="bullet"/>
      <w:lvlText w:val="o"/>
      <w:lvlJc w:val="left"/>
      <w:pPr>
        <w:tabs>
          <w:tab w:val="num" w:pos="5040"/>
        </w:tabs>
        <w:ind w:left="5040" w:hanging="360"/>
      </w:pPr>
      <w:rPr>
        <w:rFonts w:ascii="Courier New" w:hAnsi="Courier New" w:hint="default"/>
      </w:rPr>
    </w:lvl>
    <w:lvl w:ilvl="5" w:tplc="9B2082E6" w:tentative="1">
      <w:start w:val="1"/>
      <w:numFmt w:val="bullet"/>
      <w:lvlText w:val=""/>
      <w:lvlJc w:val="left"/>
      <w:pPr>
        <w:tabs>
          <w:tab w:val="num" w:pos="5760"/>
        </w:tabs>
        <w:ind w:left="5760" w:hanging="360"/>
      </w:pPr>
      <w:rPr>
        <w:rFonts w:ascii="Wingdings" w:hAnsi="Wingdings" w:hint="default"/>
      </w:rPr>
    </w:lvl>
    <w:lvl w:ilvl="6" w:tplc="113A2DEE" w:tentative="1">
      <w:start w:val="1"/>
      <w:numFmt w:val="bullet"/>
      <w:lvlText w:val=""/>
      <w:lvlJc w:val="left"/>
      <w:pPr>
        <w:tabs>
          <w:tab w:val="num" w:pos="6480"/>
        </w:tabs>
        <w:ind w:left="6480" w:hanging="360"/>
      </w:pPr>
      <w:rPr>
        <w:rFonts w:ascii="Symbol" w:hAnsi="Symbol" w:hint="default"/>
      </w:rPr>
    </w:lvl>
    <w:lvl w:ilvl="7" w:tplc="6A744C9A" w:tentative="1">
      <w:start w:val="1"/>
      <w:numFmt w:val="bullet"/>
      <w:lvlText w:val="o"/>
      <w:lvlJc w:val="left"/>
      <w:pPr>
        <w:tabs>
          <w:tab w:val="num" w:pos="7200"/>
        </w:tabs>
        <w:ind w:left="7200" w:hanging="360"/>
      </w:pPr>
      <w:rPr>
        <w:rFonts w:ascii="Courier New" w:hAnsi="Courier New" w:hint="default"/>
      </w:rPr>
    </w:lvl>
    <w:lvl w:ilvl="8" w:tplc="1242BF1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550052C">
      <w:start w:val="1"/>
      <w:numFmt w:val="bullet"/>
      <w:lvlText w:val=""/>
      <w:lvlJc w:val="left"/>
      <w:pPr>
        <w:tabs>
          <w:tab w:val="num" w:pos="5760"/>
        </w:tabs>
        <w:ind w:left="5760" w:hanging="360"/>
      </w:pPr>
      <w:rPr>
        <w:rFonts w:ascii="Symbol" w:hAnsi="Symbol" w:hint="default"/>
        <w:color w:val="auto"/>
        <w:u w:val="none"/>
      </w:rPr>
    </w:lvl>
    <w:lvl w:ilvl="1" w:tplc="B388D6D4" w:tentative="1">
      <w:start w:val="1"/>
      <w:numFmt w:val="bullet"/>
      <w:lvlText w:val="o"/>
      <w:lvlJc w:val="left"/>
      <w:pPr>
        <w:tabs>
          <w:tab w:val="num" w:pos="3600"/>
        </w:tabs>
        <w:ind w:left="3600" w:hanging="360"/>
      </w:pPr>
      <w:rPr>
        <w:rFonts w:ascii="Courier New" w:hAnsi="Courier New" w:hint="default"/>
      </w:rPr>
    </w:lvl>
    <w:lvl w:ilvl="2" w:tplc="42866458" w:tentative="1">
      <w:start w:val="1"/>
      <w:numFmt w:val="bullet"/>
      <w:lvlText w:val=""/>
      <w:lvlJc w:val="left"/>
      <w:pPr>
        <w:tabs>
          <w:tab w:val="num" w:pos="4320"/>
        </w:tabs>
        <w:ind w:left="4320" w:hanging="360"/>
      </w:pPr>
      <w:rPr>
        <w:rFonts w:ascii="Wingdings" w:hAnsi="Wingdings" w:hint="default"/>
      </w:rPr>
    </w:lvl>
    <w:lvl w:ilvl="3" w:tplc="FB14CE2E">
      <w:start w:val="1"/>
      <w:numFmt w:val="bullet"/>
      <w:lvlText w:val=""/>
      <w:lvlJc w:val="left"/>
      <w:pPr>
        <w:tabs>
          <w:tab w:val="num" w:pos="5040"/>
        </w:tabs>
        <w:ind w:left="5040" w:hanging="360"/>
      </w:pPr>
      <w:rPr>
        <w:rFonts w:ascii="Symbol" w:hAnsi="Symbol" w:hint="default"/>
      </w:rPr>
    </w:lvl>
    <w:lvl w:ilvl="4" w:tplc="453C84D6" w:tentative="1">
      <w:start w:val="1"/>
      <w:numFmt w:val="bullet"/>
      <w:lvlText w:val="o"/>
      <w:lvlJc w:val="left"/>
      <w:pPr>
        <w:tabs>
          <w:tab w:val="num" w:pos="5760"/>
        </w:tabs>
        <w:ind w:left="5760" w:hanging="360"/>
      </w:pPr>
      <w:rPr>
        <w:rFonts w:ascii="Courier New" w:hAnsi="Courier New" w:hint="default"/>
      </w:rPr>
    </w:lvl>
    <w:lvl w:ilvl="5" w:tplc="67802C6E" w:tentative="1">
      <w:start w:val="1"/>
      <w:numFmt w:val="bullet"/>
      <w:lvlText w:val=""/>
      <w:lvlJc w:val="left"/>
      <w:pPr>
        <w:tabs>
          <w:tab w:val="num" w:pos="6480"/>
        </w:tabs>
        <w:ind w:left="6480" w:hanging="360"/>
      </w:pPr>
      <w:rPr>
        <w:rFonts w:ascii="Wingdings" w:hAnsi="Wingdings" w:hint="default"/>
      </w:rPr>
    </w:lvl>
    <w:lvl w:ilvl="6" w:tplc="F41456E8" w:tentative="1">
      <w:start w:val="1"/>
      <w:numFmt w:val="bullet"/>
      <w:lvlText w:val=""/>
      <w:lvlJc w:val="left"/>
      <w:pPr>
        <w:tabs>
          <w:tab w:val="num" w:pos="7200"/>
        </w:tabs>
        <w:ind w:left="7200" w:hanging="360"/>
      </w:pPr>
      <w:rPr>
        <w:rFonts w:ascii="Symbol" w:hAnsi="Symbol" w:hint="default"/>
      </w:rPr>
    </w:lvl>
    <w:lvl w:ilvl="7" w:tplc="5882CF74" w:tentative="1">
      <w:start w:val="1"/>
      <w:numFmt w:val="bullet"/>
      <w:lvlText w:val="o"/>
      <w:lvlJc w:val="left"/>
      <w:pPr>
        <w:tabs>
          <w:tab w:val="num" w:pos="7920"/>
        </w:tabs>
        <w:ind w:left="7920" w:hanging="360"/>
      </w:pPr>
      <w:rPr>
        <w:rFonts w:ascii="Courier New" w:hAnsi="Courier New" w:hint="default"/>
      </w:rPr>
    </w:lvl>
    <w:lvl w:ilvl="8" w:tplc="1514E73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E6CB294">
      <w:start w:val="1"/>
      <w:numFmt w:val="decimal"/>
      <w:lvlText w:val="(%1)"/>
      <w:lvlJc w:val="left"/>
      <w:pPr>
        <w:tabs>
          <w:tab w:val="num" w:pos="2520"/>
        </w:tabs>
        <w:ind w:left="2520" w:hanging="720"/>
      </w:pPr>
      <w:rPr>
        <w:rFonts w:cs="Times New Roman" w:hint="default"/>
      </w:rPr>
    </w:lvl>
    <w:lvl w:ilvl="1" w:tplc="73BC9362">
      <w:start w:val="1"/>
      <w:numFmt w:val="lowerRoman"/>
      <w:lvlText w:val="(%2)"/>
      <w:lvlJc w:val="left"/>
      <w:pPr>
        <w:tabs>
          <w:tab w:val="num" w:pos="1800"/>
        </w:tabs>
        <w:ind w:left="1800" w:hanging="720"/>
      </w:pPr>
      <w:rPr>
        <w:rFonts w:cs="Times New Roman" w:hint="default"/>
        <w:b w:val="0"/>
      </w:rPr>
    </w:lvl>
    <w:lvl w:ilvl="2" w:tplc="8DF6AF9C">
      <w:start w:val="1"/>
      <w:numFmt w:val="decimal"/>
      <w:lvlText w:val="(%3)"/>
      <w:lvlJc w:val="right"/>
      <w:pPr>
        <w:tabs>
          <w:tab w:val="num" w:pos="2160"/>
        </w:tabs>
        <w:ind w:left="2160" w:hanging="180"/>
      </w:pPr>
      <w:rPr>
        <w:rFonts w:ascii="Times New Roman" w:eastAsia="Times New Roman" w:hAnsi="Times New Roman" w:cs="Times New Roman"/>
        <w:b w:val="0"/>
      </w:rPr>
    </w:lvl>
    <w:lvl w:ilvl="3" w:tplc="64BE5BC8">
      <w:start w:val="1"/>
      <w:numFmt w:val="lowerRoman"/>
      <w:lvlText w:val="(%4)"/>
      <w:lvlJc w:val="left"/>
      <w:pPr>
        <w:tabs>
          <w:tab w:val="num" w:pos="2520"/>
        </w:tabs>
        <w:ind w:left="2880" w:hanging="360"/>
      </w:pPr>
      <w:rPr>
        <w:rFonts w:cs="Times New Roman" w:hint="default"/>
        <w:b w:val="0"/>
      </w:rPr>
    </w:lvl>
    <w:lvl w:ilvl="4" w:tplc="9856C2E8" w:tentative="1">
      <w:start w:val="1"/>
      <w:numFmt w:val="lowerLetter"/>
      <w:lvlText w:val="%5."/>
      <w:lvlJc w:val="left"/>
      <w:pPr>
        <w:tabs>
          <w:tab w:val="num" w:pos="3600"/>
        </w:tabs>
        <w:ind w:left="3600" w:hanging="360"/>
      </w:pPr>
      <w:rPr>
        <w:rFonts w:cs="Times New Roman"/>
      </w:rPr>
    </w:lvl>
    <w:lvl w:ilvl="5" w:tplc="C0981036" w:tentative="1">
      <w:start w:val="1"/>
      <w:numFmt w:val="lowerRoman"/>
      <w:lvlText w:val="%6."/>
      <w:lvlJc w:val="right"/>
      <w:pPr>
        <w:tabs>
          <w:tab w:val="num" w:pos="4320"/>
        </w:tabs>
        <w:ind w:left="4320" w:hanging="180"/>
      </w:pPr>
      <w:rPr>
        <w:rFonts w:cs="Times New Roman"/>
      </w:rPr>
    </w:lvl>
    <w:lvl w:ilvl="6" w:tplc="470E5D22" w:tentative="1">
      <w:start w:val="1"/>
      <w:numFmt w:val="decimal"/>
      <w:lvlText w:val="%7."/>
      <w:lvlJc w:val="left"/>
      <w:pPr>
        <w:tabs>
          <w:tab w:val="num" w:pos="5040"/>
        </w:tabs>
        <w:ind w:left="5040" w:hanging="360"/>
      </w:pPr>
      <w:rPr>
        <w:rFonts w:cs="Times New Roman"/>
      </w:rPr>
    </w:lvl>
    <w:lvl w:ilvl="7" w:tplc="3D181B48" w:tentative="1">
      <w:start w:val="1"/>
      <w:numFmt w:val="lowerLetter"/>
      <w:lvlText w:val="%8."/>
      <w:lvlJc w:val="left"/>
      <w:pPr>
        <w:tabs>
          <w:tab w:val="num" w:pos="5760"/>
        </w:tabs>
        <w:ind w:left="5760" w:hanging="360"/>
      </w:pPr>
      <w:rPr>
        <w:rFonts w:cs="Times New Roman"/>
      </w:rPr>
    </w:lvl>
    <w:lvl w:ilvl="8" w:tplc="E9B2E5C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3B2E88"/>
    <w:rsid w:val="00137BC7"/>
    <w:rsid w:val="003B2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0ED"/>
    <w:rPr>
      <w:sz w:val="24"/>
      <w:szCs w:val="24"/>
    </w:rPr>
  </w:style>
  <w:style w:type="paragraph" w:styleId="Heading1">
    <w:name w:val="heading 1"/>
    <w:basedOn w:val="Normal"/>
    <w:next w:val="Normal"/>
    <w:link w:val="Heading1Char"/>
    <w:uiPriority w:val="99"/>
    <w:qFormat/>
    <w:rsid w:val="003050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050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050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050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050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050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050ED"/>
    <w:pPr>
      <w:keepNext/>
      <w:spacing w:line="480" w:lineRule="auto"/>
      <w:ind w:left="720" w:right="630"/>
      <w:outlineLvl w:val="6"/>
    </w:pPr>
    <w:rPr>
      <w:b/>
    </w:rPr>
  </w:style>
  <w:style w:type="paragraph" w:styleId="Heading8">
    <w:name w:val="heading 8"/>
    <w:basedOn w:val="Normal"/>
    <w:next w:val="Normal"/>
    <w:link w:val="Heading8Char"/>
    <w:uiPriority w:val="99"/>
    <w:qFormat/>
    <w:rsid w:val="003050ED"/>
    <w:pPr>
      <w:keepNext/>
      <w:spacing w:line="480" w:lineRule="auto"/>
      <w:ind w:left="720" w:right="-90"/>
      <w:outlineLvl w:val="7"/>
    </w:pPr>
    <w:rPr>
      <w:b/>
    </w:rPr>
  </w:style>
  <w:style w:type="paragraph" w:styleId="Heading9">
    <w:name w:val="heading 9"/>
    <w:basedOn w:val="Normal"/>
    <w:next w:val="Normal"/>
    <w:link w:val="Heading9Char"/>
    <w:uiPriority w:val="99"/>
    <w:qFormat/>
    <w:rsid w:val="003050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50ED"/>
    <w:rPr>
      <w:rFonts w:cs="Times New Roman"/>
      <w:b/>
      <w:sz w:val="24"/>
      <w:szCs w:val="24"/>
    </w:rPr>
  </w:style>
  <w:style w:type="character" w:customStyle="1" w:styleId="Heading2Char">
    <w:name w:val="Heading 2 Char"/>
    <w:basedOn w:val="DefaultParagraphFont"/>
    <w:link w:val="Heading2"/>
    <w:uiPriority w:val="99"/>
    <w:locked/>
    <w:rsid w:val="003050ED"/>
    <w:rPr>
      <w:rFonts w:cs="Times New Roman"/>
      <w:b/>
      <w:sz w:val="24"/>
      <w:szCs w:val="24"/>
    </w:rPr>
  </w:style>
  <w:style w:type="character" w:customStyle="1" w:styleId="Heading3Char">
    <w:name w:val="Heading 3 Char"/>
    <w:basedOn w:val="DefaultParagraphFont"/>
    <w:link w:val="Heading3"/>
    <w:uiPriority w:val="99"/>
    <w:locked/>
    <w:rsid w:val="003050ED"/>
    <w:rPr>
      <w:rFonts w:cs="Times New Roman"/>
      <w:b/>
      <w:sz w:val="24"/>
      <w:szCs w:val="24"/>
    </w:rPr>
  </w:style>
  <w:style w:type="character" w:customStyle="1" w:styleId="Heading4Char">
    <w:name w:val="Heading 4 Char"/>
    <w:basedOn w:val="DefaultParagraphFont"/>
    <w:link w:val="Heading4"/>
    <w:uiPriority w:val="99"/>
    <w:locked/>
    <w:rsid w:val="003050ED"/>
    <w:rPr>
      <w:rFonts w:cs="Times New Roman"/>
      <w:b/>
      <w:sz w:val="24"/>
      <w:szCs w:val="24"/>
    </w:rPr>
  </w:style>
  <w:style w:type="character" w:customStyle="1" w:styleId="Heading5Char">
    <w:name w:val="Heading 5 Char"/>
    <w:basedOn w:val="DefaultParagraphFont"/>
    <w:link w:val="Heading5"/>
    <w:uiPriority w:val="99"/>
    <w:locked/>
    <w:rsid w:val="003050ED"/>
    <w:rPr>
      <w:rFonts w:cs="Times New Roman"/>
      <w:b/>
      <w:sz w:val="24"/>
      <w:szCs w:val="24"/>
    </w:rPr>
  </w:style>
  <w:style w:type="character" w:customStyle="1" w:styleId="Heading6Char">
    <w:name w:val="Heading 6 Char"/>
    <w:basedOn w:val="DefaultParagraphFont"/>
    <w:link w:val="Heading6"/>
    <w:uiPriority w:val="99"/>
    <w:locked/>
    <w:rsid w:val="003050ED"/>
    <w:rPr>
      <w:rFonts w:cs="Times New Roman"/>
      <w:b/>
      <w:sz w:val="24"/>
      <w:szCs w:val="24"/>
    </w:rPr>
  </w:style>
  <w:style w:type="character" w:customStyle="1" w:styleId="Heading7Char">
    <w:name w:val="Heading 7 Char"/>
    <w:basedOn w:val="DefaultParagraphFont"/>
    <w:link w:val="Heading7"/>
    <w:uiPriority w:val="99"/>
    <w:locked/>
    <w:rsid w:val="003050ED"/>
    <w:rPr>
      <w:rFonts w:cs="Times New Roman"/>
      <w:b/>
      <w:sz w:val="24"/>
      <w:szCs w:val="24"/>
    </w:rPr>
  </w:style>
  <w:style w:type="character" w:customStyle="1" w:styleId="Heading8Char">
    <w:name w:val="Heading 8 Char"/>
    <w:basedOn w:val="DefaultParagraphFont"/>
    <w:link w:val="Heading8"/>
    <w:uiPriority w:val="99"/>
    <w:locked/>
    <w:rsid w:val="003050ED"/>
    <w:rPr>
      <w:rFonts w:cs="Times New Roman"/>
      <w:b/>
      <w:sz w:val="24"/>
      <w:szCs w:val="24"/>
    </w:rPr>
  </w:style>
  <w:style w:type="character" w:customStyle="1" w:styleId="Heading9Char">
    <w:name w:val="Heading 9 Char"/>
    <w:basedOn w:val="DefaultParagraphFont"/>
    <w:link w:val="Heading9"/>
    <w:uiPriority w:val="99"/>
    <w:locked/>
    <w:rsid w:val="003050E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3B2E88"/>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3050ED"/>
    <w:rPr>
      <w:rFonts w:cs="Times New Roman"/>
    </w:rPr>
  </w:style>
  <w:style w:type="paragraph" w:styleId="FootnoteText">
    <w:name w:val="footnote text"/>
    <w:basedOn w:val="Normal"/>
    <w:link w:val="FootnoteTextChar"/>
    <w:uiPriority w:val="99"/>
    <w:semiHidden/>
    <w:rsid w:val="003050ED"/>
    <w:pPr>
      <w:jc w:val="both"/>
    </w:pPr>
    <w:rPr>
      <w:sz w:val="20"/>
    </w:rPr>
  </w:style>
  <w:style w:type="character" w:customStyle="1" w:styleId="FootnoteTextChar">
    <w:name w:val="Footnote Text Char"/>
    <w:basedOn w:val="DefaultParagraphFont"/>
    <w:link w:val="FootnoteText"/>
    <w:uiPriority w:val="99"/>
    <w:semiHidden/>
    <w:locked/>
    <w:rsid w:val="003050ED"/>
    <w:rPr>
      <w:rFonts w:cs="Times New Roman"/>
      <w:sz w:val="24"/>
      <w:szCs w:val="24"/>
    </w:rPr>
  </w:style>
  <w:style w:type="paragraph" w:styleId="TOC1">
    <w:name w:val="toc 1"/>
    <w:basedOn w:val="Normal"/>
    <w:next w:val="Normal"/>
    <w:uiPriority w:val="99"/>
    <w:semiHidden/>
    <w:rsid w:val="003050ED"/>
  </w:style>
  <w:style w:type="character" w:styleId="Hyperlink">
    <w:name w:val="Hyperlink"/>
    <w:basedOn w:val="DefaultParagraphFont"/>
    <w:uiPriority w:val="99"/>
    <w:rsid w:val="003050ED"/>
    <w:rPr>
      <w:rFonts w:cs="Times New Roman"/>
      <w:color w:val="0000FF"/>
      <w:u w:val="single"/>
    </w:rPr>
  </w:style>
  <w:style w:type="paragraph" w:styleId="BalloonText">
    <w:name w:val="Balloon Text"/>
    <w:basedOn w:val="Normal"/>
    <w:link w:val="BalloonTextChar"/>
    <w:uiPriority w:val="99"/>
    <w:semiHidden/>
    <w:rsid w:val="003050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0ED"/>
    <w:rPr>
      <w:rFonts w:ascii="Tahoma" w:hAnsi="Tahoma" w:cs="Tahoma"/>
      <w:sz w:val="16"/>
      <w:szCs w:val="16"/>
    </w:rPr>
  </w:style>
  <w:style w:type="paragraph" w:customStyle="1" w:styleId="Definition">
    <w:name w:val="Definition"/>
    <w:basedOn w:val="Normal"/>
    <w:uiPriority w:val="99"/>
    <w:rsid w:val="003050ED"/>
    <w:pPr>
      <w:spacing w:before="240" w:after="240"/>
    </w:pPr>
  </w:style>
  <w:style w:type="paragraph" w:customStyle="1" w:styleId="Definitionindent">
    <w:name w:val="Definition indent"/>
    <w:basedOn w:val="Definition"/>
    <w:uiPriority w:val="99"/>
    <w:rsid w:val="003050ED"/>
    <w:pPr>
      <w:spacing w:before="120" w:after="120"/>
      <w:ind w:left="720"/>
    </w:pPr>
  </w:style>
  <w:style w:type="paragraph" w:customStyle="1" w:styleId="Bodypara">
    <w:name w:val="Body para"/>
    <w:basedOn w:val="Normal"/>
    <w:link w:val="BodyparaChar"/>
    <w:uiPriority w:val="99"/>
    <w:rsid w:val="003050ED"/>
    <w:pPr>
      <w:spacing w:line="480" w:lineRule="auto"/>
      <w:ind w:firstLine="720"/>
    </w:pPr>
  </w:style>
  <w:style w:type="paragraph" w:customStyle="1" w:styleId="alphapara">
    <w:name w:val="alpha para"/>
    <w:basedOn w:val="Bodypara"/>
    <w:link w:val="alphaparaChar"/>
    <w:uiPriority w:val="99"/>
    <w:rsid w:val="003050ED"/>
    <w:pPr>
      <w:ind w:left="1440" w:hanging="720"/>
    </w:pPr>
  </w:style>
  <w:style w:type="paragraph" w:customStyle="1" w:styleId="TOCheading">
    <w:name w:val="TOC heading"/>
    <w:basedOn w:val="Normal"/>
    <w:uiPriority w:val="99"/>
    <w:rsid w:val="003050ED"/>
    <w:pPr>
      <w:spacing w:before="240" w:after="240"/>
    </w:pPr>
    <w:rPr>
      <w:b/>
    </w:rPr>
  </w:style>
  <w:style w:type="paragraph" w:styleId="DocumentMap">
    <w:name w:val="Document Map"/>
    <w:basedOn w:val="Normal"/>
    <w:link w:val="DocumentMapChar"/>
    <w:uiPriority w:val="99"/>
    <w:semiHidden/>
    <w:rsid w:val="003050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50ED"/>
    <w:rPr>
      <w:rFonts w:ascii="Tahoma" w:hAnsi="Tahoma" w:cs="Tahoma"/>
      <w:sz w:val="24"/>
      <w:szCs w:val="24"/>
      <w:shd w:val="clear" w:color="auto" w:fill="000080"/>
    </w:rPr>
  </w:style>
  <w:style w:type="paragraph" w:customStyle="1" w:styleId="subhead">
    <w:name w:val="subhead"/>
    <w:basedOn w:val="Heading4"/>
    <w:uiPriority w:val="99"/>
    <w:rsid w:val="003050ED"/>
    <w:pPr>
      <w:tabs>
        <w:tab w:val="clear" w:pos="1800"/>
      </w:tabs>
      <w:ind w:left="720" w:firstLine="0"/>
    </w:pPr>
  </w:style>
  <w:style w:type="paragraph" w:customStyle="1" w:styleId="alphaheading">
    <w:name w:val="alpha heading"/>
    <w:basedOn w:val="Normal"/>
    <w:uiPriority w:val="99"/>
    <w:rsid w:val="003050ED"/>
    <w:pPr>
      <w:keepNext/>
      <w:tabs>
        <w:tab w:val="left" w:pos="1440"/>
      </w:tabs>
      <w:spacing w:before="240" w:after="240"/>
      <w:ind w:left="1440" w:hanging="720"/>
    </w:pPr>
    <w:rPr>
      <w:b/>
    </w:rPr>
  </w:style>
  <w:style w:type="paragraph" w:customStyle="1" w:styleId="romannumeralpara">
    <w:name w:val="roman numeral para"/>
    <w:basedOn w:val="Normal"/>
    <w:uiPriority w:val="99"/>
    <w:rsid w:val="003050ED"/>
    <w:pPr>
      <w:spacing w:line="480" w:lineRule="auto"/>
      <w:ind w:left="1440" w:hanging="720"/>
    </w:pPr>
  </w:style>
  <w:style w:type="paragraph" w:customStyle="1" w:styleId="Bulletpara">
    <w:name w:val="Bullet para"/>
    <w:basedOn w:val="Normal"/>
    <w:uiPriority w:val="99"/>
    <w:rsid w:val="003050ED"/>
    <w:pPr>
      <w:numPr>
        <w:numId w:val="7"/>
      </w:numPr>
      <w:tabs>
        <w:tab w:val="left" w:pos="900"/>
      </w:tabs>
      <w:spacing w:before="120" w:after="120"/>
    </w:pPr>
  </w:style>
  <w:style w:type="paragraph" w:customStyle="1" w:styleId="Tarifftitle">
    <w:name w:val="Tariff title"/>
    <w:basedOn w:val="Normal"/>
    <w:uiPriority w:val="99"/>
    <w:rsid w:val="003050ED"/>
    <w:rPr>
      <w:b/>
      <w:sz w:val="28"/>
      <w:szCs w:val="28"/>
    </w:rPr>
  </w:style>
  <w:style w:type="paragraph" w:styleId="TOC2">
    <w:name w:val="toc 2"/>
    <w:basedOn w:val="Normal"/>
    <w:next w:val="Normal"/>
    <w:uiPriority w:val="99"/>
    <w:semiHidden/>
    <w:rsid w:val="003050ED"/>
    <w:pPr>
      <w:ind w:left="240"/>
    </w:pPr>
  </w:style>
  <w:style w:type="paragraph" w:styleId="TOC3">
    <w:name w:val="toc 3"/>
    <w:basedOn w:val="Normal"/>
    <w:next w:val="Normal"/>
    <w:uiPriority w:val="99"/>
    <w:semiHidden/>
    <w:rsid w:val="003050ED"/>
    <w:pPr>
      <w:ind w:left="480"/>
    </w:pPr>
  </w:style>
  <w:style w:type="paragraph" w:styleId="TOC4">
    <w:name w:val="toc 4"/>
    <w:basedOn w:val="Normal"/>
    <w:next w:val="Normal"/>
    <w:uiPriority w:val="99"/>
    <w:semiHidden/>
    <w:rsid w:val="003050ED"/>
    <w:pPr>
      <w:ind w:left="720"/>
    </w:pPr>
  </w:style>
  <w:style w:type="paragraph" w:customStyle="1" w:styleId="Level1">
    <w:name w:val="Level 1"/>
    <w:basedOn w:val="Normal"/>
    <w:uiPriority w:val="99"/>
    <w:rsid w:val="003050ED"/>
    <w:pPr>
      <w:ind w:left="1890" w:hanging="720"/>
    </w:pPr>
  </w:style>
  <w:style w:type="paragraph" w:styleId="Header">
    <w:name w:val="header"/>
    <w:basedOn w:val="Normal"/>
    <w:link w:val="HeaderChar"/>
    <w:uiPriority w:val="99"/>
    <w:rsid w:val="003050ED"/>
    <w:pPr>
      <w:tabs>
        <w:tab w:val="center" w:pos="4680"/>
        <w:tab w:val="right" w:pos="9360"/>
      </w:tabs>
    </w:pPr>
  </w:style>
  <w:style w:type="character" w:customStyle="1" w:styleId="HeaderChar">
    <w:name w:val="Header Char"/>
    <w:basedOn w:val="DefaultParagraphFont"/>
    <w:link w:val="Header"/>
    <w:uiPriority w:val="99"/>
    <w:locked/>
    <w:rsid w:val="003050ED"/>
    <w:rPr>
      <w:rFonts w:cs="Times New Roman"/>
      <w:sz w:val="24"/>
      <w:szCs w:val="24"/>
    </w:rPr>
  </w:style>
  <w:style w:type="paragraph" w:styleId="Date">
    <w:name w:val="Date"/>
    <w:basedOn w:val="Normal"/>
    <w:next w:val="Normal"/>
    <w:link w:val="DateChar"/>
    <w:uiPriority w:val="99"/>
    <w:rsid w:val="003050ED"/>
  </w:style>
  <w:style w:type="character" w:customStyle="1" w:styleId="DateChar">
    <w:name w:val="Date Char"/>
    <w:basedOn w:val="DefaultParagraphFont"/>
    <w:link w:val="Date"/>
    <w:uiPriority w:val="99"/>
    <w:locked/>
    <w:rsid w:val="003050ED"/>
    <w:rPr>
      <w:rFonts w:cs="Times New Roman"/>
      <w:sz w:val="24"/>
      <w:szCs w:val="24"/>
    </w:rPr>
  </w:style>
  <w:style w:type="paragraph" w:customStyle="1" w:styleId="Footers">
    <w:name w:val="Footers"/>
    <w:basedOn w:val="Heading1"/>
    <w:uiPriority w:val="99"/>
    <w:rsid w:val="003050E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3050ED"/>
    <w:rPr>
      <w:rFonts w:cs="Times New Roman"/>
      <w:color w:val="800080"/>
      <w:u w:val="single"/>
    </w:rPr>
  </w:style>
  <w:style w:type="paragraph" w:styleId="CommentSubject">
    <w:name w:val="annotation subject"/>
    <w:basedOn w:val="CommentText"/>
    <w:next w:val="CommentText"/>
    <w:link w:val="CommentSubjectChar"/>
    <w:uiPriority w:val="99"/>
    <w:semiHidden/>
    <w:rsid w:val="003B2E88"/>
    <w:pPr>
      <w:widowControl/>
    </w:pPr>
    <w:rPr>
      <w:b/>
      <w:bCs/>
      <w:sz w:val="20"/>
      <w:szCs w:val="20"/>
    </w:rPr>
  </w:style>
  <w:style w:type="character" w:customStyle="1" w:styleId="CommentSubjectChar">
    <w:name w:val="Comment Subject Char"/>
    <w:basedOn w:val="CommentTextChar"/>
    <w:link w:val="CommentSubject"/>
    <w:uiPriority w:val="99"/>
    <w:semiHidden/>
    <w:rsid w:val="003B2E88"/>
    <w:rPr>
      <w:b/>
      <w:bCs/>
    </w:rPr>
  </w:style>
  <w:style w:type="paragraph" w:styleId="Footer">
    <w:name w:val="footer"/>
    <w:basedOn w:val="Normal"/>
    <w:link w:val="FooterChar"/>
    <w:uiPriority w:val="99"/>
    <w:rsid w:val="003050ED"/>
    <w:pPr>
      <w:tabs>
        <w:tab w:val="center" w:pos="4320"/>
        <w:tab w:val="right" w:pos="8640"/>
      </w:tabs>
    </w:pPr>
  </w:style>
  <w:style w:type="character" w:customStyle="1" w:styleId="FooterChar">
    <w:name w:val="Footer Char"/>
    <w:basedOn w:val="DefaultParagraphFont"/>
    <w:link w:val="Footer"/>
    <w:uiPriority w:val="99"/>
    <w:locked/>
    <w:rsid w:val="003050ED"/>
    <w:rPr>
      <w:rFonts w:cs="Times New Roman"/>
      <w:sz w:val="24"/>
      <w:szCs w:val="24"/>
    </w:rPr>
  </w:style>
  <w:style w:type="character" w:styleId="PageNumber">
    <w:name w:val="page number"/>
    <w:basedOn w:val="DefaultParagraphFont"/>
    <w:uiPriority w:val="99"/>
    <w:rsid w:val="003050ED"/>
    <w:rPr>
      <w:rFonts w:cs="Times New Roman"/>
    </w:rPr>
  </w:style>
  <w:style w:type="paragraph" w:customStyle="1" w:styleId="Definitionhead">
    <w:name w:val="Definition head"/>
    <w:basedOn w:val="subhead"/>
    <w:uiPriority w:val="99"/>
    <w:rsid w:val="003050ED"/>
    <w:pPr>
      <w:spacing w:after="0"/>
      <w:ind w:left="0"/>
    </w:pPr>
  </w:style>
  <w:style w:type="paragraph" w:styleId="Title">
    <w:name w:val="Title"/>
    <w:basedOn w:val="Normal"/>
    <w:link w:val="TitleChar"/>
    <w:uiPriority w:val="99"/>
    <w:qFormat/>
    <w:rsid w:val="003050ED"/>
    <w:pPr>
      <w:spacing w:after="240"/>
      <w:jc w:val="center"/>
    </w:pPr>
    <w:rPr>
      <w:rFonts w:cs="Arial"/>
      <w:bCs/>
      <w:szCs w:val="32"/>
    </w:rPr>
  </w:style>
  <w:style w:type="character" w:customStyle="1" w:styleId="TitleChar">
    <w:name w:val="Title Char"/>
    <w:basedOn w:val="DefaultParagraphFont"/>
    <w:link w:val="Title"/>
    <w:uiPriority w:val="99"/>
    <w:locked/>
    <w:rsid w:val="003050ED"/>
    <w:rPr>
      <w:rFonts w:cs="Arial"/>
      <w:bCs/>
      <w:sz w:val="32"/>
      <w:szCs w:val="32"/>
    </w:rPr>
  </w:style>
  <w:style w:type="character" w:customStyle="1" w:styleId="alphaparaChar">
    <w:name w:val="alpha para Char"/>
    <w:basedOn w:val="DefaultParagraphFont"/>
    <w:link w:val="alphapara"/>
    <w:uiPriority w:val="99"/>
    <w:locked/>
    <w:rsid w:val="003050ED"/>
    <w:rPr>
      <w:rFonts w:cs="Times New Roman"/>
      <w:sz w:val="24"/>
      <w:szCs w:val="24"/>
    </w:rPr>
  </w:style>
  <w:style w:type="paragraph" w:styleId="Revision">
    <w:name w:val="Revision"/>
    <w:hidden/>
    <w:uiPriority w:val="99"/>
    <w:semiHidden/>
    <w:rsid w:val="003050E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7AEE8E-6BC6-411E-9C28-D8AEA791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9970</Words>
  <Characters>56834</Characters>
  <Application>Microsoft Office Word</Application>
  <DocSecurity>4</DocSecurity>
  <Lines>473</Lines>
  <Paragraphs>133</Paragraphs>
  <ScaleCrop>false</ScaleCrop>
  <Company>whiteman, osterman, &amp; hanna</Company>
  <LinksUpToDate>false</LinksUpToDate>
  <CharactersWithSpaces>66671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2013-01-15T21:42:00Z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1618526288</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Interface Pricing Tariff Language</vt:lpwstr>
  </property>
  <property fmtid="{D5CDD505-2E9C-101B-9397-08002B2CF9AE}" pid="11" name="_NewReviewCycle">
    <vt:lpwstr/>
  </property>
  <property fmtid="{D5CDD505-2E9C-101B-9397-08002B2CF9AE}" pid="12" name="_ReviewingToolsShownOnce">
    <vt:lpwstr/>
  </property>
</Properties>
</file>