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515DB4" w:rsidP="00CA43B9">
      <w:pPr>
        <w:pStyle w:val="Heading2"/>
      </w:pPr>
      <w:bookmarkStart w:id="0" w:name="_Toc261444338"/>
      <w:bookmarkStart w:id="1" w:name="_GoBack"/>
      <w:bookmarkEnd w:id="1"/>
      <w:r>
        <w:t>1.16</w:t>
      </w:r>
      <w:r>
        <w:tab/>
        <w:t>Definitions - P</w:t>
      </w:r>
      <w:bookmarkEnd w:id="0"/>
    </w:p>
    <w:p w:rsidR="00345EB5" w:rsidRDefault="00515DB4" w:rsidP="00C65D02">
      <w:pPr>
        <w:pStyle w:val="Definition"/>
      </w:pPr>
      <w:r>
        <w:rPr>
          <w:b/>
          <w:bCs/>
        </w:rPr>
        <w:t xml:space="preserve">Part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Tariff Section 1 pertaining to Definitions.</w:t>
      </w:r>
    </w:p>
    <w:p w:rsidR="004A2E65" w:rsidRDefault="00515DB4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2</w:t>
      </w:r>
      <w:r>
        <w:rPr>
          <w:b/>
        </w:rPr>
        <w:t>:</w:t>
      </w:r>
      <w:r>
        <w:t xml:space="preserve"> Tariff Section</w:t>
      </w:r>
      <w:r>
        <w:t xml:space="preserve"> 2</w:t>
      </w:r>
      <w:r>
        <w:t xml:space="preserve"> pertaining to </w:t>
      </w:r>
      <w:r>
        <w:t>Common Service Provisions</w:t>
      </w:r>
      <w:r>
        <w:t>.</w:t>
      </w:r>
    </w:p>
    <w:p w:rsidR="004A2E65" w:rsidRDefault="00515DB4" w:rsidP="00C65D02">
      <w:pPr>
        <w:pStyle w:val="Definition"/>
      </w:pPr>
      <w:r w:rsidRPr="00F64778">
        <w:rPr>
          <w:b/>
        </w:rPr>
        <w:t xml:space="preserve">Part </w:t>
      </w:r>
      <w:r>
        <w:rPr>
          <w:b/>
        </w:rPr>
        <w:t>3</w:t>
      </w:r>
      <w:r w:rsidRPr="00F64778">
        <w:rPr>
          <w:b/>
        </w:rPr>
        <w:t>:</w:t>
      </w:r>
      <w:r w:rsidRPr="00F64778">
        <w:t xml:space="preserve"> </w:t>
      </w:r>
      <w:r>
        <w:t>Tariff Section 3 pertaining to Point</w:t>
      </w:r>
      <w:r>
        <w:t>-</w:t>
      </w:r>
      <w:r>
        <w:t>To</w:t>
      </w:r>
      <w:r>
        <w:t>-</w:t>
      </w:r>
      <w:r>
        <w:t>Point Transmission Service in conjunction with the applicable Common</w:t>
      </w:r>
      <w:r>
        <w:t xml:space="preserve"> Service Provisions of Part 2 and appropriate Schedules and Attachments.</w:t>
      </w:r>
    </w:p>
    <w:p w:rsidR="004A2E65" w:rsidRDefault="00515DB4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4</w:t>
      </w:r>
      <w:r>
        <w:rPr>
          <w:b/>
        </w:rPr>
        <w:t>:</w:t>
      </w:r>
      <w:r>
        <w:t xml:space="preserve"> </w:t>
      </w:r>
      <w:r w:rsidRPr="00F64778">
        <w:t>Tariff Section</w:t>
      </w:r>
      <w:r>
        <w:t xml:space="preserve"> 4</w:t>
      </w:r>
      <w:r w:rsidRPr="00F64778">
        <w:t xml:space="preserve"> pertaining to Network Integration Transmission Service in conjunction with the applicable Common Service Provisions of Part </w:t>
      </w:r>
      <w:r>
        <w:t>2</w:t>
      </w:r>
      <w:r w:rsidRPr="00F64778">
        <w:t xml:space="preserve"> and appropriate Schedules and At</w:t>
      </w:r>
      <w:r w:rsidRPr="00F64778">
        <w:t>tachments.</w:t>
      </w:r>
    </w:p>
    <w:p w:rsidR="007E22A5" w:rsidRPr="007E22A5" w:rsidRDefault="00515DB4" w:rsidP="00C65D02">
      <w:pPr>
        <w:pStyle w:val="Definition"/>
      </w:pPr>
      <w:r w:rsidRPr="006D1A02">
        <w:rPr>
          <w:b/>
        </w:rPr>
        <w:t xml:space="preserve">Part </w:t>
      </w:r>
      <w:r w:rsidRPr="006D1A02">
        <w:rPr>
          <w:b/>
        </w:rPr>
        <w:t>5</w:t>
      </w:r>
      <w:r w:rsidRPr="006D1A02">
        <w:rPr>
          <w:b/>
        </w:rPr>
        <w:t>:</w:t>
      </w:r>
      <w:r>
        <w:t xml:space="preserve"> </w:t>
      </w:r>
      <w:r w:rsidRPr="007E22A5">
        <w:t xml:space="preserve">OATT Section 5 </w:t>
      </w:r>
      <w:r>
        <w:t>–</w:t>
      </w:r>
      <w:r w:rsidRPr="007E22A5">
        <w:t xml:space="preserve"> Special Provisions for retail access and </w:t>
      </w:r>
      <w:r>
        <w:t>t</w:t>
      </w:r>
      <w:r w:rsidRPr="007E22A5">
        <w:t>he Individual Retail Access Plans</w:t>
      </w:r>
    </w:p>
    <w:p w:rsidR="004A2E65" w:rsidRDefault="00515DB4" w:rsidP="00C65D02">
      <w:pPr>
        <w:pStyle w:val="Definition"/>
      </w:pPr>
      <w:r>
        <w:rPr>
          <w:b/>
        </w:rPr>
        <w:t>Party or Parties:</w:t>
      </w:r>
      <w:r>
        <w:t xml:space="preserve"> The ISO and the Transmission Customer receiving service under the Tariff.</w:t>
      </w:r>
    </w:p>
    <w:p w:rsidR="004A2E65" w:rsidRDefault="00515DB4" w:rsidP="00C65D02">
      <w:pPr>
        <w:pStyle w:val="Definition"/>
      </w:pPr>
      <w:r>
        <w:rPr>
          <w:b/>
        </w:rPr>
        <w:t>Performance Tracking System</w:t>
      </w:r>
      <w:r>
        <w:rPr>
          <w:b/>
        </w:rPr>
        <w:t xml:space="preserve">: </w:t>
      </w:r>
      <w:r>
        <w:t xml:space="preserve">A system designed to </w:t>
      </w:r>
      <w:r>
        <w:t>re</w:t>
      </w:r>
      <w:r>
        <w:t>port metrics</w:t>
      </w:r>
      <w:r>
        <w:t xml:space="preserve"> for Generators and Loads</w:t>
      </w:r>
      <w:r>
        <w:t xml:space="preserve"> which include but are not limited to actual output and schedules</w:t>
      </w:r>
      <w:r>
        <w:t xml:space="preserve"> (</w:t>
      </w:r>
      <w:r>
        <w:rPr>
          <w:u w:val="single"/>
        </w:rPr>
        <w:t>See</w:t>
      </w:r>
      <w:r>
        <w:t xml:space="preserve"> Rate Schedule 3 of the ISO Services Tariff).  This system </w:t>
      </w:r>
      <w:r>
        <w:t xml:space="preserve">is </w:t>
      </w:r>
      <w:r>
        <w:t xml:space="preserve">used by the ISO to measure compliance with criteria associated with the provision of </w:t>
      </w:r>
      <w:r>
        <w:t>En</w:t>
      </w:r>
      <w:r>
        <w:t xml:space="preserve">ergy and Ancillary </w:t>
      </w:r>
      <w:r>
        <w:t>Service</w:t>
      </w:r>
      <w:r>
        <w:t>s</w:t>
      </w:r>
      <w:r>
        <w:t>.</w:t>
      </w:r>
    </w:p>
    <w:p w:rsidR="004A2E65" w:rsidRDefault="00515DB4" w:rsidP="00C65D02">
      <w:pPr>
        <w:pStyle w:val="Definition"/>
      </w:pPr>
      <w:r>
        <w:rPr>
          <w:b/>
        </w:rPr>
        <w:t>Point(s) of Deliver</w:t>
      </w:r>
      <w:r w:rsidRPr="00A64F23">
        <w:rPr>
          <w:b/>
        </w:rPr>
        <w:t>y</w:t>
      </w:r>
      <w:r>
        <w:rPr>
          <w:b/>
        </w:rPr>
        <w:t xml:space="preserve">: </w:t>
      </w:r>
      <w:r w:rsidRPr="00A64F23">
        <w:t xml:space="preserve">Point(s) on the NYS Transmission System where Capacity, Energy, and Ancillary Services transmitted by the ISO will be made available to the Receiving Party under </w:t>
      </w:r>
      <w:r w:rsidRPr="00114F6E">
        <w:t xml:space="preserve">the </w:t>
      </w:r>
      <w:r w:rsidRPr="00114F6E">
        <w:t xml:space="preserve">ISO </w:t>
      </w:r>
      <w:r w:rsidRPr="00114F6E">
        <w:t xml:space="preserve">Tariffs.  The Point(s) of Delivery </w:t>
      </w:r>
      <w:r w:rsidRPr="00114F6E">
        <w:t>shall be specified in the Bid, Bilateral Transaction</w:t>
      </w:r>
      <w:r w:rsidRPr="00A64F23">
        <w:t xml:space="preserve"> schedule, or similar entry.  </w:t>
      </w:r>
      <w:r>
        <w:t>(Same as Point of Withdrawal.)</w:t>
      </w:r>
    </w:p>
    <w:p w:rsidR="00A81AD0" w:rsidRPr="00A64F23" w:rsidRDefault="00515DB4" w:rsidP="00C65D02">
      <w:pPr>
        <w:pStyle w:val="Definition"/>
      </w:pPr>
      <w:r>
        <w:rPr>
          <w:b/>
        </w:rPr>
        <w:t>Point(s) of Injection (“POI”)</w:t>
      </w:r>
      <w:r>
        <w:rPr>
          <w:b/>
        </w:rPr>
        <w:t xml:space="preserve">: </w:t>
      </w:r>
      <w:r>
        <w:t>The point(s) on the NYS Transmission System where Energy, Capacity and Ancillary Services will be made availab</w:t>
      </w:r>
      <w:r w:rsidRPr="00A64F23">
        <w:t>le</w:t>
      </w:r>
      <w:r w:rsidRPr="00A64F23">
        <w:t xml:space="preserve"> to the ISO by the Delivering Party under </w:t>
      </w:r>
      <w:r w:rsidRPr="00114F6E">
        <w:t>the ISO</w:t>
      </w:r>
      <w:r w:rsidRPr="00114F6E">
        <w:t xml:space="preserve"> </w:t>
      </w:r>
      <w:r w:rsidRPr="00114F6E">
        <w:t>Tariffs. The Point(s) of Injection shall be specified in the Bid, Bilateral Transaction</w:t>
      </w:r>
      <w:r w:rsidRPr="00A64F23">
        <w:t xml:space="preserve"> schedule, or similar entry.  (Same as Point of Receipt.)</w:t>
      </w:r>
    </w:p>
    <w:p w:rsidR="00A81AD0" w:rsidRPr="00C65D02" w:rsidRDefault="00515DB4" w:rsidP="00C65D02">
      <w:pPr>
        <w:pStyle w:val="Definition"/>
      </w:pPr>
      <w:r w:rsidRPr="00C65D02">
        <w:rPr>
          <w:b/>
        </w:rPr>
        <w:t>Point(s) of Receipt</w:t>
      </w:r>
      <w:r>
        <w:rPr>
          <w:b/>
        </w:rPr>
        <w:t xml:space="preserve">: </w:t>
      </w:r>
      <w:r w:rsidRPr="00C65D02">
        <w:t>Point(s) of interconnection on the NYS T</w:t>
      </w:r>
      <w:r w:rsidRPr="00C65D02">
        <w:t xml:space="preserve">ransmission System where Capacity, Energy, and Ancillary Services will be made available to the ISO by the Delivering </w:t>
      </w:r>
      <w:r w:rsidRPr="00114F6E">
        <w:t xml:space="preserve">Party </w:t>
      </w:r>
      <w:r w:rsidRPr="00114F6E">
        <w:t>under</w:t>
      </w:r>
      <w:r w:rsidRPr="00114F6E">
        <w:t xml:space="preserve"> </w:t>
      </w:r>
      <w:r w:rsidRPr="00114F6E">
        <w:t xml:space="preserve">the </w:t>
      </w:r>
      <w:r w:rsidRPr="00114F6E">
        <w:t xml:space="preserve">ISO </w:t>
      </w:r>
      <w:r w:rsidRPr="00114F6E">
        <w:t>Tariffs.  The Point(s) of Receipt shall be specified in the Bid, Bilateral</w:t>
      </w:r>
      <w:r w:rsidRPr="00C65D02">
        <w:t xml:space="preserve"> Transaction schedule, or similar entry. (Sa</w:t>
      </w:r>
      <w:r w:rsidRPr="00C65D02">
        <w:t>me as Point of Injection.)</w:t>
      </w:r>
    </w:p>
    <w:p w:rsidR="00A81AD0" w:rsidRDefault="00515DB4" w:rsidP="00C65D02">
      <w:pPr>
        <w:pStyle w:val="Definition"/>
      </w:pPr>
      <w:r w:rsidRPr="00C65D02">
        <w:rPr>
          <w:b/>
        </w:rPr>
        <w:lastRenderedPageBreak/>
        <w:t>Point(s) of Withdrawal (“POW”):</w:t>
      </w:r>
      <w:r w:rsidRPr="00C65D02">
        <w:t xml:space="preserve"> The point(s) on the NYS Transmission System where </w:t>
      </w:r>
      <w:r w:rsidRPr="00114F6E">
        <w:t xml:space="preserve">Energy, Capacity and Ancillary Services will be made available to the Receiving Party under the </w:t>
      </w:r>
      <w:r w:rsidRPr="00114F6E">
        <w:t xml:space="preserve">ISO </w:t>
      </w:r>
      <w:r w:rsidRPr="00114F6E">
        <w:t>Tariffs.  The Point(s) of Withdrawal shall be s</w:t>
      </w:r>
      <w:r w:rsidRPr="00114F6E">
        <w:t>pecified in the Bid, Bilateral Transaction</w:t>
      </w:r>
      <w:r w:rsidRPr="00C65D02">
        <w:t xml:space="preserve"> Schedule, or other similar entry.  (Same as Point of Delivery).</w:t>
      </w:r>
    </w:p>
    <w:p w:rsidR="00A81AD0" w:rsidRDefault="00515DB4" w:rsidP="00C65D02">
      <w:pPr>
        <w:pStyle w:val="Definition"/>
      </w:pPr>
      <w:r>
        <w:rPr>
          <w:b/>
        </w:rPr>
        <w:t>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The reservation and transmission of Capacity and Energy </w:t>
      </w:r>
      <w:r w:rsidRPr="00114F6E">
        <w:t>on either a firm or non</w:t>
      </w:r>
      <w:r w:rsidRPr="00114F6E">
        <w:noBreakHyphen/>
        <w:t xml:space="preserve">firm basis from the Point(s) of </w:t>
      </w:r>
      <w:r w:rsidRPr="00114F6E">
        <w:t xml:space="preserve">Receipt to the Point(s) of Delivery under the </w:t>
      </w:r>
      <w:r w:rsidRPr="00114F6E">
        <w:t xml:space="preserve">ISO </w:t>
      </w:r>
      <w:r w:rsidRPr="00114F6E">
        <w:t>Tariff</w:t>
      </w:r>
      <w:r w:rsidRPr="00114F6E">
        <w:t>s</w:t>
      </w:r>
      <w:r w:rsidRPr="00114F6E">
        <w:t>.</w:t>
      </w:r>
    </w:p>
    <w:p w:rsidR="00A81AD0" w:rsidRDefault="00515DB4" w:rsidP="00C65D02">
      <w:pPr>
        <w:pStyle w:val="Definition"/>
      </w:pPr>
      <w:r>
        <w:rPr>
          <w:b/>
        </w:rPr>
        <w:t>Pool Control Error (“PCE”)</w:t>
      </w:r>
      <w:r>
        <w:rPr>
          <w:b/>
        </w:rPr>
        <w:t xml:space="preserve">: </w:t>
      </w:r>
      <w:r>
        <w:t>The difference between the actual and scheduled interchange with other Control Areas, adjusted for frequency bias.</w:t>
      </w:r>
    </w:p>
    <w:p w:rsidR="00A81AD0" w:rsidRDefault="00515DB4" w:rsidP="00C65D02">
      <w:pPr>
        <w:pStyle w:val="Definition"/>
      </w:pPr>
      <w:r>
        <w:rPr>
          <w:b/>
        </w:rPr>
        <w:t>Post Contingency</w:t>
      </w:r>
      <w:r>
        <w:rPr>
          <w:b/>
        </w:rPr>
        <w:t xml:space="preserve">: </w:t>
      </w:r>
      <w:r>
        <w:t>Conditions existing on a system imme</w:t>
      </w:r>
      <w:r>
        <w:t>diately following a Contingency.</w:t>
      </w:r>
    </w:p>
    <w:p w:rsidR="00A81AD0" w:rsidRDefault="00515DB4" w:rsidP="00C65D02">
      <w:pPr>
        <w:pStyle w:val="Definition"/>
      </w:pPr>
      <w:r>
        <w:rPr>
          <w:b/>
        </w:rPr>
        <w:t xml:space="preserve">Power Exchange (“PE”): </w:t>
      </w:r>
      <w:r>
        <w:t>A commercial entity meeting the requirements for service under the ISO OATT or the ISO Services Tariff that facilitates the purchase and/or sale of Energy, Capacity and/or Ancillary Services in the Ne</w:t>
      </w:r>
      <w:r>
        <w:t>w York Wholesale Market.  A PE may transact with the ISO on its own behalf or as an agent for others.</w:t>
      </w:r>
    </w:p>
    <w:p w:rsidR="00A81AD0" w:rsidRDefault="00515DB4" w:rsidP="00C65D02">
      <w:pPr>
        <w:pStyle w:val="Definition"/>
      </w:pPr>
      <w:r>
        <w:rPr>
          <w:b/>
        </w:rPr>
        <w:t>Power Factor:</w:t>
      </w:r>
      <w:r>
        <w:t xml:space="preserve"> The ratio of real power to apparent power (the product of volts and amperes, expressed in megavolt</w:t>
      </w:r>
      <w:r>
        <w:t>-</w:t>
      </w:r>
      <w:r>
        <w:t>amperes, MVA).</w:t>
      </w:r>
    </w:p>
    <w:p w:rsidR="00A81AD0" w:rsidRDefault="00515DB4" w:rsidP="00C65D02">
      <w:pPr>
        <w:pStyle w:val="Definition"/>
      </w:pPr>
      <w:r>
        <w:rPr>
          <w:b/>
        </w:rPr>
        <w:t>Power Factor Criteria</w:t>
      </w:r>
      <w:r>
        <w:rPr>
          <w:b/>
        </w:rPr>
        <w:t xml:space="preserve">: </w:t>
      </w:r>
      <w:r>
        <w:t>Cri</w:t>
      </w:r>
      <w:r>
        <w:t>teria to be established by the ISO to monitor a Load’s use of Reactive Power.</w:t>
      </w:r>
    </w:p>
    <w:p w:rsidR="00A81AD0" w:rsidRDefault="00515DB4" w:rsidP="00C65D02">
      <w:pPr>
        <w:pStyle w:val="Definition"/>
      </w:pPr>
      <w:r>
        <w:rPr>
          <w:b/>
        </w:rPr>
        <w:t>Power Flow</w:t>
      </w:r>
      <w:r>
        <w:rPr>
          <w:b/>
        </w:rPr>
        <w:t xml:space="preserve">: </w:t>
      </w:r>
      <w:r>
        <w:t>A simulation which determines the Energy flows on the NYS Transmission System and adjacent transmission systems.</w:t>
      </w:r>
    </w:p>
    <w:p w:rsidR="008E5B36" w:rsidRDefault="00515DB4" w:rsidP="008E5B36">
      <w:pPr>
        <w:pStyle w:val="Definition"/>
      </w:pPr>
      <w:r>
        <w:rPr>
          <w:b/>
          <w:bCs/>
        </w:rPr>
        <w:t>Power Purchaser</w:t>
      </w:r>
      <w:r>
        <w:rPr>
          <w:b/>
          <w:bCs/>
        </w:rPr>
        <w:t xml:space="preserve">: </w:t>
      </w:r>
      <w:r>
        <w:t xml:space="preserve">The entity that is purchasing the </w:t>
      </w:r>
      <w:r>
        <w:t>Capacity and Energy to be transmitted under the Tariff.</w:t>
      </w:r>
    </w:p>
    <w:p w:rsidR="004A4DDF" w:rsidRDefault="00515DB4" w:rsidP="00C65D02">
      <w:pPr>
        <w:pStyle w:val="Definition"/>
        <w:rPr>
          <w:del w:id="2" w:author="Author" w:date="2010-08-27T14:14:00Z"/>
        </w:rPr>
      </w:pPr>
      <w:del w:id="3" w:author="Author" w:date="2010-08-03T11:05:00Z">
        <w:r>
          <w:rPr>
            <w:b/>
            <w:bCs/>
          </w:rPr>
          <w:delText>Pre-Scheduled Transaction Request:</w:delText>
        </w:r>
        <w:r>
          <w:delText xml:space="preserve"> An offer submitted, pursuant to ISO Procedures, for priority scheduling of Transactions between the ISO and neighboring Control Areas to: (i) purchase Energy from th</w:delText>
        </w:r>
        <w:r>
          <w:delText>e LBMP Market at the LBMP Market Price and deliver it to an External Control Area; (ii) sell Energy delivered from an External Control Area to the LBMP Market at the LBMP Market Price; or (iii) wheel Energy through the New York Control Area from one Extern</w:delText>
        </w:r>
        <w:r>
          <w:delText>al Control Area to another External Control Area at the market-determined Transmission Usage Charge.  Pre-Scheduled Transaction Requests accepted for scheduling reserve Ramp Capacity and Transfer Capability and receive priority scheduling in the LBMP Marke</w:delText>
        </w:r>
        <w:r>
          <w:delText>t.</w:delText>
        </w:r>
      </w:del>
    </w:p>
    <w:p w:rsidR="004A4DDF" w:rsidRDefault="00515DB4" w:rsidP="00C65D02">
      <w:pPr>
        <w:pStyle w:val="Definition"/>
        <w:rPr>
          <w:del w:id="4" w:author="Author" w:date="2010-08-27T14:14:00Z"/>
        </w:rPr>
      </w:pPr>
      <w:del w:id="5" w:author="Author" w:date="2010-08-03T11:06:00Z">
        <w:r>
          <w:rPr>
            <w:b/>
            <w:bCs/>
          </w:rPr>
          <w:lastRenderedPageBreak/>
          <w:delText xml:space="preserve">Pre-Scheduled Transaction.  </w:delText>
        </w:r>
        <w:r>
          <w:delText>A Transaction accepted for scheduling in the designated LBMP Market pursuant to a Pre-Scheduled Transaction Request.  Pre-Scheduled Transactions may be withdrawn only with the approval of the ISO pursuant to the ISO Procedure</w:delText>
        </w:r>
        <w:r>
          <w:delText>s.</w:delText>
        </w:r>
      </w:del>
    </w:p>
    <w:p w:rsidR="008E5B36" w:rsidRPr="00EB60DF" w:rsidRDefault="00515DB4" w:rsidP="008E5B36">
      <w:pPr>
        <w:pStyle w:val="Definition"/>
      </w:pPr>
      <w:r w:rsidRPr="00EB60DF">
        <w:rPr>
          <w:b/>
          <w:bCs/>
        </w:rPr>
        <w:t>Primary Holder</w:t>
      </w:r>
      <w:r>
        <w:rPr>
          <w:b/>
          <w:bCs/>
        </w:rPr>
        <w:t xml:space="preserve">: </w:t>
      </w:r>
      <w:r w:rsidRPr="00EB60DF">
        <w:t>The Transmission Customer that is the recognized holder of a TCC, as described in Attachment M of this ISO OATT.</w:t>
      </w:r>
    </w:p>
    <w:p w:rsidR="004A4DDF" w:rsidRDefault="00515DB4" w:rsidP="00C65D02">
      <w:pPr>
        <w:pStyle w:val="Definition"/>
        <w:rPr>
          <w:bCs/>
          <w:snapToGrid/>
        </w:rPr>
      </w:pPr>
      <w:r>
        <w:rPr>
          <w:b/>
        </w:rPr>
        <w:t>Prior Equivalent Capability Period</w:t>
      </w:r>
      <w:r>
        <w:rPr>
          <w:b/>
        </w:rPr>
        <w:t xml:space="preserve">: </w:t>
      </w:r>
      <w:r>
        <w:rPr>
          <w:bCs/>
        </w:rPr>
        <w:t xml:space="preserve">The previous same-season Capability </w:t>
      </w:r>
      <w:r w:rsidRPr="002A7C48">
        <w:t>Period</w:t>
      </w:r>
      <w:r>
        <w:rPr>
          <w:bCs/>
        </w:rPr>
        <w:t>.</w:t>
      </w:r>
    </w:p>
    <w:p w:rsidR="004A4DDF" w:rsidRPr="00A565F2" w:rsidRDefault="00515DB4" w:rsidP="00C65D02">
      <w:pPr>
        <w:pStyle w:val="Definition"/>
      </w:pPr>
      <w:r w:rsidRPr="00A565F2">
        <w:rPr>
          <w:b/>
        </w:rPr>
        <w:t xml:space="preserve">Proxy Generator Bus: </w:t>
      </w:r>
      <w:r w:rsidRPr="00A565F2">
        <w:t>A proxy bus located out</w:t>
      </w:r>
      <w:r w:rsidRPr="00A565F2">
        <w:t xml:space="preserve">side the NYCA that is selected by the ISO to represent a typical bus in an adjacent Control Area and for which LBMP prices are calculated. The ISO may establish more than one Proxy Generator Bus at a particular Interface with a neighboring Control Area to </w:t>
      </w:r>
      <w:r w:rsidRPr="00A565F2">
        <w:t>enable the NYISO to distinguish the bidding, treatment and pricing of products and services available at the Interface.</w:t>
      </w:r>
    </w:p>
    <w:p w:rsidR="00345EB5" w:rsidRDefault="00515DB4" w:rsidP="00C65D02">
      <w:pPr>
        <w:pStyle w:val="Definition"/>
      </w:pPr>
      <w:r>
        <w:rPr>
          <w:b/>
          <w:bCs/>
        </w:rPr>
        <w:t>PSC</w:t>
      </w:r>
      <w:r>
        <w:rPr>
          <w:b/>
          <w:bCs/>
        </w:rPr>
        <w:t xml:space="preserve">: </w:t>
      </w:r>
      <w:r>
        <w:t xml:space="preserve">The Public Service Commission of the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or any successor agency thereto.</w:t>
      </w:r>
    </w:p>
    <w:p w:rsidR="00345EB5" w:rsidRDefault="00515DB4" w:rsidP="00C65D02">
      <w:pPr>
        <w:pStyle w:val="Definition"/>
      </w:pPr>
      <w:r>
        <w:rPr>
          <w:b/>
          <w:bCs/>
        </w:rPr>
        <w:t>PSL</w:t>
      </w:r>
      <w:r>
        <w:rPr>
          <w:b/>
          <w:bCs/>
        </w:rPr>
        <w:t xml:space="preserve">: </w:t>
      </w:r>
      <w:r>
        <w:t xml:space="preserve">The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Public Service Law, N.Y. </w:t>
      </w:r>
      <w:r>
        <w:t xml:space="preserve">Pub. Serv. Law § 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  <w:r>
        <w:rPr>
          <w:u w:val="single"/>
        </w:rPr>
        <w:t xml:space="preserve"> </w:t>
      </w:r>
      <w:r>
        <w:t>(McKinney 1989 &amp; Supp. 1997</w:t>
      </w:r>
      <w:r>
        <w:t>-</w:t>
      </w:r>
      <w:r>
        <w:t>98).</w:t>
      </w:r>
    </w:p>
    <w:sectPr w:rsidR="00345EB5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DB4">
      <w:r>
        <w:separator/>
      </w:r>
    </w:p>
  </w:endnote>
  <w:endnote w:type="continuationSeparator" w:id="0">
    <w:p w:rsidR="00000000" w:rsidRDefault="005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1/19/2011 - Docket #: ER10-2517-000 -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DB4">
      <w:r>
        <w:separator/>
      </w:r>
    </w:p>
  </w:footnote>
  <w:footnote w:type="continuationSeparator" w:id="0">
    <w:p w:rsidR="00000000" w:rsidRDefault="0051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 OATT Definitions --&gt; 1.16 OATT Definitions - 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515D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 OATT Definitions --&gt; 1.16 OATT Definitions - 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7C6EEDE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0E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D8D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EF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49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8C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E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C7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CC8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8D61E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72A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03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E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0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EC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0A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4C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0C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C44879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BA4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61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4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E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4A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0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82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E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BE677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C669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CF07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1B226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C964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2DA9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590A07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8670D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200F27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6E"/>
    <w:rsid w:val="00515DB4"/>
    <w:rsid w:val="008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2010-08-03T18:08:00Z</cp:lastPrinted>
  <dcterms:created xsi:type="dcterms:W3CDTF">2018-09-17T10:31:00Z</dcterms:created>
  <dcterms:modified xsi:type="dcterms:W3CDTF">2018-09-17T10:31:00Z</dcterms:modified>
</cp:coreProperties>
</file>