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4A523F">
      <w:pPr>
        <w:pStyle w:val="Heading2"/>
      </w:pPr>
      <w:bookmarkStart w:id="0" w:name="_Toc261444323"/>
      <w:bookmarkStart w:id="1" w:name="_Toc261445993"/>
      <w:r w:rsidRPr="00D04425">
        <w:t>2.1</w:t>
      </w:r>
      <w:r w:rsidRPr="00D04425">
        <w:tab/>
        <w:t>Definitions - A</w:t>
      </w:r>
      <w:bookmarkEnd w:id="0"/>
      <w:bookmarkEnd w:id="1"/>
    </w:p>
    <w:p w:rsidR="008A5387" w:rsidRDefault="004A523F">
      <w:pPr>
        <w:pStyle w:val="Definition"/>
      </w:pPr>
      <w:r>
        <w:rPr>
          <w:b/>
        </w:rPr>
        <w:t xml:space="preserve">Actual Energy Injections: </w:t>
      </w:r>
      <w:r>
        <w:t>Energy injections which are measured using a revenue-quality real-time meter.</w:t>
      </w:r>
    </w:p>
    <w:p w:rsidR="008A5387" w:rsidRDefault="004A523F">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4A523F">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ins w:id="2" w:author="Author" w:date="2012-06-15T14:48:00Z">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ins>
      <w:r>
        <w:rPr>
          <w:bCs/>
        </w:rPr>
        <w:t>.</w:t>
      </w:r>
    </w:p>
    <w:p w:rsidR="008A5387" w:rsidRDefault="004A523F">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4A523F">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4A523F">
      <w:pPr>
        <w:pStyle w:val="Definition"/>
      </w:pPr>
      <w:r>
        <w:rPr>
          <w:b/>
        </w:rPr>
        <w:lastRenderedPageBreak/>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4A523F">
      <w:pPr>
        <w:pStyle w:val="Definition"/>
      </w:pPr>
      <w:r>
        <w:rPr>
          <w:b/>
          <w:bCs/>
        </w:rPr>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4A523F">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4A523F">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4A523F">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A5387" w:rsidRDefault="004A523F">
      <w:pPr>
        <w:pStyle w:val="Definition"/>
      </w:pPr>
      <w:r>
        <w:rPr>
          <w:b/>
        </w:rPr>
        <w:t>Available</w:t>
      </w:r>
      <w:r>
        <w:rPr>
          <w:b/>
          <w:bCs/>
        </w:rPr>
        <w:t xml:space="preserve"> </w:t>
      </w:r>
      <w:r>
        <w:rPr>
          <w:b/>
          <w:bCs/>
          <w:iCs/>
        </w:rPr>
        <w:t xml:space="preserve">Reserves: </w:t>
      </w:r>
      <w:r>
        <w:t xml:space="preserve">For purposes of determining the Real-Time Locational Based Marginal Price in any </w:t>
      </w:r>
      <w:r>
        <w:rPr>
          <w:iCs/>
        </w:rPr>
        <w:t xml:space="preserve">Real-Time </w:t>
      </w:r>
      <w:r>
        <w:t xml:space="preserve">Dispatch interval:  the capability of all Suppliers </w:t>
      </w:r>
      <w:r>
        <w:rPr>
          <w:iCs/>
        </w:rPr>
        <w:t xml:space="preserve">that submit Incremental Energy Bids </w:t>
      </w:r>
      <w:r>
        <w:t xml:space="preserve">to provide Spinning </w:t>
      </w:r>
      <w:r>
        <w:rPr>
          <w:iCs/>
        </w:rPr>
        <w:t>R</w:t>
      </w:r>
      <w:r>
        <w:t xml:space="preserve">eserves, </w:t>
      </w:r>
      <w:r>
        <w:rPr>
          <w:iCs/>
        </w:rPr>
        <w:t>N</w:t>
      </w:r>
      <w:r>
        <w:t>on-</w:t>
      </w:r>
      <w:r>
        <w:rPr>
          <w:iCs/>
        </w:rPr>
        <w:t>S</w:t>
      </w:r>
      <w:r>
        <w:t>ynchronize</w:t>
      </w:r>
      <w:r>
        <w:t>d 10-</w:t>
      </w:r>
      <w:r>
        <w:rPr>
          <w:iCs/>
        </w:rPr>
        <w:t>M</w:t>
      </w:r>
      <w:r>
        <w:t xml:space="preserve">inute </w:t>
      </w:r>
      <w:r>
        <w:rPr>
          <w:iCs/>
        </w:rPr>
        <w:t>R</w:t>
      </w:r>
      <w:r>
        <w:t>eserves, and 30-</w:t>
      </w:r>
      <w:r>
        <w:rPr>
          <w:iCs/>
        </w:rPr>
        <w:t>M</w:t>
      </w:r>
      <w:r>
        <w:t xml:space="preserve">inute </w:t>
      </w:r>
      <w:r>
        <w:rPr>
          <w:iCs/>
        </w:rPr>
        <w:t>R</w:t>
      </w:r>
      <w:r>
        <w:t xml:space="preserve">eserves in that interval </w:t>
      </w:r>
      <w:r>
        <w:rPr>
          <w:iCs/>
        </w:rPr>
        <w:t xml:space="preserve">and in the relevant location, </w:t>
      </w:r>
      <w:r>
        <w:t xml:space="preserve">and the quantity of recallable </w:t>
      </w:r>
      <w:r>
        <w:rPr>
          <w:iCs/>
        </w:rPr>
        <w:t>E</w:t>
      </w:r>
      <w:r>
        <w:t xml:space="preserve">xternal ICAP </w:t>
      </w:r>
      <w:r>
        <w:rPr>
          <w:iCs/>
        </w:rPr>
        <w:t>E</w:t>
      </w:r>
      <w:r>
        <w:t>nergy sales in that interval.</w:t>
      </w:r>
    </w:p>
    <w:p w:rsidR="008A5387" w:rsidRDefault="004A523F">
      <w:pPr>
        <w:pStyle w:val="Definition"/>
      </w:pPr>
      <w:r>
        <w:rPr>
          <w:b/>
          <w:bCs/>
        </w:rPr>
        <w:t>Availability:</w:t>
      </w:r>
      <w:r>
        <w:rPr>
          <w:bCs/>
        </w:rPr>
        <w:t xml:space="preserve"> </w:t>
      </w:r>
      <w:r>
        <w:t>A measure of time that a Generator, transmission line or other facility is</w:t>
      </w:r>
      <w:r>
        <w:t xml:space="preserve"> or was capable of providing service, whether or not it actually is in</w:t>
      </w:r>
      <w:r>
        <w:noBreakHyphen/>
        <w:t xml:space="preserve">service. </w:t>
      </w:r>
    </w:p>
    <w:p w:rsidR="008A5387" w:rsidRDefault="004A523F">
      <w:pPr>
        <w:tabs>
          <w:tab w:val="right" w:pos="9360"/>
        </w:tabs>
        <w:spacing w:before="240" w:after="240"/>
      </w:pPr>
      <w:r>
        <w:rPr>
          <w:b/>
        </w:rPr>
        <w:t>Average Coincident Load</w:t>
      </w:r>
      <w:r>
        <w:t>: The value in each Capability Period for each Special Case Resource that is equal to the average of the Special Case Resource hourly Load taken from th</w:t>
      </w:r>
      <w:r>
        <w:t>e SCR Load Zone Peak Hours applicable to such Special Case Resource, and computed and reported in accordance with Section 5.12.11.1.1 of this Services Tariff and ISO Procedures.</w:t>
      </w:r>
    </w:p>
    <w:p w:rsidR="008A5387" w:rsidRDefault="004A523F">
      <w:pPr>
        <w:autoSpaceDE w:val="0"/>
        <w:autoSpaceDN w:val="0"/>
        <w:adjustRightInd w:val="0"/>
        <w:spacing w:before="240" w:after="240"/>
      </w:pPr>
      <w:r>
        <w:rPr>
          <w:b/>
          <w:bCs/>
        </w:rPr>
        <w:lastRenderedPageBreak/>
        <w:t>Average Coincident Load of an SCR Aggregation</w:t>
      </w:r>
      <w:r>
        <w:t xml:space="preserve">: The value that is equal to the </w:t>
      </w:r>
      <w:r>
        <w:t>sum of the Average Coincident Loads and Provisional Average Coincident Loads for all Special Case Resources in an SCR Aggregation, assigned by the Responsible Interface Party to an SCR Aggregation in a single Load Zone, computed and reported monthly in acc</w:t>
      </w:r>
      <w:r>
        <w:t xml:space="preserve">ordance with Section 5.12.11.1.4 of this Services Tariff and ISO Procedures. </w:t>
      </w:r>
    </w:p>
    <w:sectPr w:rsidR="008A5387" w:rsidSect="000876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FE" w:rsidRDefault="000876FE" w:rsidP="000876FE">
      <w:r>
        <w:separator/>
      </w:r>
    </w:p>
  </w:endnote>
  <w:endnote w:type="continuationSeparator" w:id="0">
    <w:p w:rsidR="000876FE" w:rsidRDefault="000876FE" w:rsidP="00087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0876FE">
      <w:rPr>
        <w:rFonts w:ascii="Arial" w:eastAsia="Arial" w:hAnsi="Arial" w:cs="Arial"/>
        <w:color w:val="000000"/>
        <w:sz w:val="16"/>
      </w:rPr>
      <w:fldChar w:fldCharType="begin"/>
    </w:r>
    <w:r>
      <w:rPr>
        <w:rFonts w:ascii="Arial" w:eastAsia="Arial" w:hAnsi="Arial" w:cs="Arial"/>
        <w:color w:val="000000"/>
        <w:sz w:val="16"/>
      </w:rPr>
      <w:instrText>PAGE</w:instrText>
    </w:r>
    <w:r w:rsidR="000876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jc w:val="right"/>
      <w:rPr>
        <w:rFonts w:ascii="Arial" w:eastAsia="Arial" w:hAnsi="Arial" w:cs="Arial"/>
        <w:color w:val="000000"/>
        <w:sz w:val="16"/>
      </w:rPr>
    </w:pPr>
    <w:r>
      <w:rPr>
        <w:rFonts w:ascii="Arial" w:eastAsia="Arial" w:hAnsi="Arial" w:cs="Arial"/>
        <w:color w:val="000000"/>
        <w:sz w:val="16"/>
      </w:rPr>
      <w:t>Effective Date: 4/15/2013 - Docket #: ER13-79</w:t>
    </w:r>
    <w:r>
      <w:rPr>
        <w:rFonts w:ascii="Arial" w:eastAsia="Arial" w:hAnsi="Arial" w:cs="Arial"/>
        <w:color w:val="000000"/>
        <w:sz w:val="16"/>
      </w:rPr>
      <w:t xml:space="preserve">2-000 - Page </w:t>
    </w:r>
    <w:r w:rsidR="000876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76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0876FE">
      <w:rPr>
        <w:rFonts w:ascii="Arial" w:eastAsia="Arial" w:hAnsi="Arial" w:cs="Arial"/>
        <w:color w:val="000000"/>
        <w:sz w:val="16"/>
      </w:rPr>
      <w:fldChar w:fldCharType="begin"/>
    </w:r>
    <w:r>
      <w:rPr>
        <w:rFonts w:ascii="Arial" w:eastAsia="Arial" w:hAnsi="Arial" w:cs="Arial"/>
        <w:color w:val="000000"/>
        <w:sz w:val="16"/>
      </w:rPr>
      <w:instrText>PAGE</w:instrText>
    </w:r>
    <w:r w:rsidR="000876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FE" w:rsidRDefault="000876FE" w:rsidP="000876FE">
      <w:r>
        <w:separator/>
      </w:r>
    </w:p>
  </w:footnote>
  <w:footnote w:type="continuationSeparator" w:id="0">
    <w:p w:rsidR="000876FE" w:rsidRDefault="000876FE" w:rsidP="00087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w:t>
    </w:r>
    <w:r>
      <w:rPr>
        <w:rFonts w:ascii="Arial" w:eastAsia="Arial" w:hAnsi="Arial" w:cs="Arial"/>
        <w:color w:val="000000"/>
        <w:sz w:val="16"/>
      </w:rPr>
      <w:t xml:space="preserve">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FE" w:rsidRDefault="004A52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E707D72">
      <w:start w:val="1"/>
      <w:numFmt w:val="bullet"/>
      <w:pStyle w:val="Bulletpara"/>
      <w:lvlText w:val=""/>
      <w:lvlJc w:val="left"/>
      <w:pPr>
        <w:tabs>
          <w:tab w:val="num" w:pos="720"/>
        </w:tabs>
        <w:ind w:left="720" w:hanging="360"/>
      </w:pPr>
      <w:rPr>
        <w:rFonts w:ascii="Symbol" w:hAnsi="Symbol" w:hint="default"/>
      </w:rPr>
    </w:lvl>
    <w:lvl w:ilvl="1" w:tplc="1CBE198A" w:tentative="1">
      <w:start w:val="1"/>
      <w:numFmt w:val="bullet"/>
      <w:lvlText w:val="o"/>
      <w:lvlJc w:val="left"/>
      <w:pPr>
        <w:tabs>
          <w:tab w:val="num" w:pos="1440"/>
        </w:tabs>
        <w:ind w:left="1440" w:hanging="360"/>
      </w:pPr>
      <w:rPr>
        <w:rFonts w:ascii="Courier New" w:hAnsi="Courier New" w:hint="default"/>
      </w:rPr>
    </w:lvl>
    <w:lvl w:ilvl="2" w:tplc="1C2ABEA8" w:tentative="1">
      <w:start w:val="1"/>
      <w:numFmt w:val="bullet"/>
      <w:lvlText w:val=""/>
      <w:lvlJc w:val="left"/>
      <w:pPr>
        <w:tabs>
          <w:tab w:val="num" w:pos="2160"/>
        </w:tabs>
        <w:ind w:left="2160" w:hanging="360"/>
      </w:pPr>
      <w:rPr>
        <w:rFonts w:ascii="Wingdings" w:hAnsi="Wingdings" w:hint="default"/>
      </w:rPr>
    </w:lvl>
    <w:lvl w:ilvl="3" w:tplc="A6661A54" w:tentative="1">
      <w:start w:val="1"/>
      <w:numFmt w:val="bullet"/>
      <w:lvlText w:val=""/>
      <w:lvlJc w:val="left"/>
      <w:pPr>
        <w:tabs>
          <w:tab w:val="num" w:pos="2880"/>
        </w:tabs>
        <w:ind w:left="2880" w:hanging="360"/>
      </w:pPr>
      <w:rPr>
        <w:rFonts w:ascii="Symbol" w:hAnsi="Symbol" w:hint="default"/>
      </w:rPr>
    </w:lvl>
    <w:lvl w:ilvl="4" w:tplc="817A899A" w:tentative="1">
      <w:start w:val="1"/>
      <w:numFmt w:val="bullet"/>
      <w:lvlText w:val="o"/>
      <w:lvlJc w:val="left"/>
      <w:pPr>
        <w:tabs>
          <w:tab w:val="num" w:pos="3600"/>
        </w:tabs>
        <w:ind w:left="3600" w:hanging="360"/>
      </w:pPr>
      <w:rPr>
        <w:rFonts w:ascii="Courier New" w:hAnsi="Courier New" w:hint="default"/>
      </w:rPr>
    </w:lvl>
    <w:lvl w:ilvl="5" w:tplc="8294001C" w:tentative="1">
      <w:start w:val="1"/>
      <w:numFmt w:val="bullet"/>
      <w:lvlText w:val=""/>
      <w:lvlJc w:val="left"/>
      <w:pPr>
        <w:tabs>
          <w:tab w:val="num" w:pos="4320"/>
        </w:tabs>
        <w:ind w:left="4320" w:hanging="360"/>
      </w:pPr>
      <w:rPr>
        <w:rFonts w:ascii="Wingdings" w:hAnsi="Wingdings" w:hint="default"/>
      </w:rPr>
    </w:lvl>
    <w:lvl w:ilvl="6" w:tplc="728E5070" w:tentative="1">
      <w:start w:val="1"/>
      <w:numFmt w:val="bullet"/>
      <w:lvlText w:val=""/>
      <w:lvlJc w:val="left"/>
      <w:pPr>
        <w:tabs>
          <w:tab w:val="num" w:pos="5040"/>
        </w:tabs>
        <w:ind w:left="5040" w:hanging="360"/>
      </w:pPr>
      <w:rPr>
        <w:rFonts w:ascii="Symbol" w:hAnsi="Symbol" w:hint="default"/>
      </w:rPr>
    </w:lvl>
    <w:lvl w:ilvl="7" w:tplc="2960CE5A" w:tentative="1">
      <w:start w:val="1"/>
      <w:numFmt w:val="bullet"/>
      <w:lvlText w:val="o"/>
      <w:lvlJc w:val="left"/>
      <w:pPr>
        <w:tabs>
          <w:tab w:val="num" w:pos="5760"/>
        </w:tabs>
        <w:ind w:left="5760" w:hanging="360"/>
      </w:pPr>
      <w:rPr>
        <w:rFonts w:ascii="Courier New" w:hAnsi="Courier New" w:hint="default"/>
      </w:rPr>
    </w:lvl>
    <w:lvl w:ilvl="8" w:tplc="0E7C162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5F2513C">
      <w:start w:val="1"/>
      <w:numFmt w:val="lowerRoman"/>
      <w:lvlText w:val="(%1)"/>
      <w:lvlJc w:val="left"/>
      <w:pPr>
        <w:tabs>
          <w:tab w:val="num" w:pos="2448"/>
        </w:tabs>
        <w:ind w:left="2448" w:hanging="648"/>
      </w:pPr>
      <w:rPr>
        <w:rFonts w:cs="Times New Roman" w:hint="default"/>
        <w:b w:val="0"/>
        <w:i w:val="0"/>
        <w:u w:val="none"/>
      </w:rPr>
    </w:lvl>
    <w:lvl w:ilvl="1" w:tplc="C2DE782C" w:tentative="1">
      <w:start w:val="1"/>
      <w:numFmt w:val="lowerLetter"/>
      <w:lvlText w:val="%2."/>
      <w:lvlJc w:val="left"/>
      <w:pPr>
        <w:tabs>
          <w:tab w:val="num" w:pos="1440"/>
        </w:tabs>
        <w:ind w:left="1440" w:hanging="360"/>
      </w:pPr>
      <w:rPr>
        <w:rFonts w:cs="Times New Roman"/>
      </w:rPr>
    </w:lvl>
    <w:lvl w:ilvl="2" w:tplc="8EA60342" w:tentative="1">
      <w:start w:val="1"/>
      <w:numFmt w:val="lowerRoman"/>
      <w:lvlText w:val="%3."/>
      <w:lvlJc w:val="right"/>
      <w:pPr>
        <w:tabs>
          <w:tab w:val="num" w:pos="2160"/>
        </w:tabs>
        <w:ind w:left="2160" w:hanging="180"/>
      </w:pPr>
      <w:rPr>
        <w:rFonts w:cs="Times New Roman"/>
      </w:rPr>
    </w:lvl>
    <w:lvl w:ilvl="3" w:tplc="5A9C7BAE" w:tentative="1">
      <w:start w:val="1"/>
      <w:numFmt w:val="decimal"/>
      <w:lvlText w:val="%4."/>
      <w:lvlJc w:val="left"/>
      <w:pPr>
        <w:tabs>
          <w:tab w:val="num" w:pos="2880"/>
        </w:tabs>
        <w:ind w:left="2880" w:hanging="360"/>
      </w:pPr>
      <w:rPr>
        <w:rFonts w:cs="Times New Roman"/>
      </w:rPr>
    </w:lvl>
    <w:lvl w:ilvl="4" w:tplc="4AE6D00C" w:tentative="1">
      <w:start w:val="1"/>
      <w:numFmt w:val="lowerLetter"/>
      <w:lvlText w:val="%5."/>
      <w:lvlJc w:val="left"/>
      <w:pPr>
        <w:tabs>
          <w:tab w:val="num" w:pos="3600"/>
        </w:tabs>
        <w:ind w:left="3600" w:hanging="360"/>
      </w:pPr>
      <w:rPr>
        <w:rFonts w:cs="Times New Roman"/>
      </w:rPr>
    </w:lvl>
    <w:lvl w:ilvl="5" w:tplc="1736E9C8" w:tentative="1">
      <w:start w:val="1"/>
      <w:numFmt w:val="lowerRoman"/>
      <w:lvlText w:val="%6."/>
      <w:lvlJc w:val="right"/>
      <w:pPr>
        <w:tabs>
          <w:tab w:val="num" w:pos="4320"/>
        </w:tabs>
        <w:ind w:left="4320" w:hanging="180"/>
      </w:pPr>
      <w:rPr>
        <w:rFonts w:cs="Times New Roman"/>
      </w:rPr>
    </w:lvl>
    <w:lvl w:ilvl="6" w:tplc="234C6C4A" w:tentative="1">
      <w:start w:val="1"/>
      <w:numFmt w:val="decimal"/>
      <w:lvlText w:val="%7."/>
      <w:lvlJc w:val="left"/>
      <w:pPr>
        <w:tabs>
          <w:tab w:val="num" w:pos="5040"/>
        </w:tabs>
        <w:ind w:left="5040" w:hanging="360"/>
      </w:pPr>
      <w:rPr>
        <w:rFonts w:cs="Times New Roman"/>
      </w:rPr>
    </w:lvl>
    <w:lvl w:ilvl="7" w:tplc="F32EE506" w:tentative="1">
      <w:start w:val="1"/>
      <w:numFmt w:val="lowerLetter"/>
      <w:lvlText w:val="%8."/>
      <w:lvlJc w:val="left"/>
      <w:pPr>
        <w:tabs>
          <w:tab w:val="num" w:pos="5760"/>
        </w:tabs>
        <w:ind w:left="5760" w:hanging="360"/>
      </w:pPr>
      <w:rPr>
        <w:rFonts w:cs="Times New Roman"/>
      </w:rPr>
    </w:lvl>
    <w:lvl w:ilvl="8" w:tplc="A04605C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DD2F568">
      <w:start w:val="1"/>
      <w:numFmt w:val="decimal"/>
      <w:lvlText w:val="%1."/>
      <w:lvlJc w:val="left"/>
      <w:pPr>
        <w:tabs>
          <w:tab w:val="num" w:pos="720"/>
        </w:tabs>
        <w:ind w:left="720" w:hanging="360"/>
      </w:pPr>
      <w:rPr>
        <w:rFonts w:cs="Times New Roman"/>
      </w:rPr>
    </w:lvl>
    <w:lvl w:ilvl="1" w:tplc="4D8C5A18" w:tentative="1">
      <w:start w:val="1"/>
      <w:numFmt w:val="lowerLetter"/>
      <w:lvlText w:val="%2."/>
      <w:lvlJc w:val="left"/>
      <w:pPr>
        <w:tabs>
          <w:tab w:val="num" w:pos="1440"/>
        </w:tabs>
        <w:ind w:left="1440" w:hanging="360"/>
      </w:pPr>
      <w:rPr>
        <w:rFonts w:cs="Times New Roman"/>
      </w:rPr>
    </w:lvl>
    <w:lvl w:ilvl="2" w:tplc="AFE2DCAA" w:tentative="1">
      <w:start w:val="1"/>
      <w:numFmt w:val="lowerRoman"/>
      <w:lvlText w:val="%3."/>
      <w:lvlJc w:val="right"/>
      <w:pPr>
        <w:tabs>
          <w:tab w:val="num" w:pos="2160"/>
        </w:tabs>
        <w:ind w:left="2160" w:hanging="180"/>
      </w:pPr>
      <w:rPr>
        <w:rFonts w:cs="Times New Roman"/>
      </w:rPr>
    </w:lvl>
    <w:lvl w:ilvl="3" w:tplc="19A06F3E" w:tentative="1">
      <w:start w:val="1"/>
      <w:numFmt w:val="decimal"/>
      <w:lvlText w:val="%4."/>
      <w:lvlJc w:val="left"/>
      <w:pPr>
        <w:tabs>
          <w:tab w:val="num" w:pos="2880"/>
        </w:tabs>
        <w:ind w:left="2880" w:hanging="360"/>
      </w:pPr>
      <w:rPr>
        <w:rFonts w:cs="Times New Roman"/>
      </w:rPr>
    </w:lvl>
    <w:lvl w:ilvl="4" w:tplc="1E0AEB34" w:tentative="1">
      <w:start w:val="1"/>
      <w:numFmt w:val="lowerLetter"/>
      <w:lvlText w:val="%5."/>
      <w:lvlJc w:val="left"/>
      <w:pPr>
        <w:tabs>
          <w:tab w:val="num" w:pos="3600"/>
        </w:tabs>
        <w:ind w:left="3600" w:hanging="360"/>
      </w:pPr>
      <w:rPr>
        <w:rFonts w:cs="Times New Roman"/>
      </w:rPr>
    </w:lvl>
    <w:lvl w:ilvl="5" w:tplc="ED800BEC" w:tentative="1">
      <w:start w:val="1"/>
      <w:numFmt w:val="lowerRoman"/>
      <w:lvlText w:val="%6."/>
      <w:lvlJc w:val="right"/>
      <w:pPr>
        <w:tabs>
          <w:tab w:val="num" w:pos="4320"/>
        </w:tabs>
        <w:ind w:left="4320" w:hanging="180"/>
      </w:pPr>
      <w:rPr>
        <w:rFonts w:cs="Times New Roman"/>
      </w:rPr>
    </w:lvl>
    <w:lvl w:ilvl="6" w:tplc="AC62DB0A" w:tentative="1">
      <w:start w:val="1"/>
      <w:numFmt w:val="decimal"/>
      <w:lvlText w:val="%7."/>
      <w:lvlJc w:val="left"/>
      <w:pPr>
        <w:tabs>
          <w:tab w:val="num" w:pos="5040"/>
        </w:tabs>
        <w:ind w:left="5040" w:hanging="360"/>
      </w:pPr>
      <w:rPr>
        <w:rFonts w:cs="Times New Roman"/>
      </w:rPr>
    </w:lvl>
    <w:lvl w:ilvl="7" w:tplc="AE7E94DE" w:tentative="1">
      <w:start w:val="1"/>
      <w:numFmt w:val="lowerLetter"/>
      <w:lvlText w:val="%8."/>
      <w:lvlJc w:val="left"/>
      <w:pPr>
        <w:tabs>
          <w:tab w:val="num" w:pos="5760"/>
        </w:tabs>
        <w:ind w:left="5760" w:hanging="360"/>
      </w:pPr>
      <w:rPr>
        <w:rFonts w:cs="Times New Roman"/>
      </w:rPr>
    </w:lvl>
    <w:lvl w:ilvl="8" w:tplc="AF54962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792BFFC">
      <w:start w:val="1"/>
      <w:numFmt w:val="bullet"/>
      <w:lvlText w:val=""/>
      <w:lvlJc w:val="left"/>
      <w:pPr>
        <w:tabs>
          <w:tab w:val="num" w:pos="5760"/>
        </w:tabs>
        <w:ind w:left="5760" w:hanging="360"/>
      </w:pPr>
      <w:rPr>
        <w:rFonts w:ascii="Symbol" w:hAnsi="Symbol" w:hint="default"/>
        <w:color w:val="auto"/>
        <w:u w:val="none"/>
      </w:rPr>
    </w:lvl>
    <w:lvl w:ilvl="1" w:tplc="B016BE2A" w:tentative="1">
      <w:start w:val="1"/>
      <w:numFmt w:val="bullet"/>
      <w:lvlText w:val="o"/>
      <w:lvlJc w:val="left"/>
      <w:pPr>
        <w:tabs>
          <w:tab w:val="num" w:pos="3600"/>
        </w:tabs>
        <w:ind w:left="3600" w:hanging="360"/>
      </w:pPr>
      <w:rPr>
        <w:rFonts w:ascii="Courier New" w:hAnsi="Courier New" w:hint="default"/>
      </w:rPr>
    </w:lvl>
    <w:lvl w:ilvl="2" w:tplc="05AE2DDC" w:tentative="1">
      <w:start w:val="1"/>
      <w:numFmt w:val="bullet"/>
      <w:lvlText w:val=""/>
      <w:lvlJc w:val="left"/>
      <w:pPr>
        <w:tabs>
          <w:tab w:val="num" w:pos="4320"/>
        </w:tabs>
        <w:ind w:left="4320" w:hanging="360"/>
      </w:pPr>
      <w:rPr>
        <w:rFonts w:ascii="Wingdings" w:hAnsi="Wingdings" w:hint="default"/>
      </w:rPr>
    </w:lvl>
    <w:lvl w:ilvl="3" w:tplc="BB2C1CF0">
      <w:start w:val="1"/>
      <w:numFmt w:val="bullet"/>
      <w:lvlText w:val=""/>
      <w:lvlJc w:val="left"/>
      <w:pPr>
        <w:tabs>
          <w:tab w:val="num" w:pos="5040"/>
        </w:tabs>
        <w:ind w:left="5040" w:hanging="360"/>
      </w:pPr>
      <w:rPr>
        <w:rFonts w:ascii="Symbol" w:hAnsi="Symbol" w:hint="default"/>
      </w:rPr>
    </w:lvl>
    <w:lvl w:ilvl="4" w:tplc="782E1708" w:tentative="1">
      <w:start w:val="1"/>
      <w:numFmt w:val="bullet"/>
      <w:lvlText w:val="o"/>
      <w:lvlJc w:val="left"/>
      <w:pPr>
        <w:tabs>
          <w:tab w:val="num" w:pos="5760"/>
        </w:tabs>
        <w:ind w:left="5760" w:hanging="360"/>
      </w:pPr>
      <w:rPr>
        <w:rFonts w:ascii="Courier New" w:hAnsi="Courier New" w:hint="default"/>
      </w:rPr>
    </w:lvl>
    <w:lvl w:ilvl="5" w:tplc="EC1EBF10" w:tentative="1">
      <w:start w:val="1"/>
      <w:numFmt w:val="bullet"/>
      <w:lvlText w:val=""/>
      <w:lvlJc w:val="left"/>
      <w:pPr>
        <w:tabs>
          <w:tab w:val="num" w:pos="6480"/>
        </w:tabs>
        <w:ind w:left="6480" w:hanging="360"/>
      </w:pPr>
      <w:rPr>
        <w:rFonts w:ascii="Wingdings" w:hAnsi="Wingdings" w:hint="default"/>
      </w:rPr>
    </w:lvl>
    <w:lvl w:ilvl="6" w:tplc="530EABEA" w:tentative="1">
      <w:start w:val="1"/>
      <w:numFmt w:val="bullet"/>
      <w:lvlText w:val=""/>
      <w:lvlJc w:val="left"/>
      <w:pPr>
        <w:tabs>
          <w:tab w:val="num" w:pos="7200"/>
        </w:tabs>
        <w:ind w:left="7200" w:hanging="360"/>
      </w:pPr>
      <w:rPr>
        <w:rFonts w:ascii="Symbol" w:hAnsi="Symbol" w:hint="default"/>
      </w:rPr>
    </w:lvl>
    <w:lvl w:ilvl="7" w:tplc="D42AD926" w:tentative="1">
      <w:start w:val="1"/>
      <w:numFmt w:val="bullet"/>
      <w:lvlText w:val="o"/>
      <w:lvlJc w:val="left"/>
      <w:pPr>
        <w:tabs>
          <w:tab w:val="num" w:pos="7920"/>
        </w:tabs>
        <w:ind w:left="7920" w:hanging="360"/>
      </w:pPr>
      <w:rPr>
        <w:rFonts w:ascii="Courier New" w:hAnsi="Courier New" w:hint="default"/>
      </w:rPr>
    </w:lvl>
    <w:lvl w:ilvl="8" w:tplc="26EC791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298C7F0">
      <w:start w:val="1"/>
      <w:numFmt w:val="decimal"/>
      <w:lvlText w:val="(%1)"/>
      <w:lvlJc w:val="left"/>
      <w:pPr>
        <w:tabs>
          <w:tab w:val="num" w:pos="2520"/>
        </w:tabs>
        <w:ind w:left="2520" w:hanging="720"/>
      </w:pPr>
      <w:rPr>
        <w:rFonts w:cs="Times New Roman" w:hint="default"/>
      </w:rPr>
    </w:lvl>
    <w:lvl w:ilvl="1" w:tplc="EE50390C">
      <w:start w:val="1"/>
      <w:numFmt w:val="lowerRoman"/>
      <w:lvlText w:val="(%2)"/>
      <w:lvlJc w:val="left"/>
      <w:pPr>
        <w:tabs>
          <w:tab w:val="num" w:pos="1800"/>
        </w:tabs>
        <w:ind w:left="1800" w:hanging="720"/>
      </w:pPr>
      <w:rPr>
        <w:rFonts w:cs="Times New Roman" w:hint="default"/>
        <w:b w:val="0"/>
      </w:rPr>
    </w:lvl>
    <w:lvl w:ilvl="2" w:tplc="DEF4DB7C">
      <w:start w:val="1"/>
      <w:numFmt w:val="decimal"/>
      <w:lvlText w:val="(%3)"/>
      <w:lvlJc w:val="right"/>
      <w:pPr>
        <w:tabs>
          <w:tab w:val="num" w:pos="2160"/>
        </w:tabs>
        <w:ind w:left="2160" w:hanging="180"/>
      </w:pPr>
      <w:rPr>
        <w:rFonts w:ascii="Times New Roman" w:eastAsia="Times New Roman" w:hAnsi="Times New Roman" w:cs="Times New Roman"/>
        <w:b w:val="0"/>
      </w:rPr>
    </w:lvl>
    <w:lvl w:ilvl="3" w:tplc="DDBAE85C">
      <w:start w:val="1"/>
      <w:numFmt w:val="lowerRoman"/>
      <w:lvlText w:val="(%4)"/>
      <w:lvlJc w:val="left"/>
      <w:pPr>
        <w:tabs>
          <w:tab w:val="num" w:pos="2520"/>
        </w:tabs>
        <w:ind w:left="2880" w:hanging="360"/>
      </w:pPr>
      <w:rPr>
        <w:rFonts w:cs="Times New Roman" w:hint="default"/>
        <w:b w:val="0"/>
      </w:rPr>
    </w:lvl>
    <w:lvl w:ilvl="4" w:tplc="AB74FE18" w:tentative="1">
      <w:start w:val="1"/>
      <w:numFmt w:val="lowerLetter"/>
      <w:lvlText w:val="%5."/>
      <w:lvlJc w:val="left"/>
      <w:pPr>
        <w:tabs>
          <w:tab w:val="num" w:pos="3600"/>
        </w:tabs>
        <w:ind w:left="3600" w:hanging="360"/>
      </w:pPr>
      <w:rPr>
        <w:rFonts w:cs="Times New Roman"/>
      </w:rPr>
    </w:lvl>
    <w:lvl w:ilvl="5" w:tplc="9FEA51A2" w:tentative="1">
      <w:start w:val="1"/>
      <w:numFmt w:val="lowerRoman"/>
      <w:lvlText w:val="%6."/>
      <w:lvlJc w:val="right"/>
      <w:pPr>
        <w:tabs>
          <w:tab w:val="num" w:pos="4320"/>
        </w:tabs>
        <w:ind w:left="4320" w:hanging="180"/>
      </w:pPr>
      <w:rPr>
        <w:rFonts w:cs="Times New Roman"/>
      </w:rPr>
    </w:lvl>
    <w:lvl w:ilvl="6" w:tplc="10FE295C" w:tentative="1">
      <w:start w:val="1"/>
      <w:numFmt w:val="decimal"/>
      <w:lvlText w:val="%7."/>
      <w:lvlJc w:val="left"/>
      <w:pPr>
        <w:tabs>
          <w:tab w:val="num" w:pos="5040"/>
        </w:tabs>
        <w:ind w:left="5040" w:hanging="360"/>
      </w:pPr>
      <w:rPr>
        <w:rFonts w:cs="Times New Roman"/>
      </w:rPr>
    </w:lvl>
    <w:lvl w:ilvl="7" w:tplc="322C1A6A" w:tentative="1">
      <w:start w:val="1"/>
      <w:numFmt w:val="lowerLetter"/>
      <w:lvlText w:val="%8."/>
      <w:lvlJc w:val="left"/>
      <w:pPr>
        <w:tabs>
          <w:tab w:val="num" w:pos="5760"/>
        </w:tabs>
        <w:ind w:left="5760" w:hanging="360"/>
      </w:pPr>
      <w:rPr>
        <w:rFonts w:cs="Times New Roman"/>
      </w:rPr>
    </w:lvl>
    <w:lvl w:ilvl="8" w:tplc="B4A81ED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76FE"/>
    <w:rsid w:val="000876FE"/>
    <w:rsid w:val="004A52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0876FE"/>
    <w:rPr>
      <w:sz w:val="16"/>
      <w:szCs w:val="16"/>
    </w:rPr>
  </w:style>
  <w:style w:type="paragraph" w:styleId="CommentText">
    <w:name w:val="annotation text"/>
    <w:basedOn w:val="Normal"/>
    <w:semiHidden/>
    <w:rsid w:val="000876FE"/>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0876F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0876F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0876FE"/>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0876FE"/>
    <w:pPr>
      <w:spacing w:line="480" w:lineRule="auto"/>
      <w:ind w:left="720" w:firstLine="720"/>
    </w:pPr>
  </w:style>
  <w:style w:type="paragraph" w:styleId="EndnoteText">
    <w:name w:val="endnote text"/>
    <w:basedOn w:val="Normal"/>
    <w:semiHidden/>
    <w:rsid w:val="000876FE"/>
    <w:rPr>
      <w:sz w:val="20"/>
    </w:rPr>
  </w:style>
  <w:style w:type="character" w:styleId="EndnoteReference">
    <w:name w:val="endnote reference"/>
    <w:basedOn w:val="DefaultParagraphFont"/>
    <w:semiHidden/>
    <w:rsid w:val="000876FE"/>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0876FE"/>
    <w:pPr>
      <w:ind w:left="1620" w:hanging="1260"/>
    </w:pPr>
    <w:rPr>
      <w:bCs/>
      <w:color w:val="000080"/>
    </w:rPr>
  </w:style>
  <w:style w:type="paragraph" w:customStyle="1" w:styleId="Style1">
    <w:name w:val="Style1"/>
    <w:basedOn w:val="Heading4"/>
    <w:rsid w:val="000876FE"/>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-635461720</vt:i4>
  </property>
  <property fmtid="{D5CDD505-2E9C-101B-9397-08002B2CF9AE}" pid="7" name="_NewReviewCycle">
    <vt:lpwstr/>
  </property>
  <property fmtid="{D5CDD505-2E9C-101B-9397-08002B2CF9AE}" pid="8" name="_ReviewingToolsShownOnce">
    <vt:lpwstr/>
  </property>
</Properties>
</file>