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7A1" w:rsidRPr="00265DA3" w:rsidRDefault="00091F90" w:rsidP="000953CC">
      <w:pPr>
        <w:pStyle w:val="Heading2"/>
      </w:pPr>
      <w:bookmarkStart w:id="0" w:name="_Toc261439729"/>
      <w:bookmarkStart w:id="1" w:name="_Toc77394186"/>
      <w:bookmarkStart w:id="2" w:name="_Toc77408249"/>
      <w:bookmarkStart w:id="3" w:name="_GoBack"/>
      <w:bookmarkEnd w:id="3"/>
      <w:r>
        <w:t>31.</w:t>
      </w:r>
      <w:r>
        <w:t>2</w:t>
      </w:r>
      <w:r w:rsidRPr="00265DA3">
        <w:tab/>
        <w:t>Reliability Planning Process</w:t>
      </w:r>
      <w:bookmarkEnd w:id="0"/>
    </w:p>
    <w:p w:rsidR="00B857A1" w:rsidRPr="00D4746E" w:rsidRDefault="00091F90" w:rsidP="004A1C63">
      <w:pPr>
        <w:pStyle w:val="Heading3"/>
      </w:pPr>
      <w:bookmarkStart w:id="4" w:name="_Toc261439730"/>
      <w:r>
        <w:t>31.</w:t>
      </w:r>
      <w:r>
        <w:t>2</w:t>
      </w:r>
      <w:r w:rsidRPr="00D4746E">
        <w:t>.</w:t>
      </w:r>
      <w:r>
        <w:t>1</w:t>
      </w:r>
      <w:r w:rsidRPr="00D4746E">
        <w:tab/>
        <w:t>Local Transmission Owner Planning Process</w:t>
      </w:r>
      <w:bookmarkEnd w:id="4"/>
    </w:p>
    <w:p w:rsidR="00B857A1" w:rsidRPr="00265DA3" w:rsidRDefault="00091F90" w:rsidP="004A1C63">
      <w:pPr>
        <w:pStyle w:val="Heading4"/>
      </w:pPr>
      <w:bookmarkStart w:id="5" w:name="_Toc261439731"/>
      <w:r>
        <w:t>31.</w:t>
      </w:r>
      <w:r>
        <w:t>2</w:t>
      </w:r>
      <w:r w:rsidRPr="00D4746E">
        <w:t>.</w:t>
      </w:r>
      <w:r>
        <w:t>1</w:t>
      </w:r>
      <w:r w:rsidRPr="00265DA3">
        <w:t>.1</w:t>
      </w:r>
      <w:r w:rsidRPr="00265DA3">
        <w:tab/>
        <w:t>Criteria, Assumptions and Data</w:t>
      </w:r>
      <w:bookmarkEnd w:id="5"/>
    </w:p>
    <w:p w:rsidR="00B857A1" w:rsidRPr="00265DA3" w:rsidRDefault="00091F90" w:rsidP="002D2FDB">
      <w:pPr>
        <w:pStyle w:val="Bodypara"/>
      </w:pPr>
      <w:r w:rsidRPr="00265DA3">
        <w:t xml:space="preserve">Each Transmission Owner will post on its website the planning criteria and assumptions currently used in its LTPP as well as a list </w:t>
      </w:r>
      <w:r w:rsidRPr="00265DA3">
        <w:t>of any applicable software and/or analytical tools currently used in the LTPP.  Customers, Market Participants and other interested parties may review and comment on the planning criteria and assumptions used by each Transmission Owner, as well as other da</w:t>
      </w:r>
      <w:r w:rsidRPr="00265DA3">
        <w:t xml:space="preserve">ta and models used by each Transmission Owner in its LTPP.  The Transmission Owners will take into consideration any comments received.  Any planning criteria or assumptions for a Transmission Owner’s BPTFs will meet or exceed any applicable NERC, NPCC or </w:t>
      </w:r>
      <w:r w:rsidRPr="00265DA3">
        <w:t>NYSRC criteria.  The LTPP shall include a description of the needs addressed by the LTPP as well as the assumptions, applicable planning criteria and methodology utilized.  A link to each Transmission Owner’s website will be posted on the NYISO website.</w:t>
      </w:r>
    </w:p>
    <w:p w:rsidR="00B857A1" w:rsidRPr="00A0383A" w:rsidRDefault="00091F90" w:rsidP="002D2FDB">
      <w:pPr>
        <w:pStyle w:val="Heading4"/>
      </w:pPr>
      <w:bookmarkStart w:id="6" w:name="_Toc261439732"/>
      <w:r>
        <w:t>31</w:t>
      </w:r>
      <w:r>
        <w:t>.</w:t>
      </w:r>
      <w:r>
        <w:t>2</w:t>
      </w:r>
      <w:r w:rsidRPr="00D4746E">
        <w:t>.</w:t>
      </w:r>
      <w:r>
        <w:t>1.</w:t>
      </w:r>
      <w:r>
        <w:t>2</w:t>
      </w:r>
      <w:r>
        <w:tab/>
        <w:t>Process Timeline</w:t>
      </w:r>
      <w:bookmarkEnd w:id="6"/>
    </w:p>
    <w:p w:rsidR="00B857A1" w:rsidRPr="00A0383A" w:rsidRDefault="00091F90" w:rsidP="002D2FDB">
      <w:pPr>
        <w:pStyle w:val="alphapara"/>
      </w:pPr>
      <w:r>
        <w:t>31.</w:t>
      </w:r>
      <w:r w:rsidRPr="000E0285">
        <w:t>2.1.2</w:t>
      </w:r>
      <w:r>
        <w:t>.1</w:t>
      </w:r>
      <w:r w:rsidRPr="00A0383A">
        <w:tab/>
        <w:t>Each Transmission Owner, in accordance with a schedule set forth in the NYISO’s Comprehensive Reliability Planning Process Manual, will post its current LTP on its website for review and comment by interested parties suff</w:t>
      </w:r>
      <w:r w:rsidRPr="00A0383A">
        <w:t>iciently in advance of the time for submission to the NYISO for input to its RNA so as to allow adequate time for stakeholder review and comment.  Each LTP will include:</w:t>
      </w:r>
    </w:p>
    <w:p w:rsidR="00B857A1" w:rsidRPr="00A0383A" w:rsidRDefault="00091F90" w:rsidP="000953CC">
      <w:pPr>
        <w:pStyle w:val="Bulletpara"/>
        <w:tabs>
          <w:tab w:val="clear" w:pos="720"/>
          <w:tab w:val="clear" w:pos="900"/>
        </w:tabs>
        <w:ind w:left="1800"/>
      </w:pPr>
      <w:r w:rsidRPr="00A0383A">
        <w:t>identification of the planning horizon covered by the LTP,</w:t>
      </w:r>
    </w:p>
    <w:p w:rsidR="00B857A1" w:rsidRPr="00A0383A" w:rsidRDefault="00091F90" w:rsidP="000953CC">
      <w:pPr>
        <w:pStyle w:val="Bulletpara"/>
        <w:tabs>
          <w:tab w:val="clear" w:pos="720"/>
          <w:tab w:val="clear" w:pos="900"/>
        </w:tabs>
        <w:ind w:left="1800"/>
      </w:pPr>
      <w:r w:rsidRPr="00A0383A">
        <w:t>data and models used,</w:t>
      </w:r>
    </w:p>
    <w:p w:rsidR="00B857A1" w:rsidRPr="00A0383A" w:rsidRDefault="00091F90" w:rsidP="000953CC">
      <w:pPr>
        <w:pStyle w:val="Bulletpara"/>
        <w:tabs>
          <w:tab w:val="clear" w:pos="720"/>
          <w:tab w:val="clear" w:pos="900"/>
        </w:tabs>
        <w:ind w:left="1800"/>
      </w:pPr>
      <w:r w:rsidRPr="00A0383A">
        <w:t>issue</w:t>
      </w:r>
      <w:r w:rsidRPr="00A0383A">
        <w:t>s addressed,</w:t>
      </w:r>
    </w:p>
    <w:p w:rsidR="00B857A1" w:rsidRPr="00A0383A" w:rsidRDefault="00091F90" w:rsidP="000953CC">
      <w:pPr>
        <w:pStyle w:val="Bulletpara"/>
        <w:tabs>
          <w:tab w:val="clear" w:pos="720"/>
          <w:tab w:val="clear" w:pos="900"/>
        </w:tabs>
        <w:ind w:left="1800"/>
      </w:pPr>
      <w:r w:rsidRPr="00A0383A">
        <w:lastRenderedPageBreak/>
        <w:t>potential solutions under consideration, and,</w:t>
      </w:r>
    </w:p>
    <w:p w:rsidR="00B857A1" w:rsidRPr="00A0383A" w:rsidRDefault="00091F90" w:rsidP="000433C7">
      <w:pPr>
        <w:pStyle w:val="Bulletpara"/>
        <w:tabs>
          <w:tab w:val="clear" w:pos="720"/>
          <w:tab w:val="clear" w:pos="900"/>
        </w:tabs>
        <w:spacing w:after="240"/>
        <w:ind w:left="1800"/>
      </w:pPr>
      <w:r w:rsidRPr="00A0383A">
        <w:t>a description of the transmission facilities covered by the plan.</w:t>
      </w:r>
    </w:p>
    <w:p w:rsidR="00B857A1" w:rsidRPr="00A0383A" w:rsidRDefault="00091F90" w:rsidP="002D2FDB">
      <w:pPr>
        <w:pStyle w:val="alphapara"/>
      </w:pPr>
      <w:r>
        <w:t>31.</w:t>
      </w:r>
      <w:r w:rsidRPr="000E0285">
        <w:t>2.1.2</w:t>
      </w:r>
      <w:r>
        <w:t>.2</w:t>
      </w:r>
      <w:r w:rsidRPr="00A0383A">
        <w:tab/>
        <w:t xml:space="preserve">To the extent the current LTP utilizes data or inputs, related to the NYISO’s planning process, not already reported by </w:t>
      </w:r>
      <w:r w:rsidRPr="00A0383A">
        <w:t xml:space="preserve">the NYISO in Form 715 and referenced on its website, any such data will be provided to the NYISO at the time each Transmission Owner posts criteria and planning assumptions in accordance with Section </w:t>
      </w:r>
      <w:r>
        <w:t>31</w:t>
      </w:r>
      <w:r w:rsidRPr="00A0383A">
        <w:t>.</w:t>
      </w:r>
      <w:r>
        <w:t>.2.1.</w:t>
      </w:r>
      <w:r w:rsidRPr="00A0383A">
        <w:t>1 and will be posted by the NYISO on its website</w:t>
      </w:r>
      <w:r w:rsidRPr="00A0383A">
        <w:t xml:space="preserve"> subject to any confidentiality or Critical Energy Infrastructure Informatio</w:t>
      </w:r>
      <w:r>
        <w:t>n restrictions or requirements.</w:t>
      </w:r>
    </w:p>
    <w:p w:rsidR="00B857A1" w:rsidRPr="00A0383A" w:rsidRDefault="00091F90" w:rsidP="002D2FDB">
      <w:pPr>
        <w:pStyle w:val="alphapara"/>
      </w:pPr>
      <w:r>
        <w:t>31.</w:t>
      </w:r>
      <w:r w:rsidRPr="000E0285">
        <w:t>2.1.2</w:t>
      </w:r>
      <w:r>
        <w:t>.3</w:t>
      </w:r>
      <w:r w:rsidRPr="00A0383A">
        <w:tab/>
        <w:t>Each planning cycle, the NYISO shall hold one or more stakeholder meetings of the ESPWG and TPAS at which each Transmission Owner’s curre</w:t>
      </w:r>
      <w:r w:rsidRPr="00A0383A">
        <w:t>nt LTP will be discussed.  Such meetings will be held either at the Transmission Owner’s Transmission District, or at a NYISO location.  The NYISO shall post notice of the meeting and shall disclose the agenda and any other material di</w:t>
      </w:r>
      <w:r>
        <w:t>stributed prior to th</w:t>
      </w:r>
      <w:r>
        <w:t>e meeting.</w:t>
      </w:r>
    </w:p>
    <w:p w:rsidR="00B857A1" w:rsidRPr="00A0383A" w:rsidRDefault="00091F90" w:rsidP="002D2FDB">
      <w:pPr>
        <w:pStyle w:val="alphapara"/>
      </w:pPr>
      <w:r>
        <w:t>31.</w:t>
      </w:r>
      <w:r w:rsidRPr="000E0285">
        <w:t>2.1.2</w:t>
      </w:r>
      <w:r>
        <w:t>.4</w:t>
      </w:r>
      <w:r w:rsidRPr="00A0383A">
        <w:tab/>
        <w:t>Interested parties may submit written comments to a Transmission Owner with respect to its current LTP within thirty days after the meeting.  Each Transmission Owner shall list on its website, as part of its LTP, the person and/or loc</w:t>
      </w:r>
      <w:r w:rsidRPr="00A0383A">
        <w:t>ation to which comments should be sent by interested parties.  All comments will be posted on the NYISO website.  Each Transmission Owner will consider comments received in developing any modifications to its LTP.  Any such modification will be explained i</w:t>
      </w:r>
      <w:r w:rsidRPr="00A0383A">
        <w:t xml:space="preserve">n its current LTP posted on its website pursuant to Section </w:t>
      </w:r>
      <w:r>
        <w:t>31.2.1</w:t>
      </w:r>
      <w:r>
        <w:t>.2.2</w:t>
      </w:r>
      <w:r w:rsidRPr="00A0383A">
        <w:t xml:space="preserve"> above and discussed at the next meeting held pursuant to Section </w:t>
      </w:r>
      <w:r>
        <w:t>31.2.1</w:t>
      </w:r>
      <w:r>
        <w:t>.2.</w:t>
      </w:r>
      <w:r>
        <w:t>3</w:t>
      </w:r>
      <w:r w:rsidRPr="00A0383A">
        <w:t xml:space="preserve"> above.</w:t>
      </w:r>
    </w:p>
    <w:p w:rsidR="00B857A1" w:rsidRPr="00A0383A" w:rsidRDefault="00091F90" w:rsidP="002D2FDB">
      <w:pPr>
        <w:pStyle w:val="alphapara"/>
      </w:pPr>
      <w:r>
        <w:lastRenderedPageBreak/>
        <w:t>31.</w:t>
      </w:r>
      <w:r w:rsidRPr="000E0285">
        <w:t>2.1.2</w:t>
      </w:r>
      <w:r>
        <w:t>.5</w:t>
      </w:r>
      <w:r w:rsidRPr="00A0383A">
        <w:tab/>
        <w:t>Each planning cycle, each Transmission Owner will submit the finalized portions of its curr</w:t>
      </w:r>
      <w:r w:rsidRPr="00A0383A">
        <w:t xml:space="preserve">ent LTP to the NYISO as contemplated in Section </w:t>
      </w:r>
      <w:r>
        <w:t>31.</w:t>
      </w:r>
      <w:r w:rsidRPr="000E0285">
        <w:t>2.2.4</w:t>
      </w:r>
      <w:r>
        <w:t>.2</w:t>
      </w:r>
      <w:r w:rsidRPr="00A0383A">
        <w:t xml:space="preserve"> below f</w:t>
      </w:r>
      <w:r>
        <w:t>or timely inclusion in the RNA.</w:t>
      </w:r>
    </w:p>
    <w:p w:rsidR="00B857A1" w:rsidRPr="002D2FDB" w:rsidRDefault="00091F90" w:rsidP="002D2FDB">
      <w:pPr>
        <w:pStyle w:val="Heading4"/>
      </w:pPr>
      <w:bookmarkStart w:id="7" w:name="_Toc261439733"/>
      <w:r>
        <w:t>31.</w:t>
      </w:r>
      <w:r>
        <w:t>2</w:t>
      </w:r>
      <w:r w:rsidRPr="00D4746E">
        <w:t>.</w:t>
      </w:r>
      <w:r>
        <w:t>1</w:t>
      </w:r>
      <w:r w:rsidRPr="004A1C63">
        <w:t>.3</w:t>
      </w:r>
      <w:r>
        <w:tab/>
        <w:t>LTP Dispute Resolution Process</w:t>
      </w:r>
      <w:bookmarkEnd w:id="7"/>
    </w:p>
    <w:p w:rsidR="00B857A1" w:rsidRPr="002D2FDB" w:rsidRDefault="00091F90" w:rsidP="00C47DC2">
      <w:pPr>
        <w:pStyle w:val="Heading4"/>
      </w:pPr>
      <w:bookmarkStart w:id="8" w:name="_Toc261439734"/>
      <w:r>
        <w:t>31.2</w:t>
      </w:r>
      <w:r w:rsidRPr="00D4746E">
        <w:t>.</w:t>
      </w:r>
      <w:r>
        <w:t>1</w:t>
      </w:r>
      <w:r w:rsidRPr="004A1C63">
        <w:t>.3</w:t>
      </w:r>
      <w:r>
        <w:t>.1</w:t>
      </w:r>
      <w:r w:rsidRPr="00A0383A">
        <w:tab/>
        <w:t>Disputes Related to the LTPP; Objective; Notice</w:t>
      </w:r>
      <w:bookmarkEnd w:id="8"/>
    </w:p>
    <w:p w:rsidR="00B857A1" w:rsidRPr="002D2FDB" w:rsidRDefault="00091F90" w:rsidP="002D2FDB">
      <w:pPr>
        <w:pStyle w:val="Bodypara"/>
        <w:rPr>
          <w:color w:val="000000"/>
        </w:rPr>
      </w:pPr>
      <w:r w:rsidRPr="00A0383A">
        <w:t>Disputes related to the LTPP are subject to the LTP Dispute Resolution Process (“DRP”).  The objective of the DRP is to assist parties having disputes in communicating effectively and resolving disputes as expeditiously as possible.  Within fifteen (15) ca</w:t>
      </w:r>
      <w:r w:rsidRPr="00A0383A">
        <w:t xml:space="preserve">lendar days of the presentation by a </w:t>
      </w:r>
      <w:r w:rsidRPr="008B5617">
        <w:t>Transmission</w:t>
      </w:r>
      <w:r w:rsidRPr="00A0383A">
        <w:t xml:space="preserve"> Owner of its LTP to the ESPWG and TPAS, a party with a dispute shall notify in writing the Transmission Owner (“Affected TO”), the NYISO, the</w:t>
      </w:r>
      <w:r w:rsidRPr="00482F34">
        <w:rPr>
          <w:u w:val="double"/>
        </w:rPr>
        <w:t xml:space="preserve"> </w:t>
      </w:r>
      <w:r w:rsidRPr="00A0383A">
        <w:t xml:space="preserve">ESPWG and TPAS of its intention to utilize the DRP.  The notice </w:t>
      </w:r>
      <w:r w:rsidRPr="00A0383A">
        <w:t>shall identify the specific issue in dispute and describe in sufficient de</w:t>
      </w:r>
      <w:r>
        <w:t>tail the nature of the dispute.</w:t>
      </w:r>
    </w:p>
    <w:p w:rsidR="00B857A1" w:rsidRPr="002D2FDB" w:rsidRDefault="00091F90" w:rsidP="00C47DC2">
      <w:pPr>
        <w:pStyle w:val="Heading4"/>
      </w:pPr>
      <w:bookmarkStart w:id="9" w:name="_Toc261439735"/>
      <w:r>
        <w:t>31.2</w:t>
      </w:r>
      <w:r w:rsidRPr="00D4746E">
        <w:t>.</w:t>
      </w:r>
      <w:r>
        <w:t>1</w:t>
      </w:r>
      <w:r w:rsidRPr="004A1C63">
        <w:t>.3</w:t>
      </w:r>
      <w:r>
        <w:t>.2</w:t>
      </w:r>
      <w:r>
        <w:tab/>
        <w:t>Review by the ESPWG/TPAS</w:t>
      </w:r>
      <w:bookmarkEnd w:id="9"/>
    </w:p>
    <w:p w:rsidR="00B857A1" w:rsidRPr="005425D6" w:rsidRDefault="00091F90" w:rsidP="005425D6">
      <w:pPr>
        <w:pStyle w:val="Bodypara"/>
        <w:rPr>
          <w:color w:val="000000"/>
        </w:rPr>
      </w:pPr>
      <w:r w:rsidRPr="00A0383A">
        <w:t xml:space="preserve">The issue raised by a party with a dispute shall be reviewed and discussed at a joint meeting of the ESPWG </w:t>
      </w:r>
      <w:r w:rsidRPr="008B5617">
        <w:t>and</w:t>
      </w:r>
      <w:r w:rsidRPr="00A0383A">
        <w:t xml:space="preserve"> the</w:t>
      </w:r>
      <w:r w:rsidRPr="00A0383A">
        <w:t xml:space="preserve"> TPAS in an effort to resolve the dispute.  The party with a dispute and the Affected TO shall have an opportunity to present information concerning the issue in dis</w:t>
      </w:r>
      <w:r>
        <w:t>pute to the ESPWG and the TPAS.</w:t>
      </w:r>
    </w:p>
    <w:p w:rsidR="00B857A1" w:rsidRPr="008B5617" w:rsidRDefault="00091F90" w:rsidP="00C47DC2">
      <w:pPr>
        <w:pStyle w:val="Heading4"/>
      </w:pPr>
      <w:bookmarkStart w:id="10" w:name="_Toc261439736"/>
      <w:r>
        <w:t>31.2</w:t>
      </w:r>
      <w:r w:rsidRPr="00D4746E">
        <w:t>.</w:t>
      </w:r>
      <w:r>
        <w:t>1</w:t>
      </w:r>
      <w:r w:rsidRPr="004A1C63">
        <w:t>.3</w:t>
      </w:r>
      <w:r>
        <w:t>.3</w:t>
      </w:r>
      <w:r>
        <w:tab/>
        <w:t>Information Discussions</w:t>
      </w:r>
      <w:bookmarkEnd w:id="10"/>
    </w:p>
    <w:p w:rsidR="00B857A1" w:rsidRPr="002D2FDB" w:rsidRDefault="00091F90" w:rsidP="002D2FDB">
      <w:pPr>
        <w:pStyle w:val="Bodypara"/>
        <w:rPr>
          <w:color w:val="000000"/>
        </w:rPr>
      </w:pPr>
      <w:r w:rsidRPr="00A0383A">
        <w:t xml:space="preserve">To the extent the ESPWG and the TPAS are unable to resolve the dispute, the dispute will be subject to good </w:t>
      </w:r>
      <w:r w:rsidRPr="008B5617">
        <w:t>faith</w:t>
      </w:r>
      <w:r w:rsidRPr="00A0383A">
        <w:t xml:space="preserve"> informal discussions between the party with a dispute and the Affected TO.  Each of those parties will designate a senior representative autho</w:t>
      </w:r>
      <w:r w:rsidRPr="00A0383A">
        <w:t xml:space="preserve">rized to enter into informal discussions and </w:t>
      </w:r>
      <w:r w:rsidRPr="008B5617">
        <w:t>t</w:t>
      </w:r>
      <w:r w:rsidRPr="00A0383A">
        <w:t>o resolve the dispute.  The parties to the dispute shall make a good</w:t>
      </w:r>
      <w:r w:rsidRPr="00482F34">
        <w:rPr>
          <w:u w:val="double"/>
        </w:rPr>
        <w:t xml:space="preserve"> </w:t>
      </w:r>
      <w:r w:rsidRPr="00A0383A">
        <w:t>faith effort to resolve the dispute through informal discussi</w:t>
      </w:r>
      <w:r>
        <w:t>ons as promptly as practicable.</w:t>
      </w:r>
    </w:p>
    <w:p w:rsidR="00B857A1" w:rsidRPr="002D2FDB" w:rsidRDefault="00091F90" w:rsidP="00C47DC2">
      <w:pPr>
        <w:pStyle w:val="Heading4"/>
      </w:pPr>
      <w:bookmarkStart w:id="11" w:name="_Toc261439737"/>
      <w:r>
        <w:t>31.2</w:t>
      </w:r>
      <w:r w:rsidRPr="00D4746E">
        <w:t>.</w:t>
      </w:r>
      <w:r>
        <w:t>1</w:t>
      </w:r>
      <w:r w:rsidRPr="004A1C63">
        <w:t>.3</w:t>
      </w:r>
      <w:r>
        <w:t>.4</w:t>
      </w:r>
      <w:r>
        <w:tab/>
        <w:t>Alternative Dispute Resolution</w:t>
      </w:r>
      <w:bookmarkEnd w:id="11"/>
    </w:p>
    <w:p w:rsidR="00B857A1" w:rsidRPr="002D2FDB" w:rsidRDefault="00091F90" w:rsidP="002D2FDB">
      <w:pPr>
        <w:pStyle w:val="Bodypara"/>
        <w:rPr>
          <w:color w:val="000000"/>
        </w:rPr>
      </w:pPr>
      <w:r w:rsidRPr="00A0383A">
        <w:t>In the</w:t>
      </w:r>
      <w:r w:rsidRPr="00A0383A">
        <w:t xml:space="preserve"> event that the parties to the dispute are unable to resolve the dispute through informal discussions </w:t>
      </w:r>
      <w:r w:rsidRPr="008B5617">
        <w:t>within</w:t>
      </w:r>
      <w:r w:rsidRPr="00A0383A">
        <w:t xml:space="preserve"> sixty (60) days, or such other period as the parties may agree upon, the parties may, by mutual agreement, submit the dispute to mediation or any o</w:t>
      </w:r>
      <w:r w:rsidRPr="00A0383A">
        <w:t>ther form of alternative dispute resolution.  The parties shall attempt in good faith to resolve the dispute in accordance with a mutually agreed upon schedule but in no event may the schedule extend beyond ninety (90) days from the date on which the parti</w:t>
      </w:r>
      <w:r w:rsidRPr="00A0383A">
        <w:t>es agreed to submit the dispute to alt</w:t>
      </w:r>
      <w:r>
        <w:t>ernative dispute resolution.</w:t>
      </w:r>
    </w:p>
    <w:p w:rsidR="00B857A1" w:rsidRPr="002D2FDB" w:rsidRDefault="00091F90" w:rsidP="00C47DC2">
      <w:pPr>
        <w:pStyle w:val="Heading4"/>
      </w:pPr>
      <w:bookmarkStart w:id="12" w:name="_Toc261439738"/>
      <w:r>
        <w:t>31.2</w:t>
      </w:r>
      <w:r w:rsidRPr="00D4746E">
        <w:t>.</w:t>
      </w:r>
      <w:r>
        <w:t>1</w:t>
      </w:r>
      <w:r w:rsidRPr="004A1C63">
        <w:t>.3</w:t>
      </w:r>
      <w:r>
        <w:t>.5</w:t>
      </w:r>
      <w:r w:rsidRPr="008B5617">
        <w:tab/>
        <w:t>Notice o</w:t>
      </w:r>
      <w:r>
        <w:t>f Results of Dispute Resolution</w:t>
      </w:r>
      <w:bookmarkEnd w:id="12"/>
    </w:p>
    <w:p w:rsidR="00B857A1" w:rsidRPr="002D2FDB" w:rsidRDefault="00091F90" w:rsidP="002D2FDB">
      <w:pPr>
        <w:pStyle w:val="Bodypara"/>
        <w:rPr>
          <w:color w:val="000000"/>
        </w:rPr>
      </w:pPr>
      <w:r w:rsidRPr="00A0383A">
        <w:t xml:space="preserve">The Affected </w:t>
      </w:r>
      <w:r w:rsidRPr="008B5617">
        <w:t>Transmission</w:t>
      </w:r>
      <w:r w:rsidRPr="00A0383A">
        <w:t xml:space="preserve"> Owner shall notify the NYISO and ESPWG and TPAS of the results of the DRP and update its LTP to the extent necessary.  The NYISO shall use in its planning process the L</w:t>
      </w:r>
      <w:r>
        <w:t>TP provided by the Affected TO.</w:t>
      </w:r>
    </w:p>
    <w:p w:rsidR="00B857A1" w:rsidRPr="002D2FDB" w:rsidRDefault="00091F90" w:rsidP="00C47DC2">
      <w:pPr>
        <w:pStyle w:val="Heading4"/>
      </w:pPr>
      <w:bookmarkStart w:id="13" w:name="_Toc261439739"/>
      <w:r>
        <w:t>31.2</w:t>
      </w:r>
      <w:r w:rsidRPr="00D4746E">
        <w:t>.</w:t>
      </w:r>
      <w:r>
        <w:t>1</w:t>
      </w:r>
      <w:r w:rsidRPr="004A1C63">
        <w:t>.3</w:t>
      </w:r>
      <w:r>
        <w:t>.6</w:t>
      </w:r>
      <w:r w:rsidRPr="008B5617">
        <w:tab/>
        <w:t>Rig</w:t>
      </w:r>
      <w:r>
        <w:t>hts Under the Federal Power Act</w:t>
      </w:r>
      <w:bookmarkEnd w:id="13"/>
    </w:p>
    <w:p w:rsidR="00B857A1" w:rsidRPr="002D2FDB" w:rsidRDefault="00091F90" w:rsidP="002D2FDB">
      <w:pPr>
        <w:pStyle w:val="Bodypara"/>
        <w:rPr>
          <w:color w:val="000000"/>
        </w:rPr>
      </w:pPr>
      <w:r w:rsidRPr="00A0383A">
        <w:t>Nothing i</w:t>
      </w:r>
      <w:r w:rsidRPr="00A0383A">
        <w:t xml:space="preserve">n the DRP shall affect the rights of any party to file a complaint with the Commission under </w:t>
      </w:r>
      <w:r w:rsidRPr="008B5617">
        <w:t>relevant</w:t>
      </w:r>
      <w:r>
        <w:t xml:space="preserve"> provisions of the FPA.</w:t>
      </w:r>
    </w:p>
    <w:p w:rsidR="00B857A1" w:rsidRPr="002D2FDB" w:rsidRDefault="00091F90" w:rsidP="00C47DC2">
      <w:pPr>
        <w:pStyle w:val="Heading4"/>
      </w:pPr>
      <w:bookmarkStart w:id="14" w:name="_Toc261439740"/>
      <w:r>
        <w:t>31.2</w:t>
      </w:r>
      <w:r w:rsidRPr="00D4746E">
        <w:t>.</w:t>
      </w:r>
      <w:r>
        <w:t>1</w:t>
      </w:r>
      <w:r w:rsidRPr="004A1C63">
        <w:t>.3</w:t>
      </w:r>
      <w:r>
        <w:t>.7</w:t>
      </w:r>
      <w:r>
        <w:tab/>
        <w:t>Confidentiality</w:t>
      </w:r>
      <w:bookmarkEnd w:id="14"/>
    </w:p>
    <w:p w:rsidR="00B857A1" w:rsidRPr="002D2FDB" w:rsidRDefault="00091F90" w:rsidP="002D2FDB">
      <w:pPr>
        <w:pStyle w:val="Bodypara"/>
        <w:rPr>
          <w:color w:val="000000"/>
        </w:rPr>
      </w:pPr>
      <w:r w:rsidRPr="00A0383A">
        <w:t xml:space="preserve">All information disclosed in the course of the DRP shall be subject to the same protections accorded to </w:t>
      </w:r>
      <w:r w:rsidRPr="00A0383A">
        <w:t xml:space="preserve">confidential information and CEII by the NYISO under its confidentiality and </w:t>
      </w:r>
      <w:r w:rsidRPr="008B5617">
        <w:t>CEII</w:t>
      </w:r>
      <w:r>
        <w:t xml:space="preserve"> policies.</w:t>
      </w:r>
    </w:p>
    <w:p w:rsidR="00B857A1" w:rsidRPr="00D4746E" w:rsidRDefault="00091F90" w:rsidP="004A1C63">
      <w:pPr>
        <w:pStyle w:val="Heading3"/>
      </w:pPr>
      <w:bookmarkStart w:id="15" w:name="_Toc261439741"/>
      <w:r>
        <w:t>31.</w:t>
      </w:r>
      <w:r>
        <w:t>2.2</w:t>
      </w:r>
      <w:r w:rsidRPr="00D4746E">
        <w:tab/>
        <w:t>Reliability Needs Assessment</w:t>
      </w:r>
      <w:bookmarkStart w:id="16" w:name="_DV_M49"/>
      <w:bookmarkEnd w:id="1"/>
      <w:bookmarkEnd w:id="2"/>
      <w:bookmarkEnd w:id="15"/>
      <w:bookmarkEnd w:id="16"/>
    </w:p>
    <w:p w:rsidR="00B857A1" w:rsidRPr="00823EAF" w:rsidRDefault="00091F90" w:rsidP="004A1C63">
      <w:pPr>
        <w:pStyle w:val="Heading4"/>
      </w:pPr>
      <w:bookmarkStart w:id="17" w:name="_DV_M50"/>
      <w:bookmarkStart w:id="18" w:name="_Toc77394187"/>
      <w:bookmarkStart w:id="19" w:name="_Toc261439742"/>
      <w:bookmarkEnd w:id="17"/>
      <w:r>
        <w:t>31.</w:t>
      </w:r>
      <w:r>
        <w:t>2.2</w:t>
      </w:r>
      <w:r w:rsidRPr="00823EAF">
        <w:t>.1</w:t>
      </w:r>
      <w:r w:rsidRPr="00823EAF">
        <w:tab/>
        <w:t>General</w:t>
      </w:r>
      <w:bookmarkEnd w:id="18"/>
      <w:bookmarkEnd w:id="19"/>
    </w:p>
    <w:p w:rsidR="00B857A1" w:rsidRPr="002D2FDB" w:rsidRDefault="00091F90" w:rsidP="002D2FDB">
      <w:pPr>
        <w:pStyle w:val="Bodypara"/>
        <w:rPr>
          <w:color w:val="000000"/>
        </w:rPr>
      </w:pPr>
      <w:bookmarkStart w:id="20" w:name="_DV_M51"/>
      <w:bookmarkEnd w:id="20"/>
      <w:r w:rsidRPr="002F5559">
        <w:t>The NYISO shall prepare and publish the RNA as described below.  The RNA will identify Reliability Needs and pr</w:t>
      </w:r>
      <w:r w:rsidRPr="002F5559">
        <w:t xml:space="preserve">ovide an analysis of historic congestion costs.  The NYISO shall also designate in the </w:t>
      </w:r>
      <w:r w:rsidRPr="008B5617">
        <w:t>RNA</w:t>
      </w:r>
      <w:r w:rsidRPr="002F5559">
        <w:t xml:space="preserve"> the Responsible TO with respect to each Reliability Need.</w:t>
      </w:r>
      <w:bookmarkStart w:id="21" w:name="_DV_M52"/>
      <w:bookmarkEnd w:id="21"/>
    </w:p>
    <w:p w:rsidR="00B857A1" w:rsidRPr="002D2FDB" w:rsidRDefault="00091F90" w:rsidP="002D2FDB">
      <w:pPr>
        <w:pStyle w:val="Heading4"/>
      </w:pPr>
      <w:bookmarkStart w:id="22" w:name="_Toc261439743"/>
      <w:r>
        <w:t>31.</w:t>
      </w:r>
      <w:r>
        <w:t>2.2</w:t>
      </w:r>
      <w:r w:rsidRPr="004A1C63">
        <w:t>.2</w:t>
      </w:r>
      <w:r w:rsidRPr="004A1C63">
        <w:tab/>
        <w:t>Interested Party Participatio</w:t>
      </w:r>
      <w:r>
        <w:t>n in the Development of the RNA</w:t>
      </w:r>
      <w:bookmarkEnd w:id="22"/>
    </w:p>
    <w:p w:rsidR="00B857A1" w:rsidRPr="002D2FDB" w:rsidRDefault="00091F90" w:rsidP="002D2FDB">
      <w:pPr>
        <w:pStyle w:val="Bodypara"/>
        <w:rPr>
          <w:color w:val="000000"/>
        </w:rPr>
      </w:pPr>
      <w:bookmarkStart w:id="23" w:name="_DV_M53"/>
      <w:bookmarkEnd w:id="23"/>
      <w:r w:rsidRPr="00A0383A">
        <w:t>The NYISO shall develop the RNA in co</w:t>
      </w:r>
      <w:r w:rsidRPr="00A0383A">
        <w:t>nsultation with Market Participants and all other interested parties.  TPAS will have responsibility consistent with ISO Procedures for review of the NYISO’s reliability analyses.  ESPWG will have responsibility consistent with ISO Procedures for providing</w:t>
      </w:r>
      <w:r w:rsidRPr="00A0383A">
        <w:t xml:space="preserve"> commercial input and assumptions to be used in the development of reliability assessment scenarios provided under Section </w:t>
      </w:r>
      <w:r>
        <w:t>31.2.2</w:t>
      </w:r>
      <w:r w:rsidRPr="00A0383A">
        <w:t>.5, and in the reporting and analysis of historic congestion costs.  Coordination and communication will be established and mai</w:t>
      </w:r>
      <w:r w:rsidRPr="00A0383A">
        <w:t>ntained between these two groups and NYISO staff to allow Market Participants and other interested parties to participate in a meaningful way during each stage of the CSPP.  The NYISO Staff shall report any majority and minority views of these collaborativ</w:t>
      </w:r>
      <w:r w:rsidRPr="00A0383A">
        <w:t xml:space="preserve">e governance work groups when it submits the RNA to the Operating Committee </w:t>
      </w:r>
      <w:r>
        <w:t xml:space="preserve">for a vote, as provided below. </w:t>
      </w:r>
    </w:p>
    <w:p w:rsidR="00B857A1" w:rsidRPr="004A1C63" w:rsidRDefault="00091F90" w:rsidP="004A1C63">
      <w:pPr>
        <w:pStyle w:val="Heading4"/>
      </w:pPr>
      <w:bookmarkStart w:id="24" w:name="_DV_M54"/>
      <w:bookmarkStart w:id="25" w:name="_Toc77394188"/>
      <w:bookmarkStart w:id="26" w:name="_Toc261439744"/>
      <w:bookmarkEnd w:id="24"/>
      <w:r>
        <w:t>31.</w:t>
      </w:r>
      <w:r>
        <w:t>2.2</w:t>
      </w:r>
      <w:r w:rsidRPr="004A1C63">
        <w:t>.3</w:t>
      </w:r>
      <w:r w:rsidRPr="004A1C63">
        <w:tab/>
        <w:t>Preparation of the Reliability Needs Assessment</w:t>
      </w:r>
      <w:bookmarkStart w:id="27" w:name="_DV_M55"/>
      <w:bookmarkEnd w:id="25"/>
      <w:bookmarkEnd w:id="26"/>
      <w:bookmarkEnd w:id="27"/>
    </w:p>
    <w:p w:rsidR="00B857A1" w:rsidRPr="00A0383A" w:rsidRDefault="00091F90" w:rsidP="002D2FDB">
      <w:pPr>
        <w:pStyle w:val="alphapara"/>
      </w:pPr>
      <w:bookmarkStart w:id="28" w:name="_DV_M56"/>
      <w:bookmarkEnd w:id="28"/>
      <w:r>
        <w:t>31.</w:t>
      </w:r>
      <w:r w:rsidRPr="000E0285">
        <w:t>2.2.3</w:t>
      </w:r>
      <w:r>
        <w:t>.1</w:t>
      </w:r>
      <w:r w:rsidRPr="00A0383A">
        <w:tab/>
        <w:t>The NYISO shall evaluate bulk power system needs in the RNA over the Study Perio</w:t>
      </w:r>
      <w:r w:rsidRPr="00A0383A">
        <w:t>d.</w:t>
      </w:r>
      <w:bookmarkStart w:id="29" w:name="_DV_M57"/>
      <w:bookmarkEnd w:id="29"/>
    </w:p>
    <w:p w:rsidR="00B857A1" w:rsidRPr="00A0383A" w:rsidRDefault="00091F90" w:rsidP="002D2FDB">
      <w:pPr>
        <w:pStyle w:val="alphapara"/>
        <w:rPr>
          <w:bCs/>
        </w:rPr>
      </w:pPr>
      <w:r>
        <w:t>31.</w:t>
      </w:r>
      <w:r w:rsidRPr="000E0285">
        <w:t>2.2.3</w:t>
      </w:r>
      <w:r>
        <w:t>.2</w:t>
      </w:r>
      <w:r w:rsidRPr="00A0383A">
        <w:tab/>
        <w:t xml:space="preserve">The starting point for the development of the Five Year Base Case will be the system as defined for the ATRA.  The details of the development of the Five Year Base Case are contained in the procedures contained in the NYISO’s Comprehensive </w:t>
      </w:r>
      <w:r w:rsidRPr="00A0383A">
        <w:t>Reliability Planning Process Manual.</w:t>
      </w:r>
      <w:bookmarkStart w:id="30" w:name="_DV_M58"/>
      <w:bookmarkEnd w:id="30"/>
    </w:p>
    <w:p w:rsidR="00B857A1" w:rsidRPr="002F5559" w:rsidRDefault="00091F90" w:rsidP="002D2FDB">
      <w:pPr>
        <w:pStyle w:val="alphapara"/>
        <w:rPr>
          <w:color w:val="000000"/>
        </w:rPr>
      </w:pPr>
      <w:r>
        <w:t>31.</w:t>
      </w:r>
      <w:r w:rsidRPr="000E0285">
        <w:t>2.2.3</w:t>
      </w:r>
      <w:r w:rsidRPr="002F5559">
        <w:rPr>
          <w:color w:val="000000"/>
        </w:rPr>
        <w:t>.</w:t>
      </w:r>
      <w:r>
        <w:rPr>
          <w:color w:val="000000"/>
        </w:rPr>
        <w:t>3</w:t>
      </w:r>
      <w:r w:rsidRPr="002F5559">
        <w:rPr>
          <w:color w:val="000000"/>
        </w:rPr>
        <w:tab/>
        <w:t xml:space="preserve">The NYISO shall assess the Five Year Base Case to determine whether the BPTFs meet all </w:t>
      </w:r>
      <w:r w:rsidRPr="002D2FDB">
        <w:t>Reliability</w:t>
      </w:r>
      <w:r w:rsidRPr="002F5559">
        <w:rPr>
          <w:color w:val="000000"/>
        </w:rPr>
        <w:t xml:space="preserve"> Criteria for both resource and transmission adequacy in each year, and report the results of its evaluation i</w:t>
      </w:r>
      <w:r w:rsidRPr="002F5559">
        <w:rPr>
          <w:color w:val="000000"/>
        </w:rPr>
        <w:t xml:space="preserve">n the RNA.  Transmission analyses will include thermal, voltage, short circuit, and stability studies.  Then, if any Reliability Criteria are not met in any year, the NYISO shall perform additional analyses to determine whether additional resources and/or </w:t>
      </w:r>
      <w:r w:rsidRPr="002F5559">
        <w:rPr>
          <w:color w:val="000000"/>
        </w:rPr>
        <w:t>transmission capacity expansion are needed to meet those requirements, and to determine the expected first year of need for those additional resources and/or transmission.  The study will not seek to identify specific additional facilities.  Reliability ne</w:t>
      </w:r>
      <w:r w:rsidRPr="002F5559">
        <w:rPr>
          <w:color w:val="000000"/>
        </w:rPr>
        <w:t>eds will be defined in terms of total deficiencies relative to Reliability Criteria and not necessarily in terms of specific facilities.</w:t>
      </w:r>
      <w:bookmarkStart w:id="31" w:name="_DV_M59"/>
      <w:bookmarkEnd w:id="31"/>
    </w:p>
    <w:p w:rsidR="00B857A1" w:rsidRPr="002D2FDB" w:rsidRDefault="00091F90" w:rsidP="002D2FDB">
      <w:pPr>
        <w:pStyle w:val="alphapara"/>
      </w:pPr>
      <w:r>
        <w:t>31.</w:t>
      </w:r>
      <w:r w:rsidRPr="000E0285">
        <w:t>2.2.3</w:t>
      </w:r>
      <w:r w:rsidRPr="002F5559">
        <w:t>.</w:t>
      </w:r>
      <w:r>
        <w:t>4</w:t>
      </w:r>
      <w:r w:rsidRPr="002F5559">
        <w:tab/>
        <w:t>The NYISO will also evaluate the BPTFs over the second five years of the Study Period to determine whether t</w:t>
      </w:r>
      <w:r w:rsidRPr="002F5559">
        <w:t>hey meet all Reliability Criteria for both resource and transmission adequacy in each year and report the results of its evaluation in the RNA.  A short circuit assessment will be performed for the tenth year of the Study Period.  Reliability needs will be</w:t>
      </w:r>
      <w:r w:rsidRPr="002F5559">
        <w:t xml:space="preserve"> defined in terms of total deficiencies relative to Reliability Criteria and not necessarily in terms of specific facilities. </w:t>
      </w:r>
      <w:bookmarkStart w:id="32" w:name="_DV_M60"/>
      <w:bookmarkEnd w:id="32"/>
    </w:p>
    <w:p w:rsidR="00B857A1" w:rsidRPr="00A0383A" w:rsidRDefault="00091F90" w:rsidP="002D2FDB">
      <w:pPr>
        <w:pStyle w:val="alphapara"/>
      </w:pPr>
      <w:r>
        <w:t>31.</w:t>
      </w:r>
      <w:r w:rsidRPr="000E0285">
        <w:t>2.2.3</w:t>
      </w:r>
      <w:r w:rsidRPr="00A0383A">
        <w:t>.</w:t>
      </w:r>
      <w:r>
        <w:t>5</w:t>
      </w:r>
      <w:r w:rsidRPr="00A0383A">
        <w:tab/>
        <w:t>The NYISO shall develop the system representation to be used for its evaluations of the second five years of the Study</w:t>
      </w:r>
      <w:r w:rsidRPr="00A0383A">
        <w:t xml:space="preserve"> Period using (1) the most recent Load and Capacity Data Report published by the NYISO on its web site; (2) the most recent versions of NYISO reliability analyses and assessments provided for or published by NERC, NPCC, NYSRC, and neighboring Control Areas</w:t>
      </w:r>
      <w:r w:rsidRPr="00A0383A">
        <w:t xml:space="preserve">; (3) information reported by neighboring Control Areas such as power flow data, forecasted load, significant new or modified generation and transmission facilities, and anticipated system conditions that the NYISO determines may impact the BPTFs; and (4) </w:t>
      </w:r>
      <w:r w:rsidRPr="00A0383A">
        <w:t xml:space="preserve">data submitted pursuant to paragraph </w:t>
      </w:r>
      <w:r>
        <w:t>31.2.2</w:t>
      </w:r>
      <w:r w:rsidRPr="00A0383A">
        <w:t>.4 below.</w:t>
      </w:r>
    </w:p>
    <w:p w:rsidR="00B857A1" w:rsidRPr="00A0383A" w:rsidRDefault="00091F90" w:rsidP="004A1C63">
      <w:pPr>
        <w:pStyle w:val="Heading4"/>
      </w:pPr>
      <w:bookmarkStart w:id="33" w:name="_DV_M61"/>
      <w:bookmarkStart w:id="34" w:name="_Toc261439745"/>
      <w:bookmarkEnd w:id="33"/>
      <w:r>
        <w:t>31.</w:t>
      </w:r>
      <w:r>
        <w:t>2.2</w:t>
      </w:r>
      <w:r w:rsidRPr="00A0383A">
        <w:t>.4</w:t>
      </w:r>
      <w:r w:rsidRPr="00A0383A">
        <w:tab/>
        <w:t>Planning Participant Data Input</w:t>
      </w:r>
      <w:bookmarkEnd w:id="34"/>
    </w:p>
    <w:p w:rsidR="00B857A1" w:rsidRPr="0067101A" w:rsidRDefault="00091F90" w:rsidP="002D2FDB">
      <w:pPr>
        <w:pStyle w:val="alphapara"/>
        <w:rPr>
          <w:color w:val="000000"/>
        </w:rPr>
      </w:pPr>
      <w:bookmarkStart w:id="35" w:name="_DV_M62"/>
      <w:bookmarkEnd w:id="35"/>
      <w:r>
        <w:t>31.</w:t>
      </w:r>
      <w:r w:rsidRPr="000E0285">
        <w:t>2.2.4</w:t>
      </w:r>
      <w:r>
        <w:t>.1</w:t>
      </w:r>
      <w:r w:rsidRPr="00A0383A">
        <w:rPr>
          <w:color w:val="000000"/>
        </w:rPr>
        <w:tab/>
        <w:t>At the NYISO’s request, Market Participant</w:t>
      </w:r>
      <w:r>
        <w:rPr>
          <w:color w:val="000000"/>
        </w:rPr>
        <w:t>s, Developers and other parties</w:t>
      </w:r>
      <w:r w:rsidRPr="00A0383A">
        <w:rPr>
          <w:color w:val="000000"/>
        </w:rPr>
        <w:t xml:space="preserve"> shall provide, in accordance with the schedule set forth in the NYISO’s Compr</w:t>
      </w:r>
      <w:r w:rsidRPr="00A0383A">
        <w:rPr>
          <w:color w:val="000000"/>
        </w:rPr>
        <w:t xml:space="preserve">ehensive Reliability Planning Process Manual, the data necessary for the development of </w:t>
      </w:r>
      <w:r w:rsidRPr="002D2FDB">
        <w:t>the</w:t>
      </w:r>
      <w:r w:rsidRPr="00A0383A">
        <w:rPr>
          <w:color w:val="000000"/>
        </w:rPr>
        <w:t xml:space="preserve"> RNA.  This input will include but not be limited to (1) existing and planned additions to the New York State Transmission System (to be provided by Transmission Own</w:t>
      </w:r>
      <w:r w:rsidRPr="00A0383A">
        <w:rPr>
          <w:color w:val="000000"/>
        </w:rPr>
        <w:t>ers and municipal electric utilities);</w:t>
      </w:r>
      <w:r w:rsidRPr="002F5559">
        <w:rPr>
          <w:color w:val="000000"/>
        </w:rPr>
        <w:t xml:space="preserve"> proposals for merchant transmission facilities (to be provided by merchant developers); generation additions and retirements (to be provided by generator owners and developers); demand response programs (to be provide</w:t>
      </w:r>
      <w:r w:rsidRPr="002F5559">
        <w:rPr>
          <w:color w:val="000000"/>
        </w:rPr>
        <w:t xml:space="preserve">d by </w:t>
      </w:r>
      <w:r w:rsidRPr="0067101A">
        <w:rPr>
          <w:color w:val="000000"/>
        </w:rPr>
        <w:t>demand response providers); and any long-term firm transmission requests made to the NYISO.</w:t>
      </w:r>
      <w:bookmarkStart w:id="36" w:name="_DV_M63"/>
      <w:bookmarkEnd w:id="36"/>
    </w:p>
    <w:p w:rsidR="00B857A1" w:rsidRPr="002D2FDB" w:rsidRDefault="00091F90" w:rsidP="002D2FDB">
      <w:pPr>
        <w:pStyle w:val="alphapara"/>
        <w:rPr>
          <w:color w:val="000000"/>
        </w:rPr>
      </w:pPr>
      <w:r>
        <w:t>31.</w:t>
      </w:r>
      <w:r w:rsidRPr="000E0285">
        <w:t>2.2.4</w:t>
      </w:r>
      <w:r>
        <w:t>.2</w:t>
      </w:r>
      <w:r w:rsidRPr="00A0383A">
        <w:tab/>
        <w:t xml:space="preserve">The Transmission Owners shall submit their current LTPs referenced in Section </w:t>
      </w:r>
      <w:r>
        <w:t>31.1.</w:t>
      </w:r>
      <w:r w:rsidRPr="00A0383A">
        <w:t xml:space="preserve">1.2 and Section </w:t>
      </w:r>
      <w:r>
        <w:t>31.2.1</w:t>
      </w:r>
      <w:r w:rsidRPr="00A0383A">
        <w:t xml:space="preserve"> to the NYISO.  The NYISO will review the T</w:t>
      </w:r>
      <w:r w:rsidRPr="00A0383A">
        <w:t xml:space="preserve">ransmission Owners’ LTPs, as they related to BPTFs, to determine whether they will meet Reliability </w:t>
      </w:r>
      <w:r w:rsidRPr="002D2FDB">
        <w:t>Needs</w:t>
      </w:r>
      <w:r w:rsidRPr="00A0383A">
        <w:t>, recommend an alternate means to resolve the needs from a regional perspective, where appropriate, or indicate that it is not in agreement with a Tran</w:t>
      </w:r>
      <w:r w:rsidRPr="00A0383A">
        <w:t>smission Owner’s proposed additions.  The NYISO shall report its determinations under this section in the RNA and in the CRP.</w:t>
      </w:r>
      <w:bookmarkStart w:id="37" w:name="_DV_M64"/>
      <w:bookmarkEnd w:id="37"/>
    </w:p>
    <w:p w:rsidR="00D45E68" w:rsidRPr="002D2FDB" w:rsidRDefault="00091F90" w:rsidP="002D2FDB">
      <w:pPr>
        <w:pStyle w:val="alphapara"/>
      </w:pPr>
      <w:r>
        <w:t>31.</w:t>
      </w:r>
      <w:r w:rsidRPr="000E0285">
        <w:t>2.2.4</w:t>
      </w:r>
      <w:r>
        <w:t>.3</w:t>
      </w:r>
      <w:r w:rsidRPr="00A0383A">
        <w:tab/>
        <w:t>All input received from Market Participants, Developers and other parties shall be considered in the development of the</w:t>
      </w:r>
      <w:r w:rsidRPr="00A0383A">
        <w:t xml:space="preserve"> system representation for the Study Period in accordance with the procedures contained in the NYISO’s Comprehensive Relia</w:t>
      </w:r>
      <w:r>
        <w:t>bility Planning Process Manual.</w:t>
      </w:r>
    </w:p>
    <w:p w:rsidR="00100E40" w:rsidRPr="002F5559" w:rsidRDefault="00091F90" w:rsidP="002D2FDB">
      <w:pPr>
        <w:pStyle w:val="Heading4"/>
      </w:pPr>
      <w:bookmarkStart w:id="38" w:name="_Toc261439746"/>
      <w:r>
        <w:t>31.</w:t>
      </w:r>
      <w:r>
        <w:t>2.2</w:t>
      </w:r>
      <w:r w:rsidRPr="004A1C63">
        <w:t>.5</w:t>
      </w:r>
      <w:r w:rsidRPr="004A1C63">
        <w:tab/>
        <w:t>Re</w:t>
      </w:r>
      <w:r>
        <w:t>liability Scenario Development</w:t>
      </w:r>
      <w:bookmarkEnd w:id="38"/>
      <w:r>
        <w:t xml:space="preserve"> </w:t>
      </w:r>
    </w:p>
    <w:p w:rsidR="00100E40" w:rsidRPr="002D2FDB" w:rsidRDefault="00091F90" w:rsidP="002D2FDB">
      <w:pPr>
        <w:pStyle w:val="Bodypara"/>
        <w:rPr>
          <w:color w:val="000000"/>
        </w:rPr>
      </w:pPr>
      <w:bookmarkStart w:id="39" w:name="_DV_M65"/>
      <w:bookmarkEnd w:id="39"/>
      <w:r w:rsidRPr="002F5559">
        <w:t>The NYISO, in consultation</w:t>
      </w:r>
      <w:r>
        <w:t>-</w:t>
      </w:r>
      <w:r w:rsidRPr="002F5559">
        <w:t>with the ESPWG and TPAS, shall d</w:t>
      </w:r>
      <w:r w:rsidRPr="002F5559">
        <w:t>evelop reliability scenarios addressing the first five years and the second five years of the Study Period.  Variables for consideration in the development of these reliability scenarios include but are not limited to: load forecast uncertainty, fuel price</w:t>
      </w:r>
      <w:r w:rsidRPr="002F5559">
        <w:t xml:space="preserve">s and availability, new resources, retirements, transmission </w:t>
      </w:r>
      <w:r w:rsidRPr="00A0383A">
        <w:t xml:space="preserve">network topology, and limitations imposed by proposed environmental </w:t>
      </w:r>
      <w:r w:rsidRPr="00A0383A">
        <w:t xml:space="preserve">or other </w:t>
      </w:r>
      <w:r w:rsidRPr="00A0383A">
        <w:t>legislation.</w:t>
      </w:r>
      <w:bookmarkStart w:id="40" w:name="_DV_M66"/>
      <w:bookmarkEnd w:id="40"/>
    </w:p>
    <w:p w:rsidR="009F5909" w:rsidRPr="00A0383A" w:rsidRDefault="00091F90" w:rsidP="002D2FDB">
      <w:pPr>
        <w:pStyle w:val="Heading4"/>
      </w:pPr>
      <w:bookmarkStart w:id="41" w:name="_Toc261439747"/>
      <w:r>
        <w:t>31.</w:t>
      </w:r>
      <w:r>
        <w:t>2.2</w:t>
      </w:r>
      <w:r w:rsidRPr="00A0383A">
        <w:t>.6</w:t>
      </w:r>
      <w:r w:rsidRPr="00A0383A">
        <w:tab/>
        <w:t xml:space="preserve">Evaluation of </w:t>
      </w:r>
      <w:r>
        <w:t>Alternate Reliability Scenarios</w:t>
      </w:r>
      <w:bookmarkEnd w:id="41"/>
    </w:p>
    <w:p w:rsidR="009F5909" w:rsidRPr="00A0383A" w:rsidRDefault="00091F90" w:rsidP="008B5617">
      <w:pPr>
        <w:pStyle w:val="Bodypara"/>
        <w:rPr>
          <w:color w:val="000000"/>
        </w:rPr>
      </w:pPr>
      <w:bookmarkStart w:id="42" w:name="_DV_M67"/>
      <w:bookmarkEnd w:id="42"/>
      <w:r w:rsidRPr="00A0383A">
        <w:rPr>
          <w:color w:val="000000"/>
        </w:rPr>
        <w:t xml:space="preserve">The NYISO will conduct additional reliability analyses for the alternate reliability scenarios developed pursuant to paragraph </w:t>
      </w:r>
      <w:r>
        <w:rPr>
          <w:color w:val="000000"/>
        </w:rPr>
        <w:t>31.2.2</w:t>
      </w:r>
      <w:r w:rsidRPr="00A0383A">
        <w:rPr>
          <w:color w:val="000000"/>
        </w:rPr>
        <w:t xml:space="preserve">.5.  These evaluations will test the robustness of the needs assessment studies conducted under paragraphs </w:t>
      </w:r>
      <w:r>
        <w:rPr>
          <w:color w:val="000000"/>
        </w:rPr>
        <w:t>31.2.2</w:t>
      </w:r>
      <w:r w:rsidRPr="00A0383A">
        <w:rPr>
          <w:color w:val="000000"/>
        </w:rPr>
        <w:t xml:space="preserve">.3.  This </w:t>
      </w:r>
      <w:r w:rsidRPr="00A0383A">
        <w:rPr>
          <w:color w:val="000000"/>
        </w:rPr>
        <w:t>evaluation will only identify conditions under which Reliability Criteria may not be met.  It will not identify or propose additional needs.  In addition, the NYISO will perform appropriate sensitivity studies to determine whether Reliability Needs previou</w:t>
      </w:r>
      <w:r w:rsidRPr="00A0383A">
        <w:rPr>
          <w:color w:val="000000"/>
        </w:rPr>
        <w:t>sly identified can be mitigated through alternate system configurations or operational modes.  The Reliability Needs may increase in some reliability scenarios and may decrease, or even be eliminated, in others.  The NYISO shall report the results of these</w:t>
      </w:r>
      <w:r w:rsidRPr="00A0383A">
        <w:rPr>
          <w:color w:val="000000"/>
        </w:rPr>
        <w:t xml:space="preserve"> evaluations in the RNA.</w:t>
      </w:r>
    </w:p>
    <w:p w:rsidR="009F5909" w:rsidRPr="002D2FDB" w:rsidRDefault="00091F90" w:rsidP="002D2FDB">
      <w:pPr>
        <w:pStyle w:val="Heading4"/>
      </w:pPr>
      <w:bookmarkStart w:id="43" w:name="_DV_M68"/>
      <w:bookmarkStart w:id="44" w:name="_Toc261439748"/>
      <w:bookmarkEnd w:id="43"/>
      <w:r>
        <w:t>31.</w:t>
      </w:r>
      <w:r>
        <w:t>2.2</w:t>
      </w:r>
      <w:r w:rsidRPr="004A1C63">
        <w:t>.7</w:t>
      </w:r>
      <w:r w:rsidRPr="004A1C63">
        <w:tab/>
        <w:t>Reliability Need</w:t>
      </w:r>
      <w:r>
        <w:t>s Assessment Report Preparation</w:t>
      </w:r>
      <w:bookmarkEnd w:id="44"/>
    </w:p>
    <w:p w:rsidR="009F5909" w:rsidRPr="00A0383A" w:rsidRDefault="00091F90" w:rsidP="008B5617">
      <w:pPr>
        <w:pStyle w:val="Bodypara"/>
        <w:rPr>
          <w:color w:val="000000"/>
        </w:rPr>
      </w:pPr>
      <w:bookmarkStart w:id="45" w:name="_DV_M69"/>
      <w:bookmarkEnd w:id="45"/>
      <w:r w:rsidRPr="00EB0CAF">
        <w:rPr>
          <w:color w:val="000000"/>
        </w:rPr>
        <w:t xml:space="preserve">Once all the analyses described above have been completed, NYISO Staff will prepare a draft of the RNA </w:t>
      </w:r>
      <w:r w:rsidRPr="008B5617">
        <w:t>including</w:t>
      </w:r>
      <w:r w:rsidRPr="00EB0CAF">
        <w:rPr>
          <w:color w:val="000000"/>
        </w:rPr>
        <w:t xml:space="preserve"> discussion of its assumptions, Reliability Criteria,</w:t>
      </w:r>
      <w:r w:rsidRPr="00EB0CAF">
        <w:rPr>
          <w:b/>
          <w:color w:val="000000"/>
        </w:rPr>
        <w:t xml:space="preserve"> </w:t>
      </w:r>
      <w:r w:rsidRPr="00EB0CAF">
        <w:rPr>
          <w:color w:val="000000"/>
        </w:rPr>
        <w:t>and resu</w:t>
      </w:r>
      <w:r w:rsidRPr="00EB0CAF">
        <w:rPr>
          <w:color w:val="000000"/>
        </w:rPr>
        <w:t xml:space="preserve">lts of the </w:t>
      </w:r>
      <w:r w:rsidRPr="00A0383A">
        <w:rPr>
          <w:color w:val="000000"/>
        </w:rPr>
        <w:t>analyses and, if necessary, designate the Responsible Transmission Owner.</w:t>
      </w:r>
    </w:p>
    <w:p w:rsidR="009F5909" w:rsidRPr="00D4746E" w:rsidRDefault="00091F90" w:rsidP="004A1C63">
      <w:pPr>
        <w:pStyle w:val="Heading3"/>
      </w:pPr>
      <w:bookmarkStart w:id="46" w:name="_DV_M70"/>
      <w:bookmarkStart w:id="47" w:name="_Toc77394189"/>
      <w:bookmarkStart w:id="48" w:name="_Toc77408250"/>
      <w:bookmarkStart w:id="49" w:name="_Toc261439749"/>
      <w:bookmarkEnd w:id="46"/>
      <w:r>
        <w:t>31.</w:t>
      </w:r>
      <w:r>
        <w:t>2.3</w:t>
      </w:r>
      <w:r w:rsidRPr="00D4746E">
        <w:tab/>
        <w:t>RNA Review Process</w:t>
      </w:r>
      <w:bookmarkStart w:id="50" w:name="_DV_M71"/>
      <w:bookmarkEnd w:id="47"/>
      <w:bookmarkEnd w:id="48"/>
      <w:bookmarkEnd w:id="49"/>
      <w:bookmarkEnd w:id="50"/>
      <w:r w:rsidRPr="00D4746E">
        <w:t xml:space="preserve"> </w:t>
      </w:r>
    </w:p>
    <w:p w:rsidR="009F5909" w:rsidRPr="00A0383A" w:rsidRDefault="00091F90" w:rsidP="004A1C63">
      <w:pPr>
        <w:pStyle w:val="Heading4"/>
      </w:pPr>
      <w:bookmarkStart w:id="51" w:name="_DV_M72"/>
      <w:bookmarkStart w:id="52" w:name="_Toc77394190"/>
      <w:bookmarkStart w:id="53" w:name="_Toc261439750"/>
      <w:bookmarkEnd w:id="51"/>
      <w:r>
        <w:t>31.</w:t>
      </w:r>
      <w:r>
        <w:t>2.3</w:t>
      </w:r>
      <w:r w:rsidRPr="00A0383A">
        <w:t>.1</w:t>
      </w:r>
      <w:r w:rsidRPr="00A0383A">
        <w:tab/>
      </w:r>
      <w:bookmarkStart w:id="54" w:name="_DV_M73"/>
      <w:bookmarkEnd w:id="52"/>
      <w:bookmarkEnd w:id="54"/>
      <w:r w:rsidRPr="00A0383A">
        <w:t>Collaborative Governance Process</w:t>
      </w:r>
      <w:bookmarkEnd w:id="53"/>
    </w:p>
    <w:p w:rsidR="009F5909" w:rsidRPr="002D2FDB" w:rsidRDefault="00091F90" w:rsidP="002D2FDB">
      <w:pPr>
        <w:pStyle w:val="Bodypara"/>
        <w:rPr>
          <w:color w:val="000000"/>
        </w:rPr>
      </w:pPr>
      <w:bookmarkStart w:id="55" w:name="_DV_M74"/>
      <w:bookmarkEnd w:id="55"/>
      <w:r w:rsidRPr="00A0383A">
        <w:t>The draft RNA shall be submitted to both TPAS and the ESPWG for review and comment.  The NYISO shall make available to any interested party sufficient information to replicate the results of the draft RNA.  The information made available will be electronic</w:t>
      </w:r>
      <w:r w:rsidRPr="00A0383A">
        <w:t xml:space="preserve">ally masked and made available subject to such other terms and conditions that the NYISO may reasonably </w:t>
      </w:r>
      <w:r w:rsidRPr="008B5617">
        <w:t>determine</w:t>
      </w:r>
      <w:r w:rsidRPr="00A0383A">
        <w:t xml:space="preserve"> are necessary to prevent the disclosure of any Confidential Information or Critical Energy Infrastructure Information contained in the informa</w:t>
      </w:r>
      <w:r w:rsidRPr="00A0383A">
        <w:t xml:space="preserve">tion made available.  Following completion of that review, the draft RNA </w:t>
      </w:r>
      <w:r w:rsidRPr="00BE372B">
        <w:t xml:space="preserve">reflecting the revisions resulting from the </w:t>
      </w:r>
      <w:r w:rsidRPr="00A0383A">
        <w:t xml:space="preserve">TPAS and ESPWG review, </w:t>
      </w:r>
      <w:r w:rsidRPr="00BE372B">
        <w:t xml:space="preserve">shall be forwarded to </w:t>
      </w:r>
      <w:r w:rsidRPr="00A0383A">
        <w:t>the</w:t>
      </w:r>
      <w:r w:rsidRPr="00E97C00">
        <w:t xml:space="preserve"> Operating Committee for discussion and action.  The NYISO shall notify the Business Issues</w:t>
      </w:r>
      <w:r w:rsidRPr="002F5559">
        <w:t xml:space="preserve"> Committee of the date of the Operating Committee meeting at which the draft RNA is to be presented.  Following the Operating Committee vote, the draft RNA will be transmitted to the Management Commit</w:t>
      </w:r>
      <w:r>
        <w:t xml:space="preserve">tee for discussion and action. </w:t>
      </w:r>
    </w:p>
    <w:p w:rsidR="009F5909" w:rsidRPr="004A1C63" w:rsidRDefault="00091F90" w:rsidP="004A1C63">
      <w:pPr>
        <w:pStyle w:val="Heading4"/>
      </w:pPr>
      <w:bookmarkStart w:id="56" w:name="_DV_M75"/>
      <w:bookmarkStart w:id="57" w:name="_Toc77394191"/>
      <w:bookmarkStart w:id="58" w:name="_Toc261439751"/>
      <w:bookmarkEnd w:id="56"/>
      <w:r>
        <w:t>31.</w:t>
      </w:r>
      <w:r>
        <w:t>2.3</w:t>
      </w:r>
      <w:r w:rsidRPr="004A1C63">
        <w:t>.2</w:t>
      </w:r>
      <w:r w:rsidRPr="004A1C63">
        <w:tab/>
        <w:t>Board Action</w:t>
      </w:r>
      <w:bookmarkEnd w:id="57"/>
      <w:bookmarkEnd w:id="58"/>
    </w:p>
    <w:p w:rsidR="00DA2EF8" w:rsidRPr="0000228F" w:rsidRDefault="00091F90" w:rsidP="002D2FDB">
      <w:pPr>
        <w:pStyle w:val="Bodypara"/>
      </w:pPr>
      <w:bookmarkStart w:id="59" w:name="_DV_M76"/>
      <w:bookmarkEnd w:id="59"/>
      <w:r w:rsidRPr="002F5559">
        <w:t>Fo</w:t>
      </w:r>
      <w:r w:rsidRPr="002F5559">
        <w:t xml:space="preserve">llowing the Management Committee vote, the draft RNA, with working group, </w:t>
      </w:r>
      <w:r w:rsidRPr="00A0383A">
        <w:t xml:space="preserve">Operating Committee, and Management Committee input, will be forwarded to the NYISO Board for review and action. Concurrently, the draft RNA will be provided to the </w:t>
      </w:r>
      <w:r w:rsidRPr="00F5119A">
        <w:t>Market</w:t>
      </w:r>
      <w:r w:rsidRPr="00F927A1">
        <w:rPr>
          <w:u w:val="double"/>
        </w:rPr>
        <w:t xml:space="preserve"> </w:t>
      </w:r>
      <w:r w:rsidRPr="0000228F">
        <w:t>Monitoring</w:t>
      </w:r>
      <w:r w:rsidRPr="0000228F">
        <w:t xml:space="preserve"> Unit for its </w:t>
      </w:r>
      <w:r w:rsidRPr="0000228F">
        <w:t>review and consideration of whether market rules changes are necessary to address an identified failure, if any, in one of the NYISO’s competitive markets.  The Board may approve the RNA as submitted, or propose modifications on its own motio</w:t>
      </w:r>
      <w:r w:rsidRPr="0000228F">
        <w:t>n.  If any changes are proposed by the Board, the revised RNA shall be returned to the Management Committee for comment.  The Board shall not make a final determination on a revised RNA until it has reviewed the Management Committee comments.  Upon approva</w:t>
      </w:r>
      <w:r w:rsidRPr="0000228F">
        <w:t xml:space="preserve">l by the Board, the NYISO shall issue the final RNA to the marketplace by posting it on its web site. </w:t>
      </w:r>
      <w:bookmarkStart w:id="60" w:name="_DV_M77"/>
      <w:bookmarkEnd w:id="60"/>
    </w:p>
    <w:p w:rsidR="00DA2EF8" w:rsidRPr="0000228F" w:rsidRDefault="00091F90" w:rsidP="002D2FDB">
      <w:pPr>
        <w:pStyle w:val="Bodypara"/>
      </w:pPr>
      <w:r w:rsidRPr="0000228F">
        <w:t xml:space="preserve">The </w:t>
      </w:r>
      <w:r w:rsidRPr="008B5617">
        <w:t>responsibilities</w:t>
      </w:r>
      <w:r w:rsidRPr="0000228F">
        <w:t xml:space="preserve"> of the Market Monitoring Unit that are addressed in the above section of Attachment Y to the ISO OATT are also addressed in Section </w:t>
      </w:r>
      <w:r>
        <w:t>30.</w:t>
      </w:r>
      <w:r w:rsidRPr="0000228F">
        <w:t>4.6.8.2 of the Market Monitoring Plan.</w:t>
      </w:r>
    </w:p>
    <w:p w:rsidR="00DA2EF8" w:rsidRPr="00A67E2D" w:rsidRDefault="00091F90" w:rsidP="002D2FDB">
      <w:pPr>
        <w:pStyle w:val="Heading4"/>
      </w:pPr>
      <w:bookmarkStart w:id="61" w:name="_Toc261439752"/>
      <w:r>
        <w:t>31.</w:t>
      </w:r>
      <w:r>
        <w:t>2.3</w:t>
      </w:r>
      <w:r>
        <w:t>.3</w:t>
      </w:r>
      <w:r>
        <w:tab/>
        <w:t>Needs Assessment Disputes</w:t>
      </w:r>
      <w:bookmarkEnd w:id="61"/>
    </w:p>
    <w:p w:rsidR="00DA2EF8" w:rsidRPr="00A67E2D" w:rsidRDefault="00091F90" w:rsidP="002D2FDB">
      <w:pPr>
        <w:pStyle w:val="Bodypara"/>
      </w:pPr>
      <w:r w:rsidRPr="00A67E2D">
        <w:t>Notwithstanding any provision to the contrary in this Attachment, the NYISO OATT, or the NYISO Services Tariff, in the event that a Market Participant raises a dispute solely with</w:t>
      </w:r>
      <w:r w:rsidRPr="00A67E2D">
        <w:t xml:space="preserve">in the NYPSC’s jurisdiction relating to the final conclusions or recommendations of the RNA, a Market Participant may refer such dispute to the NYPSC for resolution.  The NYPSC’s final determination shall be binding, subject only to judicial review in the </w:t>
      </w:r>
      <w:r w:rsidRPr="00A67E2D">
        <w:t>courts of the State of New York pursua</w:t>
      </w:r>
      <w:r>
        <w:t xml:space="preserve">nt to </w:t>
      </w:r>
      <w:r w:rsidRPr="00CF30E5">
        <w:t>Article 78</w:t>
      </w:r>
      <w:r>
        <w:t xml:space="preserve"> of the NYCPLR.</w:t>
      </w:r>
    </w:p>
    <w:p w:rsidR="00DA2EF8" w:rsidRPr="004A1C63" w:rsidRDefault="00091F90" w:rsidP="004A1C63">
      <w:pPr>
        <w:pStyle w:val="Heading4"/>
      </w:pPr>
      <w:bookmarkStart w:id="62" w:name="_DV_M78"/>
      <w:bookmarkStart w:id="63" w:name="_Toc77394192"/>
      <w:bookmarkStart w:id="64" w:name="_Toc261439753"/>
      <w:bookmarkEnd w:id="62"/>
      <w:r>
        <w:t>31.</w:t>
      </w:r>
      <w:r>
        <w:t>2.3</w:t>
      </w:r>
      <w:r w:rsidRPr="004A1C63">
        <w:t>.4</w:t>
      </w:r>
      <w:r w:rsidRPr="004A1C63">
        <w:tab/>
        <w:t>Public Information Sessions</w:t>
      </w:r>
      <w:bookmarkStart w:id="65" w:name="_DV_M79"/>
      <w:bookmarkEnd w:id="63"/>
      <w:bookmarkEnd w:id="64"/>
      <w:bookmarkEnd w:id="65"/>
      <w:r w:rsidRPr="004A1C63">
        <w:t xml:space="preserve"> </w:t>
      </w:r>
    </w:p>
    <w:p w:rsidR="00DA2EF8" w:rsidRDefault="00091F90" w:rsidP="008B5617">
      <w:pPr>
        <w:pStyle w:val="Bodypara"/>
        <w:rPr>
          <w:color w:val="000000"/>
        </w:rPr>
      </w:pPr>
      <w:bookmarkStart w:id="66" w:name="_DV_M80"/>
      <w:bookmarkEnd w:id="66"/>
      <w:r>
        <w:rPr>
          <w:color w:val="000000"/>
        </w:rPr>
        <w:t xml:space="preserve">In order to provide ample exposure for the marketplace to understand the identified reliability needs, the NYISO will provide various opportunities </w:t>
      </w:r>
      <w:r>
        <w:rPr>
          <w:color w:val="000000"/>
        </w:rPr>
        <w:t>for Market Participants and other potentially interested partie</w:t>
      </w:r>
      <w:r w:rsidRPr="008B5617">
        <w:t>s</w:t>
      </w:r>
      <w:r>
        <w:rPr>
          <w:color w:val="000000"/>
        </w:rPr>
        <w:t xml:space="preserve"> to discuss the final RNA.  Such opportunities may include presentations at various NYISO </w:t>
      </w:r>
      <w:r w:rsidRPr="008B5617">
        <w:t>Market Participant committees, focused discussions with various industry sectors, and/or presenta</w:t>
      </w:r>
      <w:r>
        <w:rPr>
          <w:color w:val="000000"/>
        </w:rPr>
        <w:t>tions</w:t>
      </w:r>
      <w:r>
        <w:rPr>
          <w:color w:val="000000"/>
        </w:rPr>
        <w:t xml:space="preserve"> in public venues.</w:t>
      </w:r>
    </w:p>
    <w:p w:rsidR="00DA2EF8" w:rsidRPr="00D4746E" w:rsidRDefault="00091F90" w:rsidP="004A1C63">
      <w:pPr>
        <w:pStyle w:val="Heading3"/>
      </w:pPr>
      <w:bookmarkStart w:id="67" w:name="_DV_M81"/>
      <w:bookmarkStart w:id="68" w:name="_Toc77394193"/>
      <w:bookmarkStart w:id="69" w:name="_Toc77408251"/>
      <w:bookmarkStart w:id="70" w:name="_Toc261439754"/>
      <w:bookmarkEnd w:id="67"/>
      <w:r>
        <w:t>31.</w:t>
      </w:r>
      <w:r>
        <w:t>2.4</w:t>
      </w:r>
      <w:r w:rsidRPr="00D4746E">
        <w:tab/>
        <w:t>Development of Solutions to Reliability Needs</w:t>
      </w:r>
      <w:bookmarkStart w:id="71" w:name="_DV_M82"/>
      <w:bookmarkEnd w:id="68"/>
      <w:bookmarkEnd w:id="69"/>
      <w:bookmarkEnd w:id="70"/>
      <w:bookmarkEnd w:id="71"/>
      <w:r w:rsidRPr="00D4746E">
        <w:t xml:space="preserve"> </w:t>
      </w:r>
      <w:bookmarkStart w:id="72" w:name="_DV_C16"/>
    </w:p>
    <w:p w:rsidR="00DA2EF8" w:rsidRPr="00826493" w:rsidRDefault="00091F90" w:rsidP="004A1C63">
      <w:pPr>
        <w:pStyle w:val="Heading4"/>
      </w:pPr>
      <w:bookmarkStart w:id="73" w:name="_DV_C17"/>
      <w:bookmarkStart w:id="74" w:name="_Toc261439755"/>
      <w:bookmarkEnd w:id="72"/>
      <w:r>
        <w:t>31.</w:t>
      </w:r>
      <w:r>
        <w:t>2.4</w:t>
      </w:r>
      <w:r w:rsidRPr="00826493">
        <w:t>.1</w:t>
      </w:r>
      <w:r w:rsidRPr="00826493">
        <w:tab/>
        <w:t>Regulated Backstop Solutions</w:t>
      </w:r>
      <w:bookmarkEnd w:id="73"/>
      <w:bookmarkEnd w:id="74"/>
    </w:p>
    <w:p w:rsidR="00B857A1" w:rsidRDefault="00091F90" w:rsidP="002D2FDB">
      <w:pPr>
        <w:pStyle w:val="alphapara"/>
        <w:rPr>
          <w:ins w:id="75" w:author="Unknown" w:date="2010-08-04T15:50:00Z"/>
        </w:rPr>
      </w:pPr>
      <w:bookmarkStart w:id="76" w:name="_DV_M83"/>
      <w:bookmarkEnd w:id="76"/>
      <w:r>
        <w:t>31.</w:t>
      </w:r>
      <w:r w:rsidRPr="000E0285">
        <w:t>2.4.1</w:t>
      </w:r>
      <w:r>
        <w:t>.1</w:t>
      </w:r>
      <w:r w:rsidRPr="00826493">
        <w:rPr>
          <w:color w:val="000000"/>
        </w:rPr>
        <w:tab/>
      </w:r>
      <w:r w:rsidRPr="00826493">
        <w:rPr>
          <w:color w:val="000000"/>
        </w:rPr>
        <w:t>When a Reliability Need is identified in any RNA issued under this tariff, the NYISO shall request and the Responsible Transmission Owner shall provide to the NYISO, as soon as reasonably possible, a proposal for a regulated solution or combination of solu</w:t>
      </w:r>
      <w:r w:rsidRPr="00826493">
        <w:rPr>
          <w:color w:val="000000"/>
        </w:rPr>
        <w:t xml:space="preserve">tions that shall serve as a backstop to meet the Reliability Need if requested by the NYISO due to the lack </w:t>
      </w:r>
      <w:r w:rsidRPr="00826493">
        <w:t>of sufficient viable market-based solutions to meet such Reliability Needs identified for the Study Period.  Regulated backstop solutions may includ</w:t>
      </w:r>
      <w:r w:rsidRPr="00826493">
        <w:t xml:space="preserve">e generation, transmission, or demand side </w:t>
      </w:r>
      <w:r w:rsidRPr="002D2FDB">
        <w:t>resources</w:t>
      </w:r>
      <w:r w:rsidRPr="00826493">
        <w:t xml:space="preserve">.  A proposed regulated backstop solution to address a need in the </w:t>
      </w:r>
      <w:r w:rsidRPr="00826493">
        <w:t>second five years of the planning period that does not have a trigger date within one year or less of the CRP currently under considerati</w:t>
      </w:r>
      <w:r w:rsidRPr="00826493">
        <w:t xml:space="preserve">on will not require the same level of detail as a proposed solution for a need in the first five years.  </w:t>
      </w:r>
      <w:del w:id="77" w:author="Unknown" w:date="1901-01-01T00:00:00Z">
        <w:r w:rsidRPr="00826493">
          <w:delText xml:space="preserve">The criteria for regulated backstop solutions are included in the NYISO’s Comprehensive Reliability Planning Process Manual.  </w:delText>
        </w:r>
      </w:del>
      <w:r w:rsidRPr="00826493">
        <w:t>Such proposals may includ</w:t>
      </w:r>
      <w:r w:rsidRPr="00826493">
        <w:t>e reasonable alternatives that would effectively address the Reliability Need; provided however, the Transmission Owners’ obligation to propose and implement regulated backstop solutions under this tariff is limited to regulated transmission solutions.  Th</w:t>
      </w:r>
      <w:r w:rsidRPr="00826493">
        <w:t xml:space="preserve">e Responsible Transmission </w:t>
      </w:r>
      <w:r w:rsidRPr="002D2FDB">
        <w:t>Owner</w:t>
      </w:r>
      <w:r w:rsidRPr="00826493">
        <w:t xml:space="preserve"> shall also estimate the lead time necessary for the </w:t>
      </w:r>
      <w:r w:rsidRPr="00EE1CFF">
        <w:t xml:space="preserve">implementation of its proposal.  The NYISO will establish a </w:t>
      </w:r>
      <w:ins w:id="78" w:author="Unknown" w:date="2010-08-04T15:49:00Z">
        <w:r>
          <w:t xml:space="preserve">benchmark </w:t>
        </w:r>
      </w:ins>
      <w:r w:rsidRPr="00EE1CFF">
        <w:t xml:space="preserve">lead time for responses submitted pursuant to Sections </w:t>
      </w:r>
      <w:bookmarkStart w:id="79" w:name="_DV_C19"/>
      <w:r w:rsidRPr="001A7C2D">
        <w:rPr>
          <w:bCs/>
        </w:rPr>
        <w:t>31.2.4</w:t>
      </w:r>
      <w:r w:rsidRPr="001A7C2D">
        <w:rPr>
          <w:bCs/>
        </w:rPr>
        <w:t>.</w:t>
      </w:r>
      <w:del w:id="80" w:author="Author" w:date="2010-08-16T10:52:00Z">
        <w:r w:rsidRPr="001A7C2D">
          <w:rPr>
            <w:bCs/>
          </w:rPr>
          <w:delText>2</w:delText>
        </w:r>
      </w:del>
      <w:ins w:id="81" w:author="Author" w:date="2010-08-16T10:52:00Z">
        <w:r w:rsidRPr="001A7C2D">
          <w:rPr>
            <w:bCs/>
            <w:rPrChange w:id="82" w:author="Author" w:date="2010-08-16T10:53:00Z">
              <w:rPr>
                <w:bCs/>
                <w:highlight w:val="yellow"/>
              </w:rPr>
            </w:rPrChange>
          </w:rPr>
          <w:t>3</w:t>
        </w:r>
      </w:ins>
      <w:r w:rsidRPr="001A7C2D">
        <w:rPr>
          <w:bCs/>
        </w:rPr>
        <w:t xml:space="preserve">, </w:t>
      </w:r>
      <w:r w:rsidRPr="001A7C2D">
        <w:rPr>
          <w:bCs/>
        </w:rPr>
        <w:t>31.2.4</w:t>
      </w:r>
      <w:r w:rsidRPr="001A7C2D">
        <w:rPr>
          <w:bCs/>
        </w:rPr>
        <w:t>.</w:t>
      </w:r>
      <w:del w:id="83" w:author="Author" w:date="2010-08-16T10:52:00Z">
        <w:r w:rsidRPr="001A7C2D">
          <w:rPr>
            <w:bCs/>
          </w:rPr>
          <w:delText>4</w:delText>
        </w:r>
      </w:del>
      <w:bookmarkStart w:id="84" w:name="_DV_M84"/>
      <w:bookmarkEnd w:id="79"/>
      <w:bookmarkEnd w:id="84"/>
      <w:ins w:id="85" w:author="Author" w:date="2010-08-16T10:52:00Z">
        <w:r>
          <w:rPr>
            <w:bCs/>
          </w:rPr>
          <w:t>5</w:t>
        </w:r>
      </w:ins>
      <w:r w:rsidRPr="00EE1CFF">
        <w:rPr>
          <w:bCs/>
        </w:rPr>
        <w:t xml:space="preserve"> </w:t>
      </w:r>
      <w:r w:rsidRPr="00EE1CFF">
        <w:t xml:space="preserve">and </w:t>
      </w:r>
      <w:r w:rsidRPr="00EE1CFF">
        <w:t>31.2.5</w:t>
      </w:r>
      <w:r w:rsidRPr="00EE1CFF">
        <w:t xml:space="preserve">.7 on the basis of </w:t>
      </w:r>
      <w:ins w:id="86" w:author="Unknown" w:date="2010-08-04T15:49:00Z">
        <w:r>
          <w:t xml:space="preserve">the NYISO’s independent analysis of </w:t>
        </w:r>
      </w:ins>
      <w:r w:rsidRPr="00EE1CFF">
        <w:t>the time period required for implementation of the proposed potenti</w:t>
      </w:r>
      <w:r w:rsidRPr="00826493">
        <w:t xml:space="preserve">al backstop solution.  Prior to providing its response to the RNA, each Responsible Transmission Owner will present for discussion at </w:t>
      </w:r>
      <w:r w:rsidRPr="00826493">
        <w:t>the ESPWG and TPAS any updates in its LTP that impact a Reliability Need identified in the RNA.  Contemporaneous with the request to the Responsible Transmission Owner, the NYISO shall</w:t>
      </w:r>
      <w:r>
        <w:t xml:space="preserve"> solicit responses using the two-step process defined below, which shall</w:t>
      </w:r>
      <w:r>
        <w:t xml:space="preserve"> not be a formal RFP </w:t>
      </w:r>
      <w:r w:rsidRPr="00826493">
        <w:t>process.  Should more than one regulated backstop solution be proposed to address a Reliability Need, it will be the responsibility of the Responsible Transmission Owners to determine the regulated backstop solution that will proceed f</w:t>
      </w:r>
      <w:r w:rsidRPr="00826493">
        <w:t xml:space="preserve">ollowing a finding by the NYISO under Section </w:t>
      </w:r>
      <w:r>
        <w:t>31.2.6</w:t>
      </w:r>
      <w:r w:rsidRPr="00826493">
        <w:t>.4 of this Attachment.  The determination by the Responsible Transmission Owners will be made prior to the approval of the CRP in which the regulated backstop solution with the longes</w:t>
      </w:r>
      <w:r>
        <w:t xml:space="preserve">t lead-time could be </w:t>
      </w:r>
      <w:r>
        <w:t>triggered.</w:t>
      </w:r>
    </w:p>
    <w:p w:rsidR="00CF4341" w:rsidRPr="00CF4341" w:rsidRDefault="00091F90">
      <w:pPr>
        <w:pStyle w:val="Heading4"/>
        <w:rPr>
          <w:ins w:id="87" w:author="Unknown" w:date="2010-08-04T15:50:00Z"/>
          <w:rPrChange w:id="88" w:author="Unknown" w:date="2010-08-04T15:51:00Z">
            <w:rPr>
              <w:ins w:id="89" w:author="Unknown" w:date="2010-08-04T15:50:00Z"/>
            </w:rPr>
          </w:rPrChange>
        </w:rPr>
        <w:pPrChange w:id="90" w:author="Author" w:date="2010-08-16T13:15:00Z">
          <w:pPr>
            <w:pStyle w:val="alphapara"/>
          </w:pPr>
        </w:pPrChange>
      </w:pPr>
      <w:ins w:id="91" w:author="Author" w:date="2010-08-16T10:17:00Z">
        <w:r>
          <w:t>31.2.4.2</w:t>
        </w:r>
        <w:r>
          <w:tab/>
        </w:r>
      </w:ins>
      <w:ins w:id="92" w:author="Unknown" w:date="2010-08-04T15:50:00Z">
        <w:r w:rsidRPr="00CF4341">
          <w:rPr>
            <w:rPrChange w:id="93" w:author="Unknown" w:date="2010-08-04T15:51:00Z">
              <w:rPr>
                <w:b/>
              </w:rPr>
            </w:rPrChange>
          </w:rPr>
          <w:t>Qualifications for Regulated Backstop Solutions</w:t>
        </w:r>
      </w:ins>
    </w:p>
    <w:p w:rsidR="00CF4341" w:rsidRDefault="00091F90" w:rsidP="002D2FDB">
      <w:pPr>
        <w:pStyle w:val="alphapara"/>
        <w:rPr>
          <w:ins w:id="94" w:author="Unknown" w:date="2010-08-04T15:53:00Z"/>
        </w:rPr>
      </w:pPr>
      <w:ins w:id="95" w:author="Unknown" w:date="2010-08-04T15:51:00Z">
        <w:r>
          <w:rPr>
            <w:color w:val="000000"/>
          </w:rPr>
          <w:t>31.2.4.</w:t>
        </w:r>
      </w:ins>
      <w:ins w:id="96" w:author="Author" w:date="2010-08-16T10:17:00Z">
        <w:r>
          <w:rPr>
            <w:color w:val="000000"/>
          </w:rPr>
          <w:t>2.1</w:t>
        </w:r>
      </w:ins>
      <w:ins w:id="97" w:author="Unknown" w:date="2010-08-04T15:51:00Z">
        <w:r>
          <w:rPr>
            <w:color w:val="000000"/>
          </w:rPr>
          <w:tab/>
        </w:r>
      </w:ins>
      <w:ins w:id="98" w:author="Unknown" w:date="2010-08-04T15:53:00Z">
        <w:r w:rsidRPr="00167DE7">
          <w:t>For Reliability Needs projected to occur during the first five years of the Study Period, the submission of a regulated backstop solution shall include, at a minimum, the follow</w:t>
        </w:r>
        <w:r w:rsidRPr="00167DE7">
          <w:t>ing details:  (1) the lead time necessary to complete the project, (2) a description of the project, including planning and engineering specifications as appropriate, (3) evidence of a commercially viable technology, (4) a major milestone schedule, (5) a s</w:t>
        </w:r>
        <w:r w:rsidRPr="00167DE7">
          <w:t>chedule for obtaining required siting permits and other certifications, (6) a demonstration of site control or a schedule for obtaining such control, (7) status of NYISO interconnection studies and interconnection agreement, (8) status of equipment procure</w:t>
        </w:r>
        <w:r w:rsidRPr="00167DE7">
          <w:t>ment, and (9) any other information requested by the NYISO.  These details also must be provided for any regulated backstop solution proposed to address a Reliability Need identified during the second five years of the Study Period if that solution has a t</w:t>
        </w:r>
        <w:r w:rsidRPr="00167DE7">
          <w:t>rigger date within one year of the date that the Responsible Transmission Owner presents its proposed regulated backstop solution</w:t>
        </w:r>
        <w:r w:rsidRPr="00167DE7">
          <w:rPr>
            <w:b/>
          </w:rPr>
          <w:t xml:space="preserve">.  </w:t>
        </w:r>
        <w:r w:rsidRPr="00167DE7">
          <w:t>If the regulated backstop solution does not meet the needs identified in the RNA, the NYISO will provide sufficient informat</w:t>
        </w:r>
        <w:r w:rsidRPr="00167DE7">
          <w:t>ion to the Responsible Transmission Owner to determine how the regulated backstop should be modified to meet the identified reliability needs. The Responsible Transmission Owner will make necessary changes to its proposed backstop solution to address relia</w:t>
        </w:r>
        <w:r w:rsidRPr="00167DE7">
          <w:t>bility deficiencies identified by the NYISO, and submit a revised proposal to the NYISO for review and approval.</w:t>
        </w:r>
      </w:ins>
    </w:p>
    <w:p w:rsidR="00CF4341" w:rsidRPr="002D2FDB" w:rsidRDefault="00091F90" w:rsidP="002D2FDB">
      <w:pPr>
        <w:pStyle w:val="alphapara"/>
        <w:rPr>
          <w:color w:val="000000"/>
        </w:rPr>
      </w:pPr>
      <w:ins w:id="99" w:author="Author" w:date="2010-08-16T10:17:00Z">
        <w:r>
          <w:rPr>
            <w:color w:val="000000"/>
          </w:rPr>
          <w:t>31.2.4.2.2</w:t>
        </w:r>
      </w:ins>
      <w:ins w:id="100" w:author="Unknown" w:date="2010-08-04T15:54:00Z">
        <w:r w:rsidRPr="00167DE7">
          <w:tab/>
          <w:t>For Reliability Needs projected to occur during the second five years of the Study Period (other than those for which the trigger da</w:t>
        </w:r>
        <w:r w:rsidRPr="00167DE7">
          <w:t>te is within one year of the date that the Responsible Transmission Owner presents its proposed regulated backstop solution), the submission of a proposed regulated backstop solution must include, at a minimum, the following:  (1) an explanation of how the</w:t>
        </w:r>
        <w:r w:rsidRPr="00167DE7">
          <w:t xml:space="preserve"> Responsible Transmission Owner considered, in the development of its proposal, one (or more) compensatory MW scenarios developed by the NYISO as a guide to the development of proposed solutions that appear most likely to meet the statewide LOLE criterion </w:t>
        </w:r>
        <w:r w:rsidRPr="00167DE7">
          <w:t>of one day in ten years, (2) a description of the type of preliminary solution(s) or a variety of preliminary solution(s) (generation, demand-side, transmission, or any combination thereof) that could meet the need, (3) an estimate of the potential MW impa</w:t>
        </w:r>
        <w:r w:rsidRPr="00167DE7">
          <w:t>ct if either a generation or demand side solution is proposed, (4) for proposed transmission solutions, an identification of the zones where the potential solution may be located, as well as an identification  indicating some general characteristics such a</w:t>
        </w:r>
        <w:r w:rsidRPr="00167DE7">
          <w:t>s voltage level and approximate capacity, (5) for proposed transmission capacitor bank solutions, an identification of the MW amount of the voltage constrained interface that the Responsible Transmission Owner intends to restore up to the thermal limits of</w:t>
        </w:r>
        <w:r w:rsidRPr="00167DE7">
          <w:t xml:space="preserve"> the interface, along with a commitment to size the capacitor bank solution to achieve this amount of restoration, (6) an estimated implementation time, or range of implementation times, to allow the NYISO to establish a preliminary trigger date, and (7) a</w:t>
        </w:r>
        <w:r w:rsidRPr="00167DE7">
          <w:t>ny other information requested by the NYISO.  In addition to the foregoing, a Responsible Transmission Owner may propose at any time a specific solution to a Reliability Need projected to occur during the second five years of the Study Period.  Because the</w:t>
        </w:r>
        <w:r w:rsidRPr="00167DE7">
          <w:t xml:space="preserve"> potential needs indicated by each RNA for years six through ten are a preliminary assessment of future conditions based on assumptions that will evolve over time using analysis that can only be conducted by the NYISO staff, the solutions proposed by the R</w:t>
        </w:r>
        <w:r w:rsidRPr="00167DE7">
          <w:t>esponsible Transmission Owner may change in response to subsequent RNAs.  The Responsible Transmission Owner must continue to collaborate with NYISO staff to determine how the preliminary backstop solutions could meet the preliminary needs identified in ye</w:t>
        </w:r>
        <w:r w:rsidRPr="00167DE7">
          <w:t>ars six through ten (6-10) of each RNA.</w:t>
        </w:r>
      </w:ins>
    </w:p>
    <w:p w:rsidR="00B857A1" w:rsidRPr="002D2FDB" w:rsidRDefault="00091F90" w:rsidP="002D2FDB">
      <w:pPr>
        <w:pStyle w:val="alphapara"/>
        <w:rPr>
          <w:color w:val="000000"/>
        </w:rPr>
      </w:pPr>
      <w:bookmarkStart w:id="101" w:name="_DV_M85"/>
      <w:bookmarkEnd w:id="101"/>
      <w:del w:id="102" w:author="Author" w:date="2010-08-16T10:18:00Z">
        <w:r w:rsidRPr="001A7C2D">
          <w:delText>31.2.4.1.2</w:delText>
        </w:r>
      </w:del>
      <w:ins w:id="103" w:author="Author" w:date="2010-08-16T10:18:00Z">
        <w:r w:rsidRPr="001A7C2D">
          <w:rPr>
            <w:color w:val="000000"/>
          </w:rPr>
          <w:t>31.2.4.2.3</w:t>
        </w:r>
      </w:ins>
      <w:r w:rsidRPr="00826493">
        <w:tab/>
        <w:t xml:space="preserve">Market Participants and other interested parties may submit at any time optional suggestions for </w:t>
      </w:r>
      <w:r w:rsidRPr="002D2FDB">
        <w:t>changes</w:t>
      </w:r>
      <w:r w:rsidRPr="00826493">
        <w:t xml:space="preserve"> to NYISO rules or procedures which could result in the identification of additional resources or market alternatives suitable </w:t>
      </w:r>
      <w:r>
        <w:t xml:space="preserve">for meeting Reliability Needs. </w:t>
      </w:r>
    </w:p>
    <w:p w:rsidR="00B857A1" w:rsidRPr="004A1C63" w:rsidRDefault="00091F90" w:rsidP="004A1C63">
      <w:pPr>
        <w:pStyle w:val="Heading4"/>
      </w:pPr>
      <w:bookmarkStart w:id="104" w:name="_DV_M86"/>
      <w:bookmarkStart w:id="105" w:name="_Toc77394194"/>
      <w:bookmarkStart w:id="106" w:name="_Toc261439756"/>
      <w:bookmarkEnd w:id="104"/>
      <w:r>
        <w:t>31.</w:t>
      </w:r>
      <w:r>
        <w:t>2.4</w:t>
      </w:r>
      <w:r w:rsidRPr="004A1C63">
        <w:t>.</w:t>
      </w:r>
      <w:del w:id="107" w:author="Author" w:date="2010-08-16T10:18:00Z">
        <w:r w:rsidRPr="004A1C63">
          <w:delText>2</w:delText>
        </w:r>
      </w:del>
      <w:ins w:id="108" w:author="Author" w:date="2010-08-16T10:18:00Z">
        <w:r>
          <w:t>3</w:t>
        </w:r>
      </w:ins>
      <w:r w:rsidRPr="004A1C63">
        <w:tab/>
        <w:t>Market-Based Responses</w:t>
      </w:r>
      <w:bookmarkStart w:id="109" w:name="_DV_M87"/>
      <w:bookmarkEnd w:id="105"/>
      <w:bookmarkEnd w:id="106"/>
      <w:bookmarkEnd w:id="109"/>
      <w:r w:rsidRPr="004A1C63">
        <w:t xml:space="preserve"> </w:t>
      </w:r>
    </w:p>
    <w:p w:rsidR="00B857A1" w:rsidRPr="00826493" w:rsidRDefault="00091F90" w:rsidP="008B5617">
      <w:pPr>
        <w:pStyle w:val="Bodypara"/>
        <w:rPr>
          <w:color w:val="000000"/>
        </w:rPr>
      </w:pPr>
      <w:bookmarkStart w:id="110" w:name="_DV_M88"/>
      <w:bookmarkStart w:id="111" w:name="_DV_C21"/>
      <w:bookmarkEnd w:id="110"/>
      <w:r w:rsidRPr="0088490C">
        <w:rPr>
          <w:bCs/>
          <w:color w:val="000000"/>
        </w:rPr>
        <w:t>At the same time that a proposal for a regulated backstop solut</w:t>
      </w:r>
      <w:r w:rsidRPr="0088490C">
        <w:rPr>
          <w:bCs/>
          <w:color w:val="000000"/>
        </w:rPr>
        <w:t xml:space="preserve">ion is requested from the Responsible Transmission Owner under Section </w:t>
      </w:r>
      <w:r w:rsidRPr="0088490C">
        <w:rPr>
          <w:bCs/>
          <w:color w:val="000000"/>
        </w:rPr>
        <w:t>31.2.4</w:t>
      </w:r>
      <w:r w:rsidRPr="0088490C">
        <w:rPr>
          <w:bCs/>
          <w:color w:val="000000"/>
        </w:rPr>
        <w:t>.1, the</w:t>
      </w:r>
      <w:bookmarkStart w:id="112" w:name="_DV_M89"/>
      <w:bookmarkEnd w:id="111"/>
      <w:bookmarkEnd w:id="112"/>
      <w:r w:rsidRPr="0088490C">
        <w:rPr>
          <w:bCs/>
          <w:color w:val="000000"/>
        </w:rPr>
        <w:t xml:space="preserve"> </w:t>
      </w:r>
      <w:r w:rsidRPr="0088490C">
        <w:rPr>
          <w:color w:val="000000"/>
        </w:rPr>
        <w:t xml:space="preserve">NYISO shall also request market-based </w:t>
      </w:r>
      <w:r w:rsidRPr="00826493">
        <w:rPr>
          <w:color w:val="000000"/>
        </w:rPr>
        <w:t>responses from the market place.</w:t>
      </w:r>
      <w:r w:rsidRPr="00826493">
        <w:rPr>
          <w:color w:val="000000"/>
        </w:rPr>
        <w:t xml:space="preserve"> </w:t>
      </w:r>
      <w:r w:rsidRPr="00826493">
        <w:rPr>
          <w:color w:val="000000"/>
        </w:rPr>
        <w:t>Subject to the execution of appropriately drawn confidentiality agreements and FERC’s standards of c</w:t>
      </w:r>
      <w:r w:rsidRPr="00826493">
        <w:rPr>
          <w:color w:val="000000"/>
        </w:rPr>
        <w:t xml:space="preserve">onduct, the NYISO and the appropriate Transmission Owner or </w:t>
      </w:r>
      <w:r w:rsidRPr="008B5617">
        <w:t>Transmission</w:t>
      </w:r>
      <w:r w:rsidRPr="00826493">
        <w:rPr>
          <w:color w:val="000000"/>
        </w:rPr>
        <w:t xml:space="preserve"> Owners shall provide any party who wishes to develop such a response access to the data that is necessary to develop its response.  Such data shall only be used for the purposes of pr</w:t>
      </w:r>
      <w:r w:rsidRPr="00826493">
        <w:rPr>
          <w:color w:val="000000"/>
        </w:rPr>
        <w:t xml:space="preserve">eparing a market-based response to a Reliability Need under this section.  Such responses will be open on a comparable basis to all resources, including generation, demand response providers, and merchant transmission developers. </w:t>
      </w:r>
    </w:p>
    <w:p w:rsidR="00B857A1" w:rsidRPr="002D2FDB" w:rsidRDefault="00091F90" w:rsidP="002D2FDB">
      <w:pPr>
        <w:pStyle w:val="Heading4"/>
      </w:pPr>
      <w:bookmarkStart w:id="113" w:name="_DV_M90"/>
      <w:bookmarkStart w:id="114" w:name="_Toc261439757"/>
      <w:bookmarkEnd w:id="113"/>
      <w:r>
        <w:t>31.</w:t>
      </w:r>
      <w:r>
        <w:t>2.4</w:t>
      </w:r>
      <w:r w:rsidRPr="004A1C63">
        <w:t>.</w:t>
      </w:r>
      <w:del w:id="115" w:author="Author" w:date="2010-08-16T10:18:00Z">
        <w:r w:rsidRPr="004A1C63">
          <w:delText>3</w:delText>
        </w:r>
      </w:del>
      <w:ins w:id="116" w:author="Author" w:date="2010-08-16T10:18:00Z">
        <w:r>
          <w:t>4</w:t>
        </w:r>
      </w:ins>
      <w:r w:rsidRPr="004A1C63">
        <w:tab/>
        <w:t xml:space="preserve">Qualifications </w:t>
      </w:r>
      <w:r w:rsidRPr="004A1C63">
        <w:t>for a Valid</w:t>
      </w:r>
      <w:bookmarkStart w:id="117" w:name="_DV_C22"/>
      <w:r w:rsidRPr="004A1C63">
        <w:t xml:space="preserve"> Market-Based</w:t>
      </w:r>
      <w:bookmarkStart w:id="118" w:name="_DV_M91"/>
      <w:bookmarkEnd w:id="117"/>
      <w:bookmarkEnd w:id="118"/>
      <w:r>
        <w:t xml:space="preserve"> Response</w:t>
      </w:r>
      <w:bookmarkEnd w:id="114"/>
      <w:r>
        <w:t xml:space="preserve"> </w:t>
      </w:r>
    </w:p>
    <w:p w:rsidR="00B857A1" w:rsidRPr="002D2FDB" w:rsidRDefault="00091F90" w:rsidP="002D2FDB">
      <w:pPr>
        <w:pStyle w:val="Bodypara"/>
        <w:rPr>
          <w:color w:val="000000"/>
        </w:rPr>
      </w:pPr>
      <w:bookmarkStart w:id="119" w:name="_DV_M92"/>
      <w:bookmarkEnd w:id="119"/>
      <w:del w:id="120" w:author="Unknown" w:date="1901-01-01T00:00:00Z">
        <w:r w:rsidRPr="00826493">
          <w:delText xml:space="preserve">The NYISO’s procedures establishing qualifications and criteria for a valid market-based solution are included in the </w:delText>
        </w:r>
        <w:r w:rsidRPr="008B5617">
          <w:delText>NYISO’s</w:delText>
        </w:r>
        <w:r w:rsidRPr="00826493">
          <w:delText xml:space="preserve"> Comprehensive Reliability Planning Process Manual.  Such qualifications recognize the differences between various resources’ characteristic</w:delText>
        </w:r>
        <w:r>
          <w:delText xml:space="preserve">s and development time lines.  </w:delText>
        </w:r>
      </w:del>
      <w:ins w:id="121" w:author="Unknown" w:date="2010-08-04T15:55:00Z">
        <w:r w:rsidRPr="00167DE7">
          <w:t>The submission of a proposed market-ba</w:t>
        </w:r>
        <w:r>
          <w:t>sed solution must include:  (1)</w:t>
        </w:r>
      </w:ins>
      <w:ins w:id="122" w:author="Unknown" w:date="2010-08-04T15:56:00Z">
        <w:r>
          <w:t> </w:t>
        </w:r>
      </w:ins>
      <w:ins w:id="123" w:author="Unknown" w:date="2010-08-04T15:55:00Z">
        <w:r w:rsidRPr="00167DE7">
          <w:t>evidence of a c</w:t>
        </w:r>
        <w:r w:rsidRPr="00167DE7">
          <w:t>ommercially viable technology, (2) a major milestone schedule, (3) evidence of site control, or a plan for obtaining site control, (4) the status of any contracts (other than an Interconnection Agreement) that are under negotiation or in place, (5) the sta</w:t>
        </w:r>
        <w:r w:rsidRPr="00167DE7">
          <w:t>tus of any interconnection studies and an Interconnection Agreement, (6) the stat</w:t>
        </w:r>
        <w:r>
          <w:t>us of any required permits, (7)</w:t>
        </w:r>
      </w:ins>
      <w:ins w:id="124" w:author="Unknown" w:date="2010-08-04T15:56:00Z">
        <w:r>
          <w:t> </w:t>
        </w:r>
      </w:ins>
      <w:ins w:id="125" w:author="Unknown" w:date="2010-08-04T15:55:00Z">
        <w:r w:rsidRPr="00167DE7">
          <w:t>the status of equipment procurement, (8) evidence of financing, and (9) any other information requested by the NYISO.  Failure to provide any d</w:t>
        </w:r>
        <w:r w:rsidRPr="00167DE7">
          <w:t>ata requested by the NYISO within a reasonable period of time (not to exceed 60 days from the date of the NYISO request) will result in the rejection of the proposed market-based solution from further consideration.  The NYISO will perform continuing analy</w:t>
        </w:r>
        <w:r w:rsidRPr="00167DE7">
          <w:t xml:space="preserve">ses of the viability of a proposed market-based solution as follows:  </w:t>
        </w:r>
        <w:r>
          <w:t>(1)</w:t>
        </w:r>
      </w:ins>
      <w:ins w:id="126" w:author="Unknown" w:date="2010-08-04T15:56:00Z">
        <w:r>
          <w:t> </w:t>
        </w:r>
      </w:ins>
      <w:ins w:id="127" w:author="Unknown" w:date="2010-08-04T15:55:00Z">
        <w:r w:rsidRPr="00167DE7">
          <w:t>between three and five years before the expiration of the benchmark lead time established for the regulated backstop solution, the NYISO will use a screening analysis to verify the f</w:t>
        </w:r>
        <w:r w:rsidRPr="00167DE7">
          <w:t>easibility of the proposed market-based solution (this analysis will not require final permit approvals or final contract documents), (2) between one and two years before the expiration of the benchmark lead time established for the regulated backstop solu</w:t>
        </w:r>
        <w:r w:rsidRPr="00167DE7">
          <w:t>tion, the NYISO will perform a more extensive review of the proposed market-based solution, including such elements as status of interconnection studies, contract negotiations, permit applications, financing, and site control, and (3) less than one year be</w:t>
        </w:r>
        <w:r w:rsidRPr="00167DE7">
          <w:t>fore the expiration of the benchmark lead time established for the regulated backstop solution, the NYISO will perform a detailed review of the proposed market-based solution status and schedule.  For the review conducted less than one year before the expi</w:t>
        </w:r>
        <w:r w:rsidRPr="00167DE7">
          <w:t>ration of the benchmark lead time, it is expected, but not required, that the proposed market-based solution will have obtained its final permits, that any required interconnection studies will have been completed, that an interconnection agreement will ha</w:t>
        </w:r>
        <w:r w:rsidRPr="00167DE7">
          <w:t>ve been filed, that financing will be in place, and that equipment will be on order.  If the NYISO, following its analysis, determines that a proposed market-based solution is no longer viable, the proposed market-based solution will be removed from the li</w:t>
        </w:r>
        <w:r w:rsidRPr="00167DE7">
          <w:t>st of potential market-based solutions.</w:t>
        </w:r>
      </w:ins>
    </w:p>
    <w:p w:rsidR="00B857A1" w:rsidRPr="00EE1CFF" w:rsidRDefault="00091F90" w:rsidP="002D2FDB">
      <w:pPr>
        <w:pStyle w:val="Heading4"/>
        <w:rPr>
          <w:b w:val="0"/>
        </w:rPr>
      </w:pPr>
      <w:bookmarkStart w:id="128" w:name="_DV_M93"/>
      <w:bookmarkStart w:id="129" w:name="_Toc77394195"/>
      <w:bookmarkStart w:id="130" w:name="_Toc261439758"/>
      <w:bookmarkEnd w:id="128"/>
      <w:r>
        <w:t>31.</w:t>
      </w:r>
      <w:r>
        <w:t>2.4</w:t>
      </w:r>
      <w:r w:rsidRPr="004A1C63">
        <w:t>.</w:t>
      </w:r>
      <w:del w:id="131" w:author="Author" w:date="2010-08-16T10:18:00Z">
        <w:r w:rsidRPr="004A1C63">
          <w:delText>4</w:delText>
        </w:r>
      </w:del>
      <w:ins w:id="132" w:author="Author" w:date="2010-08-16T10:18:00Z">
        <w:r>
          <w:t>5</w:t>
        </w:r>
      </w:ins>
      <w:r w:rsidRPr="004A1C63">
        <w:tab/>
        <w:t xml:space="preserve">Alternative </w:t>
      </w:r>
      <w:r w:rsidRPr="00826493">
        <w:t>Regulated Responses</w:t>
      </w:r>
      <w:bookmarkStart w:id="133" w:name="_DV_M94"/>
      <w:bookmarkEnd w:id="129"/>
      <w:bookmarkEnd w:id="130"/>
      <w:bookmarkEnd w:id="133"/>
      <w:r>
        <w:t xml:space="preserve"> </w:t>
      </w:r>
    </w:p>
    <w:p w:rsidR="00100E40" w:rsidRPr="008D2502" w:rsidRDefault="00091F90" w:rsidP="002D2FDB">
      <w:pPr>
        <w:pStyle w:val="alphapara"/>
      </w:pPr>
      <w:bookmarkStart w:id="134" w:name="_DV_M95"/>
      <w:bookmarkEnd w:id="134"/>
      <w:r w:rsidRPr="00EE1CFF">
        <w:t>31.2.4.</w:t>
      </w:r>
      <w:del w:id="135" w:author="Author" w:date="2010-08-16T10:18:00Z">
        <w:r w:rsidRPr="00EE1CFF">
          <w:delText>4</w:delText>
        </w:r>
      </w:del>
      <w:ins w:id="136" w:author="Author" w:date="2010-08-16T10:18:00Z">
        <w:r>
          <w:t>5</w:t>
        </w:r>
      </w:ins>
      <w:r w:rsidRPr="00EE1CFF">
        <w:t>.1</w:t>
      </w:r>
      <w:r w:rsidRPr="00EE1CFF">
        <w:tab/>
        <w:t xml:space="preserve">In the event that </w:t>
      </w:r>
      <w:ins w:id="137" w:author="Unknown" w:date="2010-08-07T14:55:00Z">
        <w:r>
          <w:t xml:space="preserve">insufficient </w:t>
        </w:r>
      </w:ins>
      <w:r w:rsidRPr="00EE1CFF">
        <w:t xml:space="preserve">market-based solutions qualified under Section </w:t>
      </w:r>
      <w:bookmarkStart w:id="138" w:name="_DV_C25"/>
      <w:r w:rsidRPr="001A7C2D">
        <w:rPr>
          <w:bCs/>
          <w:color w:val="000000"/>
        </w:rPr>
        <w:t>31.2.4</w:t>
      </w:r>
      <w:r w:rsidRPr="001A7C2D">
        <w:rPr>
          <w:bCs/>
          <w:color w:val="000000"/>
        </w:rPr>
        <w:t>.</w:t>
      </w:r>
      <w:del w:id="139" w:author="Author" w:date="2010-08-16T10:53:00Z">
        <w:r w:rsidRPr="001A7C2D">
          <w:rPr>
            <w:bCs/>
            <w:color w:val="000000"/>
          </w:rPr>
          <w:delText>3</w:delText>
        </w:r>
      </w:del>
      <w:bookmarkStart w:id="140" w:name="_DV_M96"/>
      <w:bookmarkEnd w:id="138"/>
      <w:bookmarkEnd w:id="140"/>
      <w:ins w:id="141" w:author="Author" w:date="2010-08-16T10:53:00Z">
        <w:r w:rsidRPr="001A7C2D">
          <w:rPr>
            <w:bCs/>
            <w:color w:val="000000"/>
          </w:rPr>
          <w:t>4</w:t>
        </w:r>
      </w:ins>
      <w:r w:rsidRPr="00EE1CFF">
        <w:rPr>
          <w:bCs/>
        </w:rPr>
        <w:t xml:space="preserve"> </w:t>
      </w:r>
      <w:r w:rsidRPr="00826493">
        <w:t xml:space="preserve">are proposed, or the NYISO determines that there is imminent need to do so, the NYISO will initiate a second step of the solicitation process by requesting </w:t>
      </w:r>
      <w:bookmarkStart w:id="142" w:name="_DV_C26"/>
      <w:r w:rsidRPr="0088490C">
        <w:rPr>
          <w:bCs/>
          <w:color w:val="000000"/>
        </w:rPr>
        <w:t>alternative</w:t>
      </w:r>
      <w:r w:rsidRPr="00826493">
        <w:rPr>
          <w:b/>
          <w:bCs/>
          <w:color w:val="000000"/>
        </w:rPr>
        <w:t xml:space="preserve"> </w:t>
      </w:r>
      <w:bookmarkStart w:id="143" w:name="_DV_M97"/>
      <w:bookmarkEnd w:id="142"/>
      <w:bookmarkEnd w:id="143"/>
      <w:r w:rsidRPr="00826493">
        <w:t xml:space="preserve">regulated responses to Reliability Needs.  </w:t>
      </w:r>
      <w:bookmarkStart w:id="144" w:name="_DV_M98"/>
      <w:bookmarkEnd w:id="144"/>
      <w:r w:rsidRPr="00826493">
        <w:t>Such proposals may include reasonable alterna</w:t>
      </w:r>
      <w:r w:rsidRPr="00826493">
        <w:t>tives that would effectively address the identified Reliability Need.</w:t>
      </w:r>
      <w:bookmarkStart w:id="145" w:name="_DV_M101"/>
      <w:bookmarkEnd w:id="145"/>
    </w:p>
    <w:p w:rsidR="0063305F" w:rsidRDefault="00091F90" w:rsidP="002D2FDB">
      <w:pPr>
        <w:pStyle w:val="alphapara"/>
      </w:pPr>
      <w:r>
        <w:t>31.</w:t>
      </w:r>
      <w:r w:rsidRPr="000E0285">
        <w:t>2.4.</w:t>
      </w:r>
      <w:del w:id="146" w:author="Author" w:date="2010-08-16T10:18:00Z">
        <w:r w:rsidRPr="000E0285">
          <w:delText>4</w:delText>
        </w:r>
      </w:del>
      <w:ins w:id="147" w:author="Author" w:date="2010-08-16T10:18:00Z">
        <w:r>
          <w:t>5</w:t>
        </w:r>
      </w:ins>
      <w:r>
        <w:t>.2</w:t>
      </w:r>
      <w:r w:rsidRPr="008D2502">
        <w:tab/>
        <w:t xml:space="preserve">In response to the NYISO’s request, Other Developers may develop </w:t>
      </w:r>
      <w:bookmarkStart w:id="148" w:name="_DV_C27"/>
      <w:r w:rsidRPr="003E7CDF">
        <w:rPr>
          <w:bCs/>
          <w:color w:val="000000"/>
        </w:rPr>
        <w:t>alternative</w:t>
      </w:r>
      <w:r w:rsidRPr="008D2502">
        <w:rPr>
          <w:b/>
          <w:bCs/>
          <w:color w:val="000000"/>
        </w:rPr>
        <w:t xml:space="preserve"> </w:t>
      </w:r>
      <w:bookmarkStart w:id="149" w:name="_DV_M102"/>
      <w:bookmarkEnd w:id="148"/>
      <w:bookmarkEnd w:id="149"/>
      <w:r w:rsidRPr="008D2502">
        <w:t>regulated proposals for generation, demand side alternatives, and/or other solutions to address a</w:t>
      </w:r>
      <w:r w:rsidRPr="008D2502">
        <w:t xml:space="preserve"> Reliability Need and submit such proposals to the NYISO.  Transmission Owners, at their option, may submit additional proposals for regulated solutions to the NYISO.  Transmission Owners and Other Developers may submit such proposals to the NYDPS for revi</w:t>
      </w:r>
      <w:r w:rsidRPr="008D2502">
        <w:t>ew at any time.  Subject to the execution of appropriately drawn confidentiality agreements and FERC’s standards of conduct, the NYISO and the appropriate Transmission Owner</w:t>
      </w:r>
      <w:r w:rsidRPr="002512FE">
        <w:t>(s)</w:t>
      </w:r>
      <w:r w:rsidRPr="008D2502">
        <w:t xml:space="preserve"> shall provide Other Developers access to the data that is needed to develop the</w:t>
      </w:r>
      <w:r w:rsidRPr="008D2502">
        <w:t xml:space="preserve">ir proposals.  Such data shall </w:t>
      </w:r>
      <w:bookmarkStart w:id="150" w:name="_DV_M103"/>
      <w:bookmarkEnd w:id="150"/>
      <w:r w:rsidRPr="008D2502">
        <w:t>be used</w:t>
      </w:r>
      <w:bookmarkStart w:id="151" w:name="_DV_C29"/>
      <w:r w:rsidRPr="008D2502">
        <w:rPr>
          <w:b/>
          <w:bCs/>
          <w:color w:val="000000"/>
        </w:rPr>
        <w:t xml:space="preserve"> </w:t>
      </w:r>
      <w:r w:rsidRPr="00EE1CFF">
        <w:rPr>
          <w:bCs/>
          <w:color w:val="000000"/>
        </w:rPr>
        <w:t>only</w:t>
      </w:r>
      <w:bookmarkStart w:id="152" w:name="_DV_M104"/>
      <w:bookmarkEnd w:id="151"/>
      <w:bookmarkEnd w:id="152"/>
      <w:r w:rsidRPr="008D2502">
        <w:t xml:space="preserve"> for purposes of preparing an alternative regulated proposal in response to a Reliability Need.</w:t>
      </w:r>
    </w:p>
    <w:p w:rsidR="00C84AFC" w:rsidRPr="00167DE7" w:rsidRDefault="00091F90">
      <w:pPr>
        <w:pStyle w:val="Heading4"/>
        <w:rPr>
          <w:ins w:id="153" w:author="Unknown" w:date="2010-08-04T15:58:00Z"/>
        </w:rPr>
        <w:pPrChange w:id="154" w:author="Author" w:date="2010-08-16T13:16:00Z">
          <w:pPr>
            <w:autoSpaceDE w:val="0"/>
            <w:autoSpaceDN w:val="0"/>
            <w:adjustRightInd w:val="0"/>
            <w:ind w:left="720" w:right="432"/>
          </w:pPr>
        </w:pPrChange>
      </w:pPr>
      <w:ins w:id="155" w:author="Unknown" w:date="2010-08-04T15:57:00Z">
        <w:r>
          <w:t>31.2.4.</w:t>
        </w:r>
      </w:ins>
      <w:ins w:id="156" w:author="Author" w:date="2010-08-16T11:37:00Z">
        <w:r>
          <w:t>6</w:t>
        </w:r>
      </w:ins>
      <w:ins w:id="157" w:author="Unknown" w:date="2010-08-04T15:57:00Z">
        <w:del w:id="158" w:author="Author" w:date="2010-08-16T11:37:00Z">
          <w:r>
            <w:delText>.3</w:delText>
          </w:r>
        </w:del>
        <w:r>
          <w:tab/>
        </w:r>
      </w:ins>
      <w:ins w:id="159" w:author="Unknown" w:date="2010-08-04T15:58:00Z">
        <w:r w:rsidRPr="00167DE7">
          <w:t>Qualifications for Alternative Regulated Solutions</w:t>
        </w:r>
      </w:ins>
    </w:p>
    <w:p w:rsidR="00C84AFC" w:rsidRPr="00E301EC" w:rsidRDefault="00091F90">
      <w:pPr>
        <w:pStyle w:val="alphapara"/>
        <w:ind w:firstLine="0"/>
        <w:rPr>
          <w:u w:val="double"/>
        </w:rPr>
        <w:pPrChange w:id="160" w:author="Unknown" w:date="2010-08-04T15:59:00Z">
          <w:pPr>
            <w:pStyle w:val="alphapara"/>
          </w:pPr>
        </w:pPrChange>
      </w:pPr>
      <w:ins w:id="161" w:author="Unknown" w:date="2010-08-04T15:58:00Z">
        <w:r w:rsidRPr="00167DE7">
          <w:t>The submission of a proposed alternative regula</w:t>
        </w:r>
        <w:r>
          <w:t xml:space="preserve">ted </w:t>
        </w:r>
        <w:r>
          <w:t>solution must include:  (1)</w:t>
        </w:r>
      </w:ins>
      <w:ins w:id="162" w:author="Unknown" w:date="2010-08-04T15:59:00Z">
        <w:r>
          <w:t> </w:t>
        </w:r>
      </w:ins>
      <w:ins w:id="163" w:author="Unknown" w:date="2010-08-04T15:58:00Z">
        <w:r w:rsidRPr="00167DE7">
          <w:t xml:space="preserve">evidence of a commercially viable technology, (2) </w:t>
        </w:r>
        <w:r>
          <w:t>a major milestone schedule, (3)</w:t>
        </w:r>
      </w:ins>
      <w:ins w:id="164" w:author="Unknown" w:date="2010-08-04T15:59:00Z">
        <w:r>
          <w:t> </w:t>
        </w:r>
      </w:ins>
      <w:ins w:id="165" w:author="Unknown" w:date="2010-08-04T15:58:00Z">
        <w:r w:rsidRPr="00167DE7">
          <w:t>evidence of site control, or a plan for obtaining site control, (4) the status of any contracts (other than an Interconnection Agreement) that are</w:t>
        </w:r>
        <w:r w:rsidRPr="00167DE7">
          <w:t xml:space="preserve"> under negotiation or in place, (5) the status of any interconnection studies and an Interconnection Agreement, (6) the status of any required permits, (7) the status of equipment procurement, (8) evidence of financing, and (9) any other information reques</w:t>
        </w:r>
        <w:r w:rsidRPr="00167DE7">
          <w:t>ted by the NYISO.  Failure to provide any data requested by the NYISO within a reasonable period of time (not to exceed 60 days from the date of the NYISO request) will result in the rejection of the proposed alternative regulated solution from further con</w:t>
        </w:r>
        <w:r w:rsidRPr="00167DE7">
          <w:t>sideration.  A proponent of a proposed alternative regulated solution must notify the NYISO immediately of any material change in status of a proposed alternative regulated solution.  For purposes of this provision, a material change includes, but is not l</w:t>
        </w:r>
        <w:r w:rsidRPr="00167DE7">
          <w:t>imited to, a change in the financial viability of the developer, a change in the siting status of the project, and a change in a major element of the project’s development.  If the NYISO, at any time, learns of a material change in the status of a proposed</w:t>
        </w:r>
        <w:r w:rsidRPr="00167DE7">
          <w:t xml:space="preserve"> alternative regulated solution, it may, at that time, make a determination as to the continued viability of the proposed alternative regulated solution.  The NYISO will perform continuing analyses of the viability of a proposed alternative regulated solut</w:t>
        </w:r>
        <w:r w:rsidRPr="00167DE7">
          <w:t>ion as follows:  (1) between three and five years before the expiration of the benchmark lead time established for the regulated backstop solution, the NYISO will use a screening analysis to verify the feasibility of the proposed alternative regulated solu</w:t>
        </w:r>
        <w:r w:rsidRPr="00167DE7">
          <w:t>tion (this analysis will not require final permit approvals or final contract documents), (2) between one and two years before the expiration of the benchmark lead time established for the regulated backstop solution, the NYISO will perform a more extensiv</w:t>
        </w:r>
        <w:r w:rsidRPr="00167DE7">
          <w:t>e review of the proposed alternative regulated solution, including such elements as status of interconnection studies, contract negotiations, permit applications, financing, and site control, and (3) less than one year before the expiration of the benchmar</w:t>
        </w:r>
        <w:r w:rsidRPr="00167DE7">
          <w:t>k lead time established for the regulated backstop solution, the NYISO will perform a detailed review of the proposed alternative regulated solution status and schedule.  For the review conducted less than one year before the expiration of the benchmark le</w:t>
        </w:r>
        <w:r w:rsidRPr="00167DE7">
          <w:t>ad time, it is expected, but not required, that the proposed alternative regulated solution will have obtained its final permits, that any required interconnection studies will have been completed, that an interconnection agreement will have been filed, th</w:t>
        </w:r>
        <w:r w:rsidRPr="00167DE7">
          <w:t>at financing will be in place, and that equipment will be on order.  Prior to making a determination about the viability of a proposed alternative regulated solution, the NYISO will communicate its intended determination to the project sponsor along with t</w:t>
        </w:r>
        <w:r w:rsidRPr="00167DE7">
          <w:t>he basis for its intended determination, and will provide the sponsor a reasonable period (not more than two weeks) to respond to the NYISO’s intended determination, including an opportunity to provide additional information to the NYISO to support the con</w:t>
        </w:r>
        <w:r w:rsidRPr="00167DE7">
          <w:t>tinued viability of the proposed alternative regulated solution.  If the NYISO, following its analysis, determines that a proposed alternative regulated solution is no longer viable, the proposed alternative regulated solution will be removed from the list</w:t>
        </w:r>
        <w:r w:rsidRPr="00167DE7">
          <w:t xml:space="preserve"> of potential alternative regulated solutions.</w:t>
        </w:r>
      </w:ins>
    </w:p>
    <w:p w:rsidR="0063305F" w:rsidRPr="002512FE" w:rsidRDefault="00091F90" w:rsidP="002D2FDB">
      <w:pPr>
        <w:pStyle w:val="Heading4"/>
      </w:pPr>
      <w:bookmarkStart w:id="166" w:name="_Toc261439759"/>
      <w:r>
        <w:t>31.</w:t>
      </w:r>
      <w:r>
        <w:t>2.4</w:t>
      </w:r>
      <w:r>
        <w:t>.</w:t>
      </w:r>
      <w:del w:id="167" w:author="Author" w:date="2010-08-16T10:19:00Z">
        <w:r>
          <w:delText>5</w:delText>
        </w:r>
      </w:del>
      <w:ins w:id="168" w:author="Author" w:date="2010-08-16T11:37:00Z">
        <w:r>
          <w:t>7</w:t>
        </w:r>
      </w:ins>
      <w:r>
        <w:tab/>
        <w:t>Additional Solutions</w:t>
      </w:r>
      <w:bookmarkEnd w:id="166"/>
    </w:p>
    <w:p w:rsidR="0063305F" w:rsidRPr="002512FE" w:rsidRDefault="00091F90" w:rsidP="008B5617">
      <w:pPr>
        <w:pStyle w:val="Bodypara"/>
      </w:pPr>
      <w:r w:rsidRPr="002512FE">
        <w:t>Should the NYISO determine that it has not received adequate regulated backstop or market-based solutions to satisfy the Reliability Need, the NYISO may, in its discretion, solic</w:t>
      </w:r>
      <w:r w:rsidRPr="002512FE">
        <w:t>it additional regulated backstop or market-based solutions.  Other Developers may submit additional alternative regulated solutions for the NYISO’s consideration at that time.</w:t>
      </w:r>
    </w:p>
    <w:p w:rsidR="00100E40" w:rsidRPr="00D4746E" w:rsidRDefault="00091F90" w:rsidP="004A1C63">
      <w:pPr>
        <w:pStyle w:val="Heading3"/>
      </w:pPr>
      <w:bookmarkStart w:id="169" w:name="_DV_M105"/>
      <w:bookmarkStart w:id="170" w:name="_Toc77394196"/>
      <w:bookmarkStart w:id="171" w:name="_Toc77408252"/>
      <w:bookmarkStart w:id="172" w:name="_Toc261439760"/>
      <w:bookmarkEnd w:id="169"/>
      <w:r>
        <w:t>31.</w:t>
      </w:r>
      <w:r>
        <w:t>2.5</w:t>
      </w:r>
      <w:r w:rsidRPr="00D4746E">
        <w:tab/>
        <w:t>NYISO Evaluation of Proposed Solutions</w:t>
      </w:r>
      <w:bookmarkStart w:id="173" w:name="_DV_C30"/>
      <w:bookmarkEnd w:id="170"/>
      <w:bookmarkEnd w:id="171"/>
      <w:r w:rsidRPr="00D4746E">
        <w:t xml:space="preserve"> to Reliability Needs</w:t>
      </w:r>
      <w:bookmarkEnd w:id="172"/>
    </w:p>
    <w:p w:rsidR="00D71502" w:rsidRPr="002512FE" w:rsidRDefault="00091F90" w:rsidP="004A1C63">
      <w:pPr>
        <w:pStyle w:val="Heading4"/>
      </w:pPr>
      <w:bookmarkStart w:id="174" w:name="_DV_M106"/>
      <w:bookmarkStart w:id="175" w:name="_Toc261439761"/>
      <w:bookmarkEnd w:id="173"/>
      <w:bookmarkEnd w:id="174"/>
      <w:r>
        <w:t>31.</w:t>
      </w:r>
      <w:r>
        <w:t>2.5</w:t>
      </w:r>
      <w:r w:rsidRPr="002512FE">
        <w:t>.1</w:t>
      </w:r>
      <w:r w:rsidRPr="002512FE">
        <w:tab/>
        <w:t>Comp</w:t>
      </w:r>
      <w:r w:rsidRPr="002512FE">
        <w:t>arable Evaluation of All Proposed Solutions</w:t>
      </w:r>
      <w:bookmarkEnd w:id="175"/>
    </w:p>
    <w:p w:rsidR="00D71502" w:rsidRPr="002512FE" w:rsidRDefault="00091F90" w:rsidP="002D2FDB">
      <w:pPr>
        <w:pStyle w:val="Bodypara"/>
      </w:pPr>
      <w:r w:rsidRPr="002512FE">
        <w:t>When evaluating proposed solutions to Reliability Needs, all resource types shall be considered on a comparable basis as potential solutions to the Reliability Needs identified:  generation, tr</w:t>
      </w:r>
      <w:r>
        <w:t>ansmission and dema</w:t>
      </w:r>
      <w:r>
        <w:t>nd response.</w:t>
      </w:r>
    </w:p>
    <w:p w:rsidR="00100E40" w:rsidRPr="002512FE" w:rsidRDefault="00091F90" w:rsidP="004A1C63">
      <w:pPr>
        <w:pStyle w:val="Heading4"/>
      </w:pPr>
      <w:bookmarkStart w:id="176" w:name="_Toc261439762"/>
      <w:r>
        <w:t>31.</w:t>
      </w:r>
      <w:r>
        <w:t>2.5</w:t>
      </w:r>
      <w:r w:rsidRPr="002512FE">
        <w:t>.</w:t>
      </w:r>
      <w:r w:rsidRPr="002512FE">
        <w:t>2</w:t>
      </w:r>
      <w:r w:rsidRPr="002512FE">
        <w:tab/>
        <w:t>Evaluation of Regulated Backstop Solutions</w:t>
      </w:r>
      <w:bookmarkEnd w:id="176"/>
    </w:p>
    <w:p w:rsidR="005165AB" w:rsidRPr="002D2FDB" w:rsidRDefault="00091F90" w:rsidP="002D2FDB">
      <w:pPr>
        <w:pStyle w:val="Bodypara"/>
        <w:rPr>
          <w:b/>
          <w:bCs/>
          <w:color w:val="000000"/>
        </w:rPr>
      </w:pPr>
      <w:r w:rsidRPr="002512FE">
        <w:t xml:space="preserve">The NYISO </w:t>
      </w:r>
      <w:r w:rsidRPr="008B5617">
        <w:t>shall</w:t>
      </w:r>
      <w:r w:rsidRPr="002512FE">
        <w:t xml:space="preserve"> evaluate </w:t>
      </w:r>
      <w:bookmarkStart w:id="177" w:name="_DV_C33"/>
      <w:r w:rsidRPr="002512FE">
        <w:t>a proposed</w:t>
      </w:r>
      <w:bookmarkEnd w:id="177"/>
      <w:r w:rsidRPr="002512FE">
        <w:t xml:space="preserve"> regulated </w:t>
      </w:r>
      <w:bookmarkStart w:id="178" w:name="_DV_C35"/>
      <w:r w:rsidRPr="002512FE">
        <w:t>backstop solution</w:t>
      </w:r>
      <w:bookmarkEnd w:id="178"/>
      <w:r w:rsidRPr="002512FE">
        <w:t xml:space="preserve"> submitted </w:t>
      </w:r>
      <w:bookmarkStart w:id="179" w:name="_DV_C37"/>
      <w:r w:rsidRPr="002512FE">
        <w:t xml:space="preserve">by a </w:t>
      </w:r>
      <w:r w:rsidRPr="002512FE">
        <w:t xml:space="preserve">Responsible </w:t>
      </w:r>
      <w:r w:rsidRPr="002512FE">
        <w:t>Transmission Owner pursuant to</w:t>
      </w:r>
      <w:bookmarkStart w:id="180" w:name="_DV_M107"/>
      <w:bookmarkEnd w:id="179"/>
      <w:bookmarkEnd w:id="180"/>
      <w:r w:rsidRPr="002512FE">
        <w:t xml:space="preserve"> Section </w:t>
      </w:r>
      <w:bookmarkStart w:id="181" w:name="_DV_C39"/>
      <w:r>
        <w:t>31.2.4</w:t>
      </w:r>
      <w:r w:rsidRPr="002512FE">
        <w:t>.1</w:t>
      </w:r>
      <w:bookmarkStart w:id="182" w:name="_DV_M108"/>
      <w:bookmarkEnd w:id="181"/>
      <w:bookmarkEnd w:id="182"/>
      <w:r w:rsidRPr="002512FE">
        <w:t xml:space="preserve"> to determine </w:t>
      </w:r>
      <w:bookmarkStart w:id="183" w:name="_DV_C41"/>
      <w:r w:rsidRPr="002512FE">
        <w:t xml:space="preserve">whether it will meet the identified </w:t>
      </w:r>
      <w:r w:rsidRPr="002512FE">
        <w:t>Reliability Need in a timely manner</w:t>
      </w:r>
      <w:bookmarkEnd w:id="183"/>
      <w:r w:rsidRPr="002512FE">
        <w:t>, and will report the results of its evaluation in the CRP.</w:t>
      </w:r>
    </w:p>
    <w:p w:rsidR="00100E40" w:rsidRPr="004A1C63" w:rsidRDefault="00091F90" w:rsidP="004A1C63">
      <w:pPr>
        <w:pStyle w:val="Heading4"/>
      </w:pPr>
      <w:bookmarkStart w:id="184" w:name="_DV_M111"/>
      <w:bookmarkStart w:id="185" w:name="_Toc77394197"/>
      <w:bookmarkStart w:id="186" w:name="_Toc261439763"/>
      <w:bookmarkEnd w:id="184"/>
      <w:r>
        <w:t>31.</w:t>
      </w:r>
      <w:r>
        <w:t>2.5</w:t>
      </w:r>
      <w:r w:rsidRPr="004A1C63">
        <w:t>.</w:t>
      </w:r>
      <w:r w:rsidRPr="004A1C63">
        <w:t>3</w:t>
      </w:r>
      <w:r w:rsidRPr="004A1C63">
        <w:tab/>
        <w:t>Evaluation of Market Based Proposals</w:t>
      </w:r>
      <w:bookmarkStart w:id="187" w:name="_DV_M112"/>
      <w:bookmarkEnd w:id="185"/>
      <w:bookmarkEnd w:id="186"/>
      <w:bookmarkEnd w:id="187"/>
      <w:r w:rsidRPr="004A1C63">
        <w:t xml:space="preserve"> </w:t>
      </w:r>
    </w:p>
    <w:p w:rsidR="00100E40" w:rsidRPr="002D2FDB" w:rsidRDefault="00091F90" w:rsidP="002D2FDB">
      <w:pPr>
        <w:pStyle w:val="Bodypara"/>
      </w:pPr>
      <w:bookmarkStart w:id="188" w:name="_DV_M113"/>
      <w:bookmarkEnd w:id="188"/>
      <w:r>
        <w:t>The NYISO shall review proposals for market-based solutions and determine whether they resolve a Reliability Need.</w:t>
      </w:r>
      <w:r>
        <w:t xml:space="preserve">  If market-based solutions are found by the NYISO to be sufficient to meet </w:t>
      </w:r>
      <w:bookmarkStart w:id="189" w:name="_DV_C43"/>
      <w:r>
        <w:rPr>
          <w:b/>
          <w:bCs/>
          <w:color w:val="000000"/>
        </w:rPr>
        <w:t xml:space="preserve">a </w:t>
      </w:r>
      <w:bookmarkStart w:id="190" w:name="_DV_M114"/>
      <w:bookmarkEnd w:id="189"/>
      <w:bookmarkEnd w:id="190"/>
      <w:r>
        <w:t xml:space="preserve">Reliability </w:t>
      </w:r>
      <w:bookmarkStart w:id="191" w:name="_DV_C45"/>
      <w:r w:rsidRPr="003D257A">
        <w:rPr>
          <w:bCs/>
          <w:color w:val="000000"/>
        </w:rPr>
        <w:t>Need</w:t>
      </w:r>
      <w:bookmarkStart w:id="192" w:name="_DV_M115"/>
      <w:bookmarkEnd w:id="191"/>
      <w:bookmarkEnd w:id="192"/>
      <w:r>
        <w:rPr>
          <w:b/>
          <w:bCs/>
        </w:rPr>
        <w:t xml:space="preserve"> </w:t>
      </w:r>
      <w:r>
        <w:t xml:space="preserve">in a timely manner, the NYISO will so state in the CRP. </w:t>
      </w:r>
      <w:bookmarkStart w:id="193" w:name="_DV_M116"/>
      <w:bookmarkEnd w:id="193"/>
      <w:r>
        <w:t xml:space="preserve"> The NYISO will not select from among the market-based solutions if there is more than one proposal which</w:t>
      </w:r>
      <w:r>
        <w:t xml:space="preserve"> will m</w:t>
      </w:r>
      <w:r>
        <w:t xml:space="preserve">eet the same Reliability Need. </w:t>
      </w:r>
    </w:p>
    <w:p w:rsidR="00100E40" w:rsidRPr="004A1C63" w:rsidRDefault="00091F90" w:rsidP="004A1C63">
      <w:pPr>
        <w:pStyle w:val="Heading4"/>
      </w:pPr>
      <w:bookmarkStart w:id="194" w:name="_DV_M117"/>
      <w:bookmarkStart w:id="195" w:name="_Toc77394198"/>
      <w:bookmarkStart w:id="196" w:name="_Toc261439764"/>
      <w:bookmarkEnd w:id="194"/>
      <w:r>
        <w:t>31.</w:t>
      </w:r>
      <w:r>
        <w:t>2.5</w:t>
      </w:r>
      <w:r w:rsidRPr="004A1C63">
        <w:t>.</w:t>
      </w:r>
      <w:r w:rsidRPr="004A1C63">
        <w:t>4</w:t>
      </w:r>
      <w:r w:rsidRPr="004A1C63">
        <w:tab/>
        <w:t>Evaluation of Alternative Regulated Responses</w:t>
      </w:r>
      <w:bookmarkStart w:id="197" w:name="_DV_M118"/>
      <w:bookmarkEnd w:id="195"/>
      <w:bookmarkEnd w:id="196"/>
      <w:bookmarkEnd w:id="197"/>
      <w:r w:rsidRPr="004A1C63">
        <w:t xml:space="preserve"> </w:t>
      </w:r>
    </w:p>
    <w:p w:rsidR="00C3380E" w:rsidRPr="005028DA" w:rsidRDefault="00091F90" w:rsidP="002D2FDB">
      <w:pPr>
        <w:pStyle w:val="Bodypara"/>
      </w:pPr>
      <w:bookmarkStart w:id="198" w:name="_DV_M119"/>
      <w:bookmarkEnd w:id="198"/>
      <w:r w:rsidRPr="00A14E54">
        <w:t>If market-b</w:t>
      </w:r>
      <w:r w:rsidRPr="00EE1CFF">
        <w:t xml:space="preserve">ased solutions do not resolve </w:t>
      </w:r>
      <w:bookmarkStart w:id="199" w:name="_DV_C47"/>
      <w:r w:rsidRPr="00EE1CFF">
        <w:rPr>
          <w:bCs/>
          <w:color w:val="000000"/>
        </w:rPr>
        <w:t xml:space="preserve">a </w:t>
      </w:r>
      <w:bookmarkStart w:id="200" w:name="_DV_M120"/>
      <w:bookmarkEnd w:id="199"/>
      <w:bookmarkEnd w:id="200"/>
      <w:r w:rsidRPr="00EE1CFF">
        <w:t>Reliability</w:t>
      </w:r>
      <w:bookmarkStart w:id="201" w:name="_DV_C49"/>
      <w:r w:rsidRPr="00EE1CFF">
        <w:t xml:space="preserve"> </w:t>
      </w:r>
      <w:r w:rsidRPr="00EE1CFF">
        <w:rPr>
          <w:bCs/>
          <w:color w:val="000000"/>
        </w:rPr>
        <w:t>Need</w:t>
      </w:r>
      <w:bookmarkStart w:id="202" w:name="_DV_M121"/>
      <w:bookmarkEnd w:id="201"/>
      <w:bookmarkEnd w:id="202"/>
      <w:r w:rsidRPr="00EE1CFF">
        <w:t xml:space="preserve">, the NYISO shall proceed to review the proposed </w:t>
      </w:r>
      <w:bookmarkStart w:id="203" w:name="_DV_C50"/>
      <w:r w:rsidRPr="00EE1CFF">
        <w:rPr>
          <w:bCs/>
          <w:color w:val="000000"/>
        </w:rPr>
        <w:t xml:space="preserve">alternative </w:t>
      </w:r>
      <w:bookmarkStart w:id="204" w:name="_DV_M122"/>
      <w:bookmarkEnd w:id="203"/>
      <w:bookmarkEnd w:id="204"/>
      <w:r w:rsidRPr="00EE1CFF">
        <w:t>regulated solutions submitted in accordan</w:t>
      </w:r>
      <w:r w:rsidRPr="00EE1CFF">
        <w:t xml:space="preserve">ce with </w:t>
      </w:r>
      <w:bookmarkStart w:id="205" w:name="_DV_C52"/>
      <w:r w:rsidRPr="00EE1CFF">
        <w:rPr>
          <w:bCs/>
          <w:color w:val="000000"/>
        </w:rPr>
        <w:t>S</w:t>
      </w:r>
      <w:r>
        <w:rPr>
          <w:bCs/>
          <w:color w:val="000000"/>
        </w:rPr>
        <w:t>ection </w:t>
      </w:r>
      <w:r w:rsidRPr="005631F0">
        <w:rPr>
          <w:bCs/>
          <w:color w:val="000000"/>
        </w:rPr>
        <w:t>31.2.4</w:t>
      </w:r>
      <w:r w:rsidRPr="005631F0">
        <w:rPr>
          <w:bCs/>
          <w:color w:val="000000"/>
        </w:rPr>
        <w:t>.</w:t>
      </w:r>
      <w:del w:id="206" w:author="Author" w:date="2010-08-16T11:45:00Z">
        <w:r w:rsidRPr="005631F0">
          <w:rPr>
            <w:bCs/>
            <w:color w:val="000000"/>
          </w:rPr>
          <w:delText>4</w:delText>
        </w:r>
      </w:del>
      <w:bookmarkStart w:id="207" w:name="_DV_M123"/>
      <w:bookmarkEnd w:id="205"/>
      <w:bookmarkEnd w:id="207"/>
      <w:ins w:id="208" w:author="Author" w:date="2010-08-16T11:45:00Z">
        <w:r w:rsidRPr="005631F0">
          <w:rPr>
            <w:bCs/>
            <w:color w:val="000000"/>
          </w:rPr>
          <w:t>5</w:t>
        </w:r>
      </w:ins>
      <w:r w:rsidRPr="00EE1CFF">
        <w:t xml:space="preserve"> above, and will report </w:t>
      </w:r>
      <w:r w:rsidRPr="00A14E54">
        <w:t>the results of its review in the CRP.</w:t>
      </w:r>
      <w:bookmarkStart w:id="209" w:name="_DV_M124"/>
      <w:bookmarkEnd w:id="209"/>
    </w:p>
    <w:p w:rsidR="00C3380E" w:rsidRPr="005028DA" w:rsidRDefault="00091F90" w:rsidP="002D2FDB">
      <w:pPr>
        <w:pStyle w:val="Heading4"/>
      </w:pPr>
      <w:bookmarkStart w:id="210" w:name="_Toc261439765"/>
      <w:r>
        <w:t>31.</w:t>
      </w:r>
      <w:r>
        <w:t>2.5</w:t>
      </w:r>
      <w:r>
        <w:t>.5</w:t>
      </w:r>
      <w:r>
        <w:tab/>
        <w:t>Resolution of Deficiencies</w:t>
      </w:r>
      <w:bookmarkEnd w:id="210"/>
    </w:p>
    <w:p w:rsidR="00C3380E" w:rsidRPr="002F5559" w:rsidRDefault="00091F90" w:rsidP="005425D6">
      <w:pPr>
        <w:pStyle w:val="Bodypara"/>
      </w:pPr>
      <w:r w:rsidRPr="005028DA">
        <w:t>Following initial review of the proposals</w:t>
      </w:r>
      <w:bookmarkStart w:id="211" w:name="_DV_C54"/>
      <w:r w:rsidRPr="005028DA">
        <w:rPr>
          <w:color w:val="000000"/>
        </w:rPr>
        <w:t xml:space="preserve">, </w:t>
      </w:r>
      <w:r w:rsidRPr="003E7CDF">
        <w:rPr>
          <w:bCs/>
          <w:color w:val="000000"/>
        </w:rPr>
        <w:t>as</w:t>
      </w:r>
      <w:r w:rsidRPr="005028DA">
        <w:rPr>
          <w:b/>
          <w:bCs/>
          <w:color w:val="000000"/>
        </w:rPr>
        <w:t xml:space="preserve"> </w:t>
      </w:r>
      <w:r w:rsidRPr="003E7CDF">
        <w:rPr>
          <w:bCs/>
          <w:color w:val="000000"/>
        </w:rPr>
        <w:t>described</w:t>
      </w:r>
      <w:r w:rsidRPr="005028DA">
        <w:rPr>
          <w:b/>
          <w:bCs/>
          <w:color w:val="000000"/>
        </w:rPr>
        <w:t xml:space="preserve"> </w:t>
      </w:r>
      <w:r w:rsidRPr="003E7CDF">
        <w:rPr>
          <w:bCs/>
          <w:color w:val="000000"/>
        </w:rPr>
        <w:t>above</w:t>
      </w:r>
      <w:bookmarkStart w:id="212" w:name="_DV_M125"/>
      <w:bookmarkEnd w:id="211"/>
      <w:bookmarkEnd w:id="212"/>
      <w:r w:rsidRPr="005028DA">
        <w:t xml:space="preserve">, NYISO Staff will identify any reliability deficiencies in each of the </w:t>
      </w:r>
      <w:r w:rsidRPr="005028DA">
        <w:t>proposed solutions.  The Responsible Transmission Owner, Transmission Owner or Other Developer will discuss any identified deficiencies with the NYISO Staff.  Other Developer</w:t>
      </w:r>
      <w:r w:rsidRPr="00EE1CFF">
        <w:t xml:space="preserve">s and Transmission Owners that propose alternative regulated solutions shall have </w:t>
      </w:r>
      <w:r w:rsidRPr="00EE1CFF">
        <w:t xml:space="preserve">the option to revise and resubmit their proposals to address any identified deficiency.  </w:t>
      </w:r>
      <w:bookmarkStart w:id="213" w:name="_DV_C56"/>
      <w:r w:rsidRPr="00EE1CFF">
        <w:rPr>
          <w:bCs/>
          <w:color w:val="000000"/>
        </w:rPr>
        <w:t xml:space="preserve">With respect to regulated backstop solutions proposed by a Responsible Transmission Owner pursuant to Section </w:t>
      </w:r>
      <w:r w:rsidRPr="00EE1CFF">
        <w:rPr>
          <w:bCs/>
          <w:color w:val="000000"/>
        </w:rPr>
        <w:t>31.2.4</w:t>
      </w:r>
      <w:r w:rsidRPr="00EE1CFF">
        <w:rPr>
          <w:bCs/>
          <w:color w:val="000000"/>
        </w:rPr>
        <w:t>.1, the</w:t>
      </w:r>
      <w:bookmarkStart w:id="214" w:name="_DV_M126"/>
      <w:bookmarkEnd w:id="213"/>
      <w:bookmarkEnd w:id="214"/>
      <w:r w:rsidRPr="00EE1CFF">
        <w:rPr>
          <w:bCs/>
        </w:rPr>
        <w:t xml:space="preserve"> </w:t>
      </w:r>
      <w:r w:rsidRPr="00EE1CFF">
        <w:t>Respo</w:t>
      </w:r>
      <w:r w:rsidRPr="005028DA">
        <w:t>nsible Transmission Owner shall make n</w:t>
      </w:r>
      <w:r w:rsidRPr="005028DA">
        <w:t>ecessar</w:t>
      </w:r>
      <w:r w:rsidRPr="00EE1CFF">
        <w:t xml:space="preserve">y changes to its proposed backstop solution to address </w:t>
      </w:r>
      <w:bookmarkStart w:id="215" w:name="_DV_C58"/>
      <w:r w:rsidRPr="00EE1CFF">
        <w:rPr>
          <w:bCs/>
          <w:color w:val="000000"/>
        </w:rPr>
        <w:t>any</w:t>
      </w:r>
      <w:bookmarkStart w:id="216" w:name="_DV_M127"/>
      <w:bookmarkEnd w:id="215"/>
      <w:bookmarkEnd w:id="216"/>
      <w:r w:rsidRPr="00EE1CFF">
        <w:t xml:space="preserve"> reliability deficiencies</w:t>
      </w:r>
      <w:bookmarkStart w:id="217" w:name="_DV_C59"/>
      <w:r w:rsidRPr="00EE1CFF">
        <w:rPr>
          <w:color w:val="000000"/>
        </w:rPr>
        <w:t xml:space="preserve"> </w:t>
      </w:r>
      <w:r w:rsidRPr="00EE1CFF">
        <w:rPr>
          <w:bCs/>
          <w:color w:val="000000"/>
        </w:rPr>
        <w:t>identified by the NYISO,</w:t>
      </w:r>
      <w:bookmarkStart w:id="218" w:name="_DV_M128"/>
      <w:bookmarkEnd w:id="217"/>
      <w:bookmarkEnd w:id="218"/>
      <w:r w:rsidRPr="00EE1CFF">
        <w:t xml:space="preserve"> and </w:t>
      </w:r>
      <w:r w:rsidRPr="005028DA">
        <w:t>submit a revised proposal to the NYISO for review.  The NYISO shall review all such revised proposals to determine that all of the ident</w:t>
      </w:r>
      <w:r w:rsidRPr="005028DA">
        <w:t>ified deficiencies have been resolved.</w:t>
      </w:r>
      <w:bookmarkStart w:id="219" w:name="_DV_M129"/>
      <w:bookmarkEnd w:id="219"/>
    </w:p>
    <w:p w:rsidR="00C3380E" w:rsidRDefault="00091F90" w:rsidP="002D2FDB">
      <w:pPr>
        <w:pStyle w:val="Heading4"/>
      </w:pPr>
      <w:bookmarkStart w:id="220" w:name="_Toc261439766"/>
      <w:r>
        <w:t>31.</w:t>
      </w:r>
      <w:r>
        <w:t>2.5</w:t>
      </w:r>
      <w:r w:rsidRPr="00A14E54">
        <w:t>.6</w:t>
      </w:r>
      <w:r w:rsidRPr="00A14E54">
        <w:tab/>
        <w:t>Designation of Regulated Backstop Solution and</w:t>
      </w:r>
      <w:r>
        <w:t xml:space="preserve"> Responsible Transmission Owner</w:t>
      </w:r>
      <w:bookmarkEnd w:id="220"/>
    </w:p>
    <w:p w:rsidR="00C3380E" w:rsidRPr="002F5559" w:rsidRDefault="00091F90" w:rsidP="002D2FDB">
      <w:pPr>
        <w:pStyle w:val="Bodypara"/>
      </w:pPr>
      <w:r w:rsidRPr="002F5559">
        <w:t>If the NYISO determines that a market-based solution will not be available in time to meet a Reliability Need, and finds that it i</w:t>
      </w:r>
      <w:r w:rsidRPr="002F5559">
        <w:t>s necessary to take action to ensure reliability, it will state in the CRP that implementation of a regulated solution is necessary.  The NYISO will also identify in the CRP (1) the regula</w:t>
      </w:r>
      <w:r w:rsidRPr="00A14E54">
        <w:t>ted backstop solution that the NYISO has determined will meet the Re</w:t>
      </w:r>
      <w:r w:rsidRPr="00A14E54">
        <w:t xml:space="preserve">liability Need in a timely manner, and (2) the Responsible Transmission Owner. </w:t>
      </w:r>
      <w:bookmarkStart w:id="221" w:name="_DV_M130"/>
      <w:bookmarkEnd w:id="221"/>
    </w:p>
    <w:p w:rsidR="00C3380E" w:rsidRPr="005028DA" w:rsidRDefault="00091F90" w:rsidP="002D2FDB">
      <w:pPr>
        <w:pStyle w:val="Heading4"/>
      </w:pPr>
      <w:bookmarkStart w:id="222" w:name="_Toc261439767"/>
      <w:r>
        <w:t>31.</w:t>
      </w:r>
      <w:r>
        <w:t>2.5</w:t>
      </w:r>
      <w:r w:rsidRPr="005028DA">
        <w:t>.7</w:t>
      </w:r>
      <w:r w:rsidRPr="005028DA">
        <w:tab/>
        <w:t xml:space="preserve">Process for Consideration of Regulated Backstop </w:t>
      </w:r>
      <w:del w:id="223" w:author="Unknown" w:date="1901-01-01T00:00:00Z">
        <w:r w:rsidRPr="005028DA">
          <w:delText xml:space="preserve">Transmission </w:delText>
        </w:r>
      </w:del>
      <w:r w:rsidRPr="005028DA">
        <w:t>Solution and Alternative R</w:t>
      </w:r>
      <w:r>
        <w:t xml:space="preserve">egulated </w:t>
      </w:r>
      <w:del w:id="224" w:author="Unknown" w:date="1901-01-01T00:00:00Z">
        <w:r>
          <w:delText xml:space="preserve">Transmission </w:delText>
        </w:r>
      </w:del>
      <w:r>
        <w:t>Solutions</w:t>
      </w:r>
      <w:bookmarkEnd w:id="222"/>
    </w:p>
    <w:p w:rsidR="00B857A1" w:rsidRPr="002D2FDB" w:rsidRDefault="00091F90" w:rsidP="002D2FDB">
      <w:pPr>
        <w:pStyle w:val="Bodypara"/>
      </w:pPr>
      <w:r w:rsidRPr="005028DA">
        <w:t xml:space="preserve">Upon a finding by the NYISO under Section </w:t>
      </w:r>
      <w:r>
        <w:t>31.2.6</w:t>
      </w:r>
      <w:r w:rsidRPr="005028DA">
        <w:t>.4 of this Attachment that a regulated solution should proceed, the Transmission Owner will make a presentation to the ESPWG that will provide a description of the regulated backstop solution.  The presentation will include a non-binding preliminary cost e</w:t>
      </w:r>
      <w:r w:rsidRPr="005028DA">
        <w:t>stimate of that backstop solution; provided, however, that a Responsible Transmission Owner shall be entitled to full recovery of all reasonably incurred costs related to the regulated backstop solution.  Any Alternative Regulated Solution proponent seekin</w:t>
      </w:r>
      <w:r w:rsidRPr="005028DA">
        <w:t>g regulated cost recovery for its project will also make a presentation to the ESPWG at the time of the above finding by the NYISO providing a description of the Alternative Regulated Solution, including a non-binding preliminary cost estimate of the proje</w:t>
      </w:r>
      <w:r w:rsidRPr="005028DA">
        <w:t>ct.  The NYISO and stakeholders through this process will have the opportunity to review and discuss the scope of the projects and their associated non-binding preliminary cost est</w:t>
      </w:r>
      <w:bookmarkStart w:id="225" w:name="_Toc77394205"/>
      <w:r>
        <w:t>imates prior to implementation.</w:t>
      </w:r>
    </w:p>
    <w:p w:rsidR="00B857A1" w:rsidRPr="00F079E8" w:rsidRDefault="00091F90" w:rsidP="002D2FDB">
      <w:pPr>
        <w:pStyle w:val="Heading4"/>
      </w:pPr>
      <w:bookmarkStart w:id="226" w:name="_Toc261439768"/>
      <w:r>
        <w:t>31.</w:t>
      </w:r>
      <w:r>
        <w:t>2.5</w:t>
      </w:r>
      <w:r w:rsidRPr="00F079E8">
        <w:t>.8</w:t>
      </w:r>
      <w:r w:rsidRPr="00F079E8">
        <w:tab/>
        <w:t>Regulated Solution to Proceed in Pa</w:t>
      </w:r>
      <w:r w:rsidRPr="00F079E8">
        <w:t>rallel with a Ma</w:t>
      </w:r>
      <w:r>
        <w:t>rket-based Solution</w:t>
      </w:r>
      <w:bookmarkEnd w:id="226"/>
    </w:p>
    <w:p w:rsidR="00B857A1" w:rsidRPr="000D5C9C" w:rsidRDefault="00091F90" w:rsidP="002D2FDB">
      <w:pPr>
        <w:pStyle w:val="Bodypara"/>
      </w:pPr>
      <w:r w:rsidRPr="00F079E8">
        <w:t>If the NYISO determines that it is necessary for the Responsible Transmission Owner to proceed with a regulated solution to be conducted in parallel with a market-based solution in order to ensure that a Reliability Need</w:t>
      </w:r>
      <w:r w:rsidRPr="00F079E8">
        <w:t xml:space="preserve"> is met in a timely manner, the CRP will so</w:t>
      </w:r>
      <w:r>
        <w:t xml:space="preserve"> state.</w:t>
      </w:r>
    </w:p>
    <w:p w:rsidR="00B857A1" w:rsidRPr="004A1C63" w:rsidRDefault="00091F90" w:rsidP="004A1C63">
      <w:pPr>
        <w:pStyle w:val="Heading4"/>
      </w:pPr>
      <w:bookmarkStart w:id="227" w:name="_Toc77394199"/>
      <w:bookmarkStart w:id="228" w:name="_Toc261439769"/>
      <w:r>
        <w:t>31.</w:t>
      </w:r>
      <w:r>
        <w:t>2.5</w:t>
      </w:r>
      <w:r w:rsidRPr="004A1C63">
        <w:t>.9</w:t>
      </w:r>
      <w:r w:rsidRPr="004A1C63">
        <w:tab/>
        <w:t>Gap Solutions</w:t>
      </w:r>
      <w:bookmarkStart w:id="229" w:name="_DV_M132"/>
      <w:bookmarkEnd w:id="227"/>
      <w:bookmarkEnd w:id="228"/>
      <w:bookmarkEnd w:id="229"/>
      <w:r w:rsidRPr="004A1C63">
        <w:t xml:space="preserve"> </w:t>
      </w:r>
    </w:p>
    <w:p w:rsidR="00B857A1" w:rsidRPr="002D2FDB" w:rsidRDefault="00091F90" w:rsidP="002D2FDB">
      <w:pPr>
        <w:pStyle w:val="alphapara"/>
        <w:rPr>
          <w:color w:val="000000"/>
        </w:rPr>
      </w:pPr>
      <w:r>
        <w:t>31.</w:t>
      </w:r>
      <w:r w:rsidRPr="000E0285">
        <w:t>2.5.9</w:t>
      </w:r>
      <w:r>
        <w:t>.1</w:t>
      </w:r>
      <w:r w:rsidRPr="00A14E54">
        <w:tab/>
        <w:t xml:space="preserve">If the NYISO determines that neither market-based proposals nor regulated proposals can satisfy the Reliability Needs in a timely manner, the NYISO will set forth its </w:t>
      </w:r>
      <w:r w:rsidRPr="00A14E54">
        <w:t>determination that a Gap Solution is necessary in the CRP.  The NYISO will also request the Responsible Transmission Owner to seek a Gap Solution</w:t>
      </w:r>
      <w:r w:rsidRPr="00A14E54">
        <w:rPr>
          <w:b/>
        </w:rPr>
        <w:t>.</w:t>
      </w:r>
      <w:r w:rsidRPr="00A14E54">
        <w:t xml:space="preserve">  GAP Solutions may include generation, transmis</w:t>
      </w:r>
      <w:r>
        <w:t>sion, or demand side resources.</w:t>
      </w:r>
    </w:p>
    <w:p w:rsidR="00B857A1" w:rsidRPr="002F5559" w:rsidRDefault="00091F90" w:rsidP="002D2FDB">
      <w:pPr>
        <w:pStyle w:val="alphapara"/>
        <w:rPr>
          <w:color w:val="000000"/>
        </w:rPr>
      </w:pPr>
      <w:r>
        <w:t>31.</w:t>
      </w:r>
      <w:r w:rsidRPr="000E0285">
        <w:t>2.5.9</w:t>
      </w:r>
      <w:r w:rsidRPr="002F5559">
        <w:rPr>
          <w:color w:val="000000"/>
        </w:rPr>
        <w:t>.</w:t>
      </w:r>
      <w:r>
        <w:rPr>
          <w:color w:val="000000"/>
        </w:rPr>
        <w:t>2</w:t>
      </w:r>
      <w:r w:rsidRPr="002F5559">
        <w:rPr>
          <w:color w:val="000000"/>
        </w:rPr>
        <w:tab/>
        <w:t>If there is an immi</w:t>
      </w:r>
      <w:r w:rsidRPr="002F5559">
        <w:rPr>
          <w:color w:val="000000"/>
        </w:rPr>
        <w:t>nent threat to the reliability of the New York power system, the NYISO Board, after consultation with the NYDPS, may request the appropriate Transmission Owner or Transmission Owners to propose a Gap Solution outside of the normal planning cycle.</w:t>
      </w:r>
      <w:bookmarkStart w:id="230" w:name="_DV_M135"/>
      <w:bookmarkEnd w:id="230"/>
    </w:p>
    <w:p w:rsidR="00B857A1" w:rsidRPr="00EE1CFF" w:rsidRDefault="00091F90" w:rsidP="002D2FDB">
      <w:pPr>
        <w:pStyle w:val="alphapara"/>
        <w:rPr>
          <w:color w:val="000000"/>
        </w:rPr>
      </w:pPr>
      <w:r>
        <w:t>31.</w:t>
      </w:r>
      <w:r w:rsidRPr="000E0285">
        <w:t>2.5.9</w:t>
      </w:r>
      <w:r w:rsidRPr="00F079E8">
        <w:t>.</w:t>
      </w:r>
      <w:r>
        <w:t>3</w:t>
      </w:r>
      <w:r w:rsidRPr="00F079E8">
        <w:tab/>
        <w:t xml:space="preserve">Upon the NYISO’s determination of the need for a Gap Solution, pursuant to either </w:t>
      </w:r>
      <w:r w:rsidRPr="002D2FDB">
        <w:t>Se</w:t>
      </w:r>
      <w:r>
        <w:t xml:space="preserve">ction </w:t>
      </w:r>
      <w:r w:rsidRPr="00EE1CFF">
        <w:t>31.2.5.9.1</w:t>
      </w:r>
      <w:r w:rsidRPr="00EE1CFF">
        <w:t xml:space="preserve"> or </w:t>
      </w:r>
      <w:r w:rsidRPr="00EE1CFF">
        <w:t>31.2</w:t>
      </w:r>
      <w:r w:rsidRPr="000E0285">
        <w:t>.5.9</w:t>
      </w:r>
      <w:r>
        <w:t>.2</w:t>
      </w:r>
      <w:r w:rsidRPr="00F079E8">
        <w:t xml:space="preserve"> above, the Responsible Transmission Owner will </w:t>
      </w:r>
      <w:bookmarkStart w:id="231" w:name="_DV_M136"/>
      <w:bookmarkEnd w:id="231"/>
      <w:r w:rsidRPr="00EE1CFF">
        <w:t>propose such a solution</w:t>
      </w:r>
      <w:bookmarkStart w:id="232" w:name="_DV_C61"/>
      <w:r w:rsidRPr="00EE1CFF">
        <w:rPr>
          <w:bCs/>
        </w:rPr>
        <w:t>, as soon as reasonably possible,</w:t>
      </w:r>
      <w:bookmarkStart w:id="233" w:name="_DV_M137"/>
      <w:bookmarkEnd w:id="232"/>
      <w:bookmarkEnd w:id="233"/>
      <w:r w:rsidRPr="00EE1CFF">
        <w:rPr>
          <w:bCs/>
        </w:rPr>
        <w:t xml:space="preserve"> </w:t>
      </w:r>
      <w:r w:rsidRPr="00EE1CFF">
        <w:t xml:space="preserve">for consideration by the NYISO and </w:t>
      </w:r>
      <w:bookmarkStart w:id="234" w:name="_DV_C63"/>
      <w:r w:rsidRPr="00EE1CFF">
        <w:rPr>
          <w:bCs/>
        </w:rPr>
        <w:t>NYDPS</w:t>
      </w:r>
      <w:bookmarkStart w:id="235" w:name="_DV_M138"/>
      <w:bookmarkEnd w:id="234"/>
      <w:bookmarkEnd w:id="235"/>
      <w:r w:rsidRPr="00EE1CFF">
        <w:t>.</w:t>
      </w:r>
      <w:bookmarkStart w:id="236" w:name="_DV_M139"/>
      <w:bookmarkEnd w:id="236"/>
    </w:p>
    <w:p w:rsidR="009F5909" w:rsidRPr="00BE372B" w:rsidRDefault="00091F90" w:rsidP="002D2FDB">
      <w:pPr>
        <w:pStyle w:val="alphapara"/>
        <w:rPr>
          <w:color w:val="000000"/>
        </w:rPr>
      </w:pPr>
      <w:r>
        <w:t>31.</w:t>
      </w:r>
      <w:r w:rsidRPr="000E0285">
        <w:t>2.5.9</w:t>
      </w:r>
      <w:r w:rsidRPr="00C41975">
        <w:rPr>
          <w:color w:val="000000"/>
        </w:rPr>
        <w:t>.</w:t>
      </w:r>
      <w:r>
        <w:rPr>
          <w:color w:val="000000"/>
        </w:rPr>
        <w:t>4</w:t>
      </w:r>
      <w:r w:rsidRPr="00C41975">
        <w:rPr>
          <w:color w:val="000000"/>
        </w:rPr>
        <w:tab/>
        <w:t>Any party may submit an alternative Gap Solution proposal to the NYISO and the NYDPS for their consideration.  The NYISO shall evaluate all Gap Solution proposals to determine whether they will meet the Reliability Need or imminent threat</w:t>
      </w:r>
      <w:r w:rsidRPr="00C41975">
        <w:rPr>
          <w:color w:val="000000"/>
        </w:rPr>
        <w:t xml:space="preserve">.  The NYISO will report the results of its evaluation to the party making the proposal as well </w:t>
      </w:r>
      <w:r w:rsidRPr="002D2FDB">
        <w:t>as</w:t>
      </w:r>
      <w:r w:rsidRPr="00C41975">
        <w:rPr>
          <w:color w:val="000000"/>
        </w:rPr>
        <w:t xml:space="preserve"> to the </w:t>
      </w:r>
      <w:bookmarkStart w:id="237" w:name="_DV_M140"/>
      <w:bookmarkEnd w:id="237"/>
      <w:r w:rsidRPr="00EE1CFF">
        <w:rPr>
          <w:bCs/>
          <w:color w:val="000000"/>
        </w:rPr>
        <w:t>NYDPS</w:t>
      </w:r>
      <w:r w:rsidRPr="00C41975">
        <w:rPr>
          <w:color w:val="000000"/>
        </w:rPr>
        <w:t xml:space="preserve"> and/or other appropriate </w:t>
      </w:r>
      <w:r w:rsidRPr="00BE372B">
        <w:rPr>
          <w:color w:val="000000"/>
        </w:rPr>
        <w:t xml:space="preserve">governmental </w:t>
      </w:r>
      <w:r w:rsidRPr="00C41975">
        <w:rPr>
          <w:color w:val="000000"/>
        </w:rPr>
        <w:t>agency(ies)</w:t>
      </w:r>
      <w:r w:rsidRPr="00BE372B">
        <w:rPr>
          <w:color w:val="000000"/>
        </w:rPr>
        <w:t xml:space="preserve"> and/or authority(ies) </w:t>
      </w:r>
      <w:r w:rsidRPr="00C41975">
        <w:rPr>
          <w:color w:val="000000"/>
        </w:rPr>
        <w:t>for consideration in their review of the proposals</w:t>
      </w:r>
      <w:r w:rsidRPr="00BE372B">
        <w:rPr>
          <w:color w:val="000000"/>
        </w:rPr>
        <w:t>.</w:t>
      </w:r>
      <w:bookmarkStart w:id="238" w:name="_DV_M141"/>
      <w:bookmarkEnd w:id="238"/>
      <w:r w:rsidRPr="00BE372B">
        <w:rPr>
          <w:color w:val="000000"/>
        </w:rPr>
        <w:t xml:space="preserve">  The appropriate gov</w:t>
      </w:r>
      <w:r w:rsidRPr="00BE372B">
        <w:rPr>
          <w:color w:val="000000"/>
        </w:rPr>
        <w:t>ernmental agency(ies) and/or authority(ies) with jurisdiction over the implementation or siting of Gap Solutions will determine whether the Gap Solution or an alternative Gap Solution will be implemented to address the identified Reliability Need.</w:t>
      </w:r>
    </w:p>
    <w:p w:rsidR="009F5909" w:rsidRPr="00C41975" w:rsidRDefault="00091F90" w:rsidP="002D2FDB">
      <w:pPr>
        <w:pStyle w:val="alphapara"/>
        <w:rPr>
          <w:color w:val="000000"/>
        </w:rPr>
      </w:pPr>
      <w:r>
        <w:t>31.</w:t>
      </w:r>
      <w:r w:rsidRPr="000E0285">
        <w:t>2.5.9</w:t>
      </w:r>
      <w:r w:rsidRPr="00C41975">
        <w:rPr>
          <w:color w:val="000000"/>
        </w:rPr>
        <w:t>.</w:t>
      </w:r>
      <w:r>
        <w:rPr>
          <w:color w:val="000000"/>
        </w:rPr>
        <w:t>5</w:t>
      </w:r>
      <w:r w:rsidRPr="00C41975">
        <w:rPr>
          <w:color w:val="000000"/>
        </w:rPr>
        <w:tab/>
        <w:t>Gap Solution propo</w:t>
      </w:r>
      <w:r w:rsidRPr="00722538">
        <w:rPr>
          <w:color w:val="000000"/>
        </w:rPr>
        <w:t>sal</w:t>
      </w:r>
      <w:r>
        <w:rPr>
          <w:color w:val="000000"/>
        </w:rPr>
        <w:t xml:space="preserve">s submitted under Sections </w:t>
      </w:r>
      <w:r w:rsidRPr="00722538">
        <w:t>31.2.5.9.3</w:t>
      </w:r>
      <w:r>
        <w:rPr>
          <w:color w:val="000000"/>
        </w:rPr>
        <w:t xml:space="preserve"> and </w:t>
      </w:r>
      <w:r w:rsidRPr="00722538">
        <w:t>31.2.5.9.4</w:t>
      </w:r>
      <w:r w:rsidRPr="00722538">
        <w:rPr>
          <w:color w:val="000000"/>
        </w:rPr>
        <w:t xml:space="preserve"> shall be desig</w:t>
      </w:r>
      <w:r w:rsidRPr="00C41975">
        <w:rPr>
          <w:color w:val="000000"/>
        </w:rPr>
        <w:t xml:space="preserve">ned to be </w:t>
      </w:r>
      <w:r w:rsidRPr="002D2FDB">
        <w:t>temporary</w:t>
      </w:r>
      <w:r w:rsidRPr="00C41975">
        <w:rPr>
          <w:color w:val="000000"/>
        </w:rPr>
        <w:t xml:space="preserve"> solutions and to strive to be compatible with permanent market-based proposals.</w:t>
      </w:r>
      <w:bookmarkStart w:id="239" w:name="_DV_M142"/>
      <w:bookmarkEnd w:id="239"/>
    </w:p>
    <w:p w:rsidR="009F5909" w:rsidRPr="002D2FDB" w:rsidRDefault="00091F90" w:rsidP="002D2FDB">
      <w:pPr>
        <w:pStyle w:val="alphapara"/>
        <w:rPr>
          <w:color w:val="000000"/>
        </w:rPr>
      </w:pPr>
      <w:r>
        <w:t>31.</w:t>
      </w:r>
      <w:r w:rsidRPr="000E0285">
        <w:t>2.5.9</w:t>
      </w:r>
      <w:r w:rsidRPr="00C41975">
        <w:t>.</w:t>
      </w:r>
      <w:r>
        <w:t>6</w:t>
      </w:r>
      <w:r w:rsidRPr="00C41975">
        <w:tab/>
        <w:t>A permanent regulated solution, if appropriate, may pr</w:t>
      </w:r>
      <w:r w:rsidRPr="00C41975">
        <w:t xml:space="preserve">oceed in parallel with a Gap </w:t>
      </w:r>
      <w:r w:rsidRPr="002D2FDB">
        <w:t>Solution</w:t>
      </w:r>
      <w:r>
        <w:t xml:space="preserve">. </w:t>
      </w:r>
    </w:p>
    <w:p w:rsidR="009F5909" w:rsidRPr="00C41975" w:rsidRDefault="00091F90" w:rsidP="002D2FDB">
      <w:pPr>
        <w:pStyle w:val="Heading4"/>
      </w:pPr>
      <w:bookmarkStart w:id="240" w:name="_Toc261439770"/>
      <w:r>
        <w:t>31.</w:t>
      </w:r>
      <w:r>
        <w:t>2.5.</w:t>
      </w:r>
      <w:r w:rsidRPr="005425D6">
        <w:t>10</w:t>
      </w:r>
      <w:r w:rsidRPr="00C41975">
        <w:tab/>
        <w:t>Confidentiality of Solutions</w:t>
      </w:r>
      <w:bookmarkEnd w:id="240"/>
    </w:p>
    <w:p w:rsidR="009F5909" w:rsidRPr="00C41975" w:rsidRDefault="00091F90" w:rsidP="002D2FDB">
      <w:pPr>
        <w:pStyle w:val="alphapara"/>
      </w:pPr>
      <w:r w:rsidRPr="0099196E">
        <w:t>31.2.5.10</w:t>
      </w:r>
      <w:r>
        <w:t>.1</w:t>
      </w:r>
      <w:r w:rsidRPr="00C41975">
        <w:tab/>
        <w:t xml:space="preserve">The term “Confidential Information” shall include all types of solutions to Reliability Needs that are submitted to the NYISO as a response to Reliability Needs </w:t>
      </w:r>
      <w:r w:rsidRPr="00C41975">
        <w:t>identified in any RNA issued by the NYISO as part of the CRPP if the supplier or owner of that solution designates such reliability solutions</w:t>
      </w:r>
      <w:r>
        <w:t xml:space="preserve"> as “Confidential Information.”</w:t>
      </w:r>
    </w:p>
    <w:p w:rsidR="009F5909" w:rsidRPr="00C41975" w:rsidRDefault="00091F90" w:rsidP="002D2FDB">
      <w:pPr>
        <w:pStyle w:val="alphapara"/>
      </w:pPr>
      <w:r w:rsidRPr="0099196E">
        <w:t>31.2.5.10</w:t>
      </w:r>
      <w:r>
        <w:t>.2</w:t>
      </w:r>
      <w:r w:rsidRPr="00C41975">
        <w:tab/>
        <w:t>For regulated backstop solutions and plans submitted by the Responsible</w:t>
      </w:r>
      <w:r w:rsidRPr="00C41975">
        <w:t xml:space="preserve"> Transmission Owner in response to the findings of the RNA, the NYISO shall maintain the confidentiality of same until the NYISO and the Responsible Transmission Owner have agreed that the Responsible Transmission Owner has submitted sufficient regulated b</w:t>
      </w:r>
      <w:r w:rsidRPr="00C41975">
        <w:t>ackstop solutions and plans to meet the Reliability Needs identified in an RNA.  Thereafter, the NYISO shall disclose the regulated backstop solutions and plans to the Market Participants; however, any preliminary cost estimates that may have been provided</w:t>
      </w:r>
      <w:r w:rsidRPr="00C41975">
        <w:t xml:space="preserve"> to th</w:t>
      </w:r>
      <w:r>
        <w:t>e NYISO shall not be disclosed.</w:t>
      </w:r>
    </w:p>
    <w:p w:rsidR="009F5909" w:rsidRPr="00C41975" w:rsidRDefault="00091F90" w:rsidP="002D2FDB">
      <w:pPr>
        <w:pStyle w:val="alphapara"/>
      </w:pPr>
      <w:r w:rsidRPr="0099196E">
        <w:t>31.2.5.10</w:t>
      </w:r>
      <w:r>
        <w:t>.3</w:t>
      </w:r>
      <w:r w:rsidRPr="00C41975">
        <w:tab/>
        <w:t>For an alternative regulated response, the NYISO shall determine, after consulting with the owner or supplier thereof, whether the response would meet part or all of the Reliability Needs identified in an R</w:t>
      </w:r>
      <w:r w:rsidRPr="00C41975">
        <w:t>NA, and thereafter disclose the alternative regulated response to the Market Participants and other interested parties; however, any preliminary cost estimates that may have been provided to th</w:t>
      </w:r>
      <w:r>
        <w:t>e NYISO shall not be disclosed.</w:t>
      </w:r>
    </w:p>
    <w:p w:rsidR="009F5909" w:rsidRPr="00C41975" w:rsidRDefault="00091F90" w:rsidP="002D2FDB">
      <w:pPr>
        <w:pStyle w:val="alphapara"/>
      </w:pPr>
      <w:r w:rsidRPr="0099196E">
        <w:t>31.2.5.10</w:t>
      </w:r>
      <w:r>
        <w:t>.4</w:t>
      </w:r>
      <w:r w:rsidRPr="00C41975">
        <w:tab/>
        <w:t xml:space="preserve">For a market-based </w:t>
      </w:r>
      <w:r w:rsidRPr="00C41975">
        <w:t>response, the NYISO shall maintain the confidentiality of same during the CRPP and in the Comprehensive Reliability Plan, except for the following information which may be disclosed by the NYISO:  (i) the type of resource proposed (e.g., generation, transm</w:t>
      </w:r>
      <w:r w:rsidRPr="00C41975">
        <w:t>ission, demand side); (ii) the size of the resource expressed in Megawatts of equivalent load that would be served by that resource; (iii) the subzone in which the resource would interconnect or otherwise be located; and (iv) the proposed i</w:t>
      </w:r>
      <w:r>
        <w:t>n-service date o</w:t>
      </w:r>
      <w:r>
        <w:t>f the resource.</w:t>
      </w:r>
    </w:p>
    <w:p w:rsidR="009F5909" w:rsidRPr="00C41975" w:rsidRDefault="00091F90" w:rsidP="002D2FDB">
      <w:pPr>
        <w:pStyle w:val="alphapara"/>
      </w:pPr>
      <w:r w:rsidRPr="0099196E">
        <w:t>31.2.5.10</w:t>
      </w:r>
      <w:r>
        <w:t>.5</w:t>
      </w:r>
      <w:r w:rsidRPr="00C41975">
        <w:tab/>
        <w:t>In the event that the developer has made a public announcement of its project or has submitted a proposal for interconnection with the NYISO, the NYISO shall disclose the identity of the market-based developer and the specific p</w:t>
      </w:r>
      <w:r w:rsidRPr="00C41975">
        <w:t>roject during the CRPP and in the Comprehensive Reliability Plan.</w:t>
      </w:r>
    </w:p>
    <w:p w:rsidR="009F5909" w:rsidRPr="00D4746E" w:rsidRDefault="00091F90" w:rsidP="004A1C63">
      <w:pPr>
        <w:pStyle w:val="Heading3"/>
      </w:pPr>
      <w:bookmarkStart w:id="241" w:name="_DV_M143"/>
      <w:bookmarkStart w:id="242" w:name="_Toc77394200"/>
      <w:bookmarkStart w:id="243" w:name="_Toc77408253"/>
      <w:bookmarkStart w:id="244" w:name="_Toc261439771"/>
      <w:bookmarkEnd w:id="241"/>
      <w:r>
        <w:t>31.</w:t>
      </w:r>
      <w:r>
        <w:t>2.6</w:t>
      </w:r>
      <w:r w:rsidRPr="00D4746E">
        <w:tab/>
        <w:t>Comprehensive Reliability Plan</w:t>
      </w:r>
      <w:bookmarkStart w:id="245" w:name="_DV_M144"/>
      <w:bookmarkEnd w:id="242"/>
      <w:bookmarkEnd w:id="243"/>
      <w:bookmarkEnd w:id="244"/>
      <w:bookmarkEnd w:id="245"/>
    </w:p>
    <w:p w:rsidR="009F5909" w:rsidRPr="002D2FDB" w:rsidRDefault="00091F90" w:rsidP="002D2FDB">
      <w:pPr>
        <w:pStyle w:val="Bodypara"/>
        <w:rPr>
          <w:color w:val="000000"/>
        </w:rPr>
      </w:pPr>
      <w:bookmarkStart w:id="246" w:name="_DV_M145"/>
      <w:bookmarkEnd w:id="246"/>
      <w:r w:rsidRPr="002F5559">
        <w:t xml:space="preserve">Following the NYISO’s evaluation of the proposed market-based and regulated solutions to Reliability </w:t>
      </w:r>
      <w:r w:rsidRPr="008B5617">
        <w:t>Needs</w:t>
      </w:r>
      <w:r w:rsidRPr="002F5559">
        <w:t>, the NYISO will prepare a draft Comprehensive</w:t>
      </w:r>
      <w:r w:rsidRPr="002F5559">
        <w:t xml:space="preserve"> Reliability Plan (“CRP”).  The draft CRP shall set forth the NYISO’s findings and recommendations, including any determination that implementation of a regulated solution (which may be a Gap Solution) is necessary</w:t>
      </w:r>
      <w:r>
        <w:t xml:space="preserve"> to ensure system reliability. </w:t>
      </w:r>
    </w:p>
    <w:p w:rsidR="009F5909" w:rsidRPr="00C41975" w:rsidRDefault="00091F90" w:rsidP="004A1C63">
      <w:pPr>
        <w:pStyle w:val="Heading4"/>
      </w:pPr>
      <w:bookmarkStart w:id="247" w:name="_DV_M146"/>
      <w:bookmarkStart w:id="248" w:name="_Toc261439772"/>
      <w:bookmarkEnd w:id="247"/>
      <w:r>
        <w:t>31.</w:t>
      </w:r>
      <w:r>
        <w:t>2.6</w:t>
      </w:r>
      <w:r w:rsidRPr="00C41975">
        <w:t>.1</w:t>
      </w:r>
      <w:r w:rsidRPr="00C41975">
        <w:tab/>
        <w:t>C</w:t>
      </w:r>
      <w:r w:rsidRPr="00C41975">
        <w:t>ollaborative Governance Process</w:t>
      </w:r>
      <w:bookmarkEnd w:id="248"/>
    </w:p>
    <w:p w:rsidR="009F5909" w:rsidRPr="002D2FDB" w:rsidRDefault="00091F90" w:rsidP="002D2FDB">
      <w:pPr>
        <w:pStyle w:val="Bodypara"/>
        <w:rPr>
          <w:color w:val="000000"/>
        </w:rPr>
      </w:pPr>
      <w:bookmarkStart w:id="249" w:name="_DV_M147"/>
      <w:bookmarkEnd w:id="249"/>
      <w:r w:rsidRPr="00C41975">
        <w:t xml:space="preserve">The NYISO Staff shall submit the draft CRP to TPAS and ESPWG for review and comment.  The NYISO shall make available to any interested party sufficient information to replicate the results of the draft CRP.  The information </w:t>
      </w:r>
      <w:r w:rsidRPr="00C41975">
        <w:t xml:space="preserve">made available will be electronically masked and </w:t>
      </w:r>
      <w:r w:rsidRPr="008B5617">
        <w:t>made</w:t>
      </w:r>
      <w:r w:rsidRPr="00C41975">
        <w:t xml:space="preserve"> available subject to such other terms and conditions that the NYISO may reasonably determine are necessary to prevent the disclosure of any Confidential Information or Critical Energy Infrastructure Inf</w:t>
      </w:r>
      <w:r w:rsidRPr="00C41975">
        <w:t xml:space="preserve">ormation contained in the information made available.  Following completion of that review, the draft CRP </w:t>
      </w:r>
      <w:r w:rsidRPr="00BE372B">
        <w:t xml:space="preserve">reflecting the revisions resulting from the </w:t>
      </w:r>
      <w:r w:rsidRPr="00C41975">
        <w:t>TPAS and ESPWG review</w:t>
      </w:r>
      <w:r w:rsidRPr="00BE372B">
        <w:t>, shall be forwarded to</w:t>
      </w:r>
      <w:r w:rsidRPr="00C41975">
        <w:t xml:space="preserve"> the Operating Committee for a discussion and action.  The NYI</w:t>
      </w:r>
      <w:r w:rsidRPr="00C41975">
        <w:t>SO shall notify the Business Issues Committee of the date of the Operating Committee meeting at which the draft CRP is to be presented.  Following the Operating Committee vote, the draft CRP will be transmitted to the Management Committ</w:t>
      </w:r>
      <w:r>
        <w:t xml:space="preserve">ee for a discussion </w:t>
      </w:r>
      <w:r>
        <w:t>and action.</w:t>
      </w:r>
    </w:p>
    <w:p w:rsidR="009F5909" w:rsidRPr="004A1C63" w:rsidRDefault="00091F90" w:rsidP="004A1C63">
      <w:pPr>
        <w:pStyle w:val="Heading4"/>
      </w:pPr>
      <w:bookmarkStart w:id="250" w:name="_DV_M148"/>
      <w:bookmarkStart w:id="251" w:name="_Toc77394202"/>
      <w:bookmarkStart w:id="252" w:name="_Toc261439773"/>
      <w:bookmarkEnd w:id="250"/>
      <w:r>
        <w:t>31.</w:t>
      </w:r>
      <w:r>
        <w:t>2.6</w:t>
      </w:r>
      <w:r w:rsidRPr="004A1C63">
        <w:t>.2</w:t>
      </w:r>
      <w:r w:rsidRPr="004A1C63">
        <w:tab/>
        <w:t>Board Action</w:t>
      </w:r>
      <w:bookmarkStart w:id="253" w:name="_DV_M149"/>
      <w:bookmarkEnd w:id="251"/>
      <w:bookmarkEnd w:id="252"/>
      <w:bookmarkEnd w:id="253"/>
      <w:r w:rsidRPr="004A1C63">
        <w:t xml:space="preserve"> </w:t>
      </w:r>
    </w:p>
    <w:p w:rsidR="009F5909" w:rsidRPr="002D2FDB" w:rsidRDefault="00091F90" w:rsidP="002D2FDB">
      <w:pPr>
        <w:pStyle w:val="Bodypara"/>
      </w:pPr>
      <w:bookmarkStart w:id="254" w:name="_DV_M150"/>
      <w:bookmarkEnd w:id="254"/>
      <w:r w:rsidRPr="00C41975">
        <w:t>Following the Management Committee vote, the draft CRP, with working group, Operating Committee, and Management Committee input, will be forwarded to the NYISO Board for review and action. Concurrently, the draft CRP will</w:t>
      </w:r>
      <w:r w:rsidRPr="00C41975">
        <w:t xml:space="preserve"> also be provided to the </w:t>
      </w:r>
      <w:r w:rsidRPr="0005552D">
        <w:t>Market Monitoring Unit his for its review and consideration of</w:t>
      </w:r>
      <w:r w:rsidRPr="00C41975">
        <w:t xml:space="preserve"> whether market rule changes are necessary to address an identified failure, if any, in one of the NYISO’s competitive markets</w:t>
      </w:r>
      <w:r w:rsidRPr="00C41975">
        <w:rPr>
          <w:bCs/>
        </w:rPr>
        <w:t xml:space="preserve">. </w:t>
      </w:r>
      <w:r w:rsidRPr="00C41975">
        <w:t xml:space="preserve"> The Board </w:t>
      </w:r>
      <w:r w:rsidRPr="008B5617">
        <w:t>m</w:t>
      </w:r>
      <w:r w:rsidRPr="00C41975">
        <w:t>ay approve the draft CRP as s</w:t>
      </w:r>
      <w:r w:rsidRPr="00C41975">
        <w:t>ubmitted or propose modifications on its own motion.  If any changes are proposed by the Board, the revised CRP shall be returned to the Management Committee for comment.  The Board shall not make a final determination on the draft CRP until it has reviewe</w:t>
      </w:r>
      <w:r w:rsidRPr="00C41975">
        <w:t xml:space="preserve">d the </w:t>
      </w:r>
      <w:bookmarkStart w:id="255" w:name="_DV_C67"/>
      <w:r w:rsidRPr="003E7CDF">
        <w:rPr>
          <w:bCs/>
        </w:rPr>
        <w:t>Management</w:t>
      </w:r>
      <w:r w:rsidRPr="00C41975">
        <w:rPr>
          <w:b/>
          <w:bCs/>
        </w:rPr>
        <w:t xml:space="preserve"> </w:t>
      </w:r>
      <w:r w:rsidRPr="003E7CDF">
        <w:rPr>
          <w:bCs/>
        </w:rPr>
        <w:t>Committee</w:t>
      </w:r>
      <w:bookmarkStart w:id="256" w:name="_DV_M151"/>
      <w:bookmarkEnd w:id="255"/>
      <w:bookmarkEnd w:id="256"/>
      <w:r w:rsidRPr="00C41975">
        <w:t xml:space="preserve"> comments.  Upon final approval by the Board, the NYISO shall issue the CRP to the marketplace by posting on its website.</w:t>
      </w:r>
      <w:bookmarkStart w:id="257" w:name="_DV_M152"/>
      <w:bookmarkEnd w:id="257"/>
      <w:r w:rsidRPr="00C41975">
        <w:t xml:space="preserve">  The NYISO will provide the CRP to the appropriate regulatory agency(ies) for consideration in their review of the proposals. </w:t>
      </w:r>
      <w:bookmarkStart w:id="258" w:name="_DV_M153"/>
      <w:bookmarkStart w:id="259" w:name="_Toc77394203"/>
      <w:bookmarkEnd w:id="258"/>
    </w:p>
    <w:p w:rsidR="009F5909" w:rsidRPr="00C41975" w:rsidRDefault="00091F90" w:rsidP="002D2FDB">
      <w:pPr>
        <w:pStyle w:val="Bodypara"/>
      </w:pPr>
      <w:r w:rsidRPr="0005552D">
        <w:t>The responsibilities of the Market Monitoring Unit that are addressed in the above section of Attachment Y to the ISO OATT are a</w:t>
      </w:r>
      <w:r w:rsidRPr="0005552D">
        <w:t xml:space="preserve">lso addressed in Section </w:t>
      </w:r>
      <w:r>
        <w:t>30.</w:t>
      </w:r>
      <w:r w:rsidRPr="0005552D">
        <w:t>4.6.8.3 of the Market Monitoring Plan.</w:t>
      </w:r>
    </w:p>
    <w:p w:rsidR="009F5909" w:rsidRPr="004A1C63" w:rsidRDefault="00091F90" w:rsidP="004A1C63">
      <w:pPr>
        <w:pStyle w:val="Heading4"/>
      </w:pPr>
      <w:bookmarkStart w:id="260" w:name="_Toc261439774"/>
      <w:r>
        <w:t>31.</w:t>
      </w:r>
      <w:r>
        <w:t>2.6</w:t>
      </w:r>
      <w:r w:rsidRPr="004A1C63">
        <w:t>.3</w:t>
      </w:r>
      <w:r w:rsidRPr="004A1C63">
        <w:tab/>
        <w:t>Reliability Disputes</w:t>
      </w:r>
      <w:bookmarkEnd w:id="260"/>
    </w:p>
    <w:p w:rsidR="009F5909" w:rsidRDefault="00091F90" w:rsidP="002D2FDB">
      <w:pPr>
        <w:pStyle w:val="Bodypara"/>
      </w:pPr>
      <w:r w:rsidRPr="00C41975">
        <w:t>Notwithstanding any provision to the contrary in this Attachment, the NYISO OATT, or the NYISO Services Tariff, in the event that a Market Participant or other</w:t>
      </w:r>
      <w:r w:rsidRPr="00C41975">
        <w:t xml:space="preserve"> interested party raises a dispute solely within the NYPSC’s jurisdiction concerning NYISO’s final determination in the CRP that </w:t>
      </w:r>
      <w:bookmarkStart w:id="261" w:name="_DV_C70"/>
      <w:r w:rsidRPr="00C41975">
        <w:rPr>
          <w:b/>
          <w:bCs/>
          <w:color w:val="000000"/>
        </w:rPr>
        <w:t xml:space="preserve">a </w:t>
      </w:r>
      <w:bookmarkStart w:id="262" w:name="_DV_M154"/>
      <w:bookmarkEnd w:id="261"/>
      <w:bookmarkEnd w:id="262"/>
      <w:r w:rsidRPr="00C41975">
        <w:t xml:space="preserve">proposed </w:t>
      </w:r>
      <w:bookmarkStart w:id="263" w:name="_DV_C72"/>
      <w:r w:rsidRPr="00722538">
        <w:rPr>
          <w:bCs/>
          <w:color w:val="000000"/>
        </w:rPr>
        <w:t>solution</w:t>
      </w:r>
      <w:bookmarkStart w:id="264" w:name="_DV_M155"/>
      <w:bookmarkEnd w:id="263"/>
      <w:bookmarkEnd w:id="264"/>
      <w:r w:rsidRPr="00C41975">
        <w:t xml:space="preserve"> will or will not meet</w:t>
      </w:r>
      <w:bookmarkStart w:id="265" w:name="_DV_C73"/>
      <w:r w:rsidRPr="00C41975">
        <w:rPr>
          <w:b/>
          <w:bCs/>
          <w:color w:val="000000"/>
        </w:rPr>
        <w:t xml:space="preserve"> a</w:t>
      </w:r>
      <w:bookmarkStart w:id="266" w:name="_DV_M156"/>
      <w:bookmarkEnd w:id="265"/>
      <w:bookmarkEnd w:id="266"/>
      <w:r w:rsidRPr="00C41975">
        <w:rPr>
          <w:b/>
          <w:bCs/>
        </w:rPr>
        <w:t xml:space="preserve"> </w:t>
      </w:r>
      <w:r w:rsidRPr="00C41975">
        <w:t>Reliability Need, a Market Participant or other interested party seeking further re</w:t>
      </w:r>
      <w:r w:rsidRPr="00C41975">
        <w:t>view shall refer such dispute to the NYPSC for resolution, as provided for in the NYISO’s Comprehensive Reliability Planning Process Manual.  The NYPSC’s final determination of such disputes shall be binding, subject only to judicial review in the courts o</w:t>
      </w:r>
      <w:r w:rsidRPr="00C41975">
        <w:t xml:space="preserve">f the State of New York pursuant to </w:t>
      </w:r>
      <w:r w:rsidRPr="00925C1D">
        <w:t>Article 78</w:t>
      </w:r>
      <w:r w:rsidRPr="00C41975">
        <w:t xml:space="preserve"> of the New York Civil Practice Law and Rules.</w:t>
      </w:r>
      <w:bookmarkStart w:id="267" w:name="_DV_M157"/>
      <w:bookmarkStart w:id="268" w:name="_Toc77394204"/>
      <w:bookmarkEnd w:id="259"/>
      <w:bookmarkEnd w:id="267"/>
    </w:p>
    <w:p w:rsidR="009F5909" w:rsidRPr="004A1C63" w:rsidRDefault="00091F90" w:rsidP="004A1C63">
      <w:pPr>
        <w:pStyle w:val="Heading4"/>
      </w:pPr>
      <w:bookmarkStart w:id="269" w:name="_Toc261439775"/>
      <w:r>
        <w:t>31.</w:t>
      </w:r>
      <w:r>
        <w:t>2.6</w:t>
      </w:r>
      <w:r w:rsidRPr="004A1C63">
        <w:t>.4</w:t>
      </w:r>
      <w:r w:rsidRPr="004A1C63">
        <w:tab/>
        <w:t>Determination of Necessity</w:t>
      </w:r>
      <w:bookmarkEnd w:id="269"/>
    </w:p>
    <w:p w:rsidR="00C3380E" w:rsidRPr="00350F93" w:rsidRDefault="00091F90" w:rsidP="002D2FDB">
      <w:pPr>
        <w:pStyle w:val="alphapara"/>
      </w:pPr>
      <w:r w:rsidRPr="00BD0EDA">
        <w:t>31.2.6.4</w:t>
      </w:r>
      <w:r>
        <w:t>.1</w:t>
      </w:r>
      <w:r>
        <w:tab/>
        <w:t xml:space="preserve">If the NYISO determines in the CRP that implementation of a regulated solution </w:t>
      </w:r>
      <w:r w:rsidRPr="00F52744">
        <w:t xml:space="preserve">is necessary, the NYISO will request </w:t>
      </w:r>
      <w:r w:rsidRPr="00F52744">
        <w:t xml:space="preserve">the Responsible </w:t>
      </w:r>
      <w:r w:rsidRPr="00D75AAA">
        <w:t>Transmission Owner</w:t>
      </w:r>
      <w:r w:rsidRPr="00F52744">
        <w:t xml:space="preserve"> to submit its proposal for a </w:t>
      </w:r>
      <w:r>
        <w:t xml:space="preserve">regulated </w:t>
      </w:r>
      <w:r w:rsidRPr="00D75AAA">
        <w:t xml:space="preserve">backstop </w:t>
      </w:r>
      <w:r w:rsidRPr="00F52744">
        <w:t>solution to the appropriate</w:t>
      </w:r>
      <w:r>
        <w:t xml:space="preserve"> </w:t>
      </w:r>
      <w:r w:rsidRPr="00BE372B">
        <w:t xml:space="preserve">governmental </w:t>
      </w:r>
      <w:r w:rsidRPr="00F52744">
        <w:t>agency(ies)</w:t>
      </w:r>
      <w:r>
        <w:t xml:space="preserve"> </w:t>
      </w:r>
      <w:r w:rsidRPr="00BE372B">
        <w:t xml:space="preserve">and/or authority(ies) </w:t>
      </w:r>
      <w:r w:rsidRPr="00F52744">
        <w:t xml:space="preserve">to begin the </w:t>
      </w:r>
      <w:r w:rsidRPr="00D75AAA">
        <w:t>necessary approval</w:t>
      </w:r>
      <w:r w:rsidRPr="00F52744">
        <w:t xml:space="preserve"> process.  The Responsible </w:t>
      </w:r>
      <w:r w:rsidRPr="00AD75AF">
        <w:t>Transmission Owner</w:t>
      </w:r>
      <w:r w:rsidRPr="00F52744">
        <w:t xml:space="preserve"> in response to the NY</w:t>
      </w:r>
      <w:r w:rsidRPr="00F52744">
        <w:t xml:space="preserve">ISO request shall make such a submission.  Other Developers </w:t>
      </w:r>
      <w:r w:rsidRPr="00D75AAA">
        <w:t>and Transmission Owners</w:t>
      </w:r>
      <w:r w:rsidRPr="00F52744">
        <w:t xml:space="preserve"> proposing alternative regulated solutions pursuant to Section </w:t>
      </w:r>
      <w:r w:rsidRPr="001D1F89">
        <w:rPr>
          <w:highlight w:val="yellow"/>
          <w:rPrChange w:id="270" w:author="Author" w:date="2010-08-16T10:33:00Z">
            <w:rPr/>
          </w:rPrChange>
        </w:rPr>
        <w:t>31.2.4.</w:t>
      </w:r>
      <w:del w:id="271" w:author="Author" w:date="2010-08-16T11:46:00Z">
        <w:r w:rsidRPr="001D1F89">
          <w:rPr>
            <w:highlight w:val="yellow"/>
            <w:rPrChange w:id="272" w:author="Author" w:date="2010-08-16T10:33:00Z">
              <w:rPr/>
            </w:rPrChange>
          </w:rPr>
          <w:delText>4</w:delText>
        </w:r>
      </w:del>
      <w:ins w:id="273" w:author="Author" w:date="2010-08-16T11:46:00Z">
        <w:r>
          <w:rPr>
            <w:highlight w:val="yellow"/>
          </w:rPr>
          <w:t>5</w:t>
        </w:r>
      </w:ins>
      <w:r w:rsidRPr="001D1F89">
        <w:rPr>
          <w:highlight w:val="yellow"/>
          <w:rPrChange w:id="274" w:author="Author" w:date="2010-08-16T10:33:00Z">
            <w:rPr/>
          </w:rPrChange>
        </w:rPr>
        <w:t>.2</w:t>
      </w:r>
      <w:r w:rsidRPr="00F52744">
        <w:t xml:space="preserve"> that have completed any changes required by the NYISO under Section </w:t>
      </w:r>
      <w:r>
        <w:t>31.2.5</w:t>
      </w:r>
      <w:r w:rsidRPr="006E0081">
        <w:t>.4</w:t>
      </w:r>
      <w:r w:rsidRPr="00F52744">
        <w:t xml:space="preserve">, which the NYISO has </w:t>
      </w:r>
      <w:r w:rsidRPr="00F52744">
        <w:t>determined will resolve the identified</w:t>
      </w:r>
      <w:r w:rsidRPr="000D5C9C">
        <w:t xml:space="preserve"> </w:t>
      </w:r>
      <w:r w:rsidRPr="00BE372B">
        <w:t>Reliability Need, ma</w:t>
      </w:r>
      <w:r w:rsidRPr="000D5C9C">
        <w:t xml:space="preserve">y submit these proposals to the appropriate </w:t>
      </w:r>
      <w:r w:rsidRPr="00BE372B">
        <w:t xml:space="preserve">governmental </w:t>
      </w:r>
      <w:r w:rsidRPr="000D5C9C">
        <w:t>agency(ies)</w:t>
      </w:r>
      <w:r>
        <w:t xml:space="preserve"> </w:t>
      </w:r>
      <w:r w:rsidRPr="00BE372B">
        <w:t xml:space="preserve">and/or authority(ies) </w:t>
      </w:r>
      <w:r w:rsidRPr="000D5C9C">
        <w:t xml:space="preserve">for </w:t>
      </w:r>
      <w:r w:rsidRPr="00F52744">
        <w:t>review</w:t>
      </w:r>
      <w:r w:rsidRPr="006E0081">
        <w:t>.</w:t>
      </w:r>
      <w:bookmarkStart w:id="275" w:name="_DV_M158"/>
      <w:bookmarkStart w:id="276" w:name="_DV_M159"/>
      <w:bookmarkEnd w:id="268"/>
      <w:bookmarkEnd w:id="275"/>
      <w:bookmarkEnd w:id="276"/>
      <w:r>
        <w:t xml:space="preserve"> </w:t>
      </w:r>
      <w:r w:rsidRPr="00681617">
        <w:t xml:space="preserve"> </w:t>
      </w:r>
      <w:r w:rsidRPr="00BE372B">
        <w:t>The appropriate governmental agency(ies) and/or authority(ies) with jurisdiction over the imp</w:t>
      </w:r>
      <w:r w:rsidRPr="00BE372B">
        <w:t>lementation or siting will determine whether the regulated backstop solution or an alternative regulated solution will be implemented to address the identified Reliability Need.  If the appropriate governmental a</w:t>
      </w:r>
      <w:r w:rsidRPr="006E0081">
        <w:t>gency(ies)</w:t>
      </w:r>
      <w:r>
        <w:t xml:space="preserve"> </w:t>
      </w:r>
      <w:r w:rsidRPr="00BE372B">
        <w:t xml:space="preserve">and/or authority(ies) </w:t>
      </w:r>
      <w:r w:rsidRPr="006E0081">
        <w:t>makes a fin</w:t>
      </w:r>
      <w:r w:rsidRPr="006E0081">
        <w:t xml:space="preserve">al determination that an alternative regulated solution is the preferred solution to a Reliability Need and that the regulated backstop solution should not be implemented, </w:t>
      </w:r>
      <w:r w:rsidRPr="00BE372B">
        <w:t xml:space="preserve">implementation of </w:t>
      </w:r>
      <w:r w:rsidRPr="006E0081">
        <w:t xml:space="preserve">the alternative regulated solution will be </w:t>
      </w:r>
      <w:r w:rsidRPr="00BE372B">
        <w:t xml:space="preserve">the responsibility of </w:t>
      </w:r>
      <w:r w:rsidRPr="006E0081">
        <w:t>t</w:t>
      </w:r>
      <w:r w:rsidRPr="006E0081">
        <w:t>he Transmission Owner or Other Developer that proposed the alternative regulated solution, and the Responsible Transmission Owner will not be</w:t>
      </w:r>
      <w:r w:rsidRPr="00435C0A">
        <w:t xml:space="preserve"> </w:t>
      </w:r>
      <w:r w:rsidRPr="006E0081">
        <w:t xml:space="preserve">responsible for addressing the Reliability Need </w:t>
      </w:r>
      <w:r w:rsidRPr="00BE372B">
        <w:t xml:space="preserve">through the implementation of its </w:t>
      </w:r>
      <w:r w:rsidRPr="006E0081">
        <w:t>regulated backstop solution.  Sh</w:t>
      </w:r>
      <w:r w:rsidRPr="006E0081">
        <w:t xml:space="preserve">ould the alternative regulated solution not be implemented, the NYISO may request a Gap solution pursuant to Section </w:t>
      </w:r>
      <w:r>
        <w:t>31.2.5</w:t>
      </w:r>
      <w:r w:rsidRPr="006E0081">
        <w:t>.9 of this Attachment.</w:t>
      </w:r>
    </w:p>
    <w:p w:rsidR="00C3380E" w:rsidRDefault="00091F90" w:rsidP="002D2FDB">
      <w:pPr>
        <w:pStyle w:val="alphapara"/>
      </w:pPr>
      <w:r w:rsidRPr="00BD0EDA">
        <w:t>31.2.6.4</w:t>
      </w:r>
      <w:r>
        <w:t>.2</w:t>
      </w:r>
      <w:r w:rsidRPr="00350F93">
        <w:tab/>
        <w:t>If the NYISO determines in the CRP that it is necessary for the Responsible Transmission Owner to p</w:t>
      </w:r>
      <w:r w:rsidRPr="00350F93">
        <w:t xml:space="preserve">roceed with the regulated solution identified in </w:t>
      </w:r>
      <w:r w:rsidRPr="00BD0EDA">
        <w:t>31.2.6.4</w:t>
      </w:r>
      <w:r>
        <w:t>.1</w:t>
      </w:r>
      <w:r w:rsidRPr="00350F93">
        <w:t xml:space="preserve"> in parallel with a market-based solution in order to ensure that a Reliability Need is met in a timely manner, the Responsible Transmission Owner shall proceed with due diligence to develop it in </w:t>
      </w:r>
      <w:r w:rsidRPr="00350F93">
        <w:t>accordance with Good Utility Practice unless or until notified by the NYISO that it has determined that the regulated</w:t>
      </w:r>
      <w:r>
        <w:t xml:space="preserve"> </w:t>
      </w:r>
      <w:r>
        <w:t>solution is no longer needed.</w:t>
      </w:r>
    </w:p>
    <w:p w:rsidR="00100E40" w:rsidRPr="002F5559" w:rsidRDefault="00091F90" w:rsidP="002D2FDB">
      <w:pPr>
        <w:pStyle w:val="alphapara"/>
        <w:rPr>
          <w:color w:val="000000"/>
        </w:rPr>
      </w:pPr>
      <w:r w:rsidRPr="00BD0EDA">
        <w:t>31.2.6.4</w:t>
      </w:r>
      <w:r>
        <w:t>.3</w:t>
      </w:r>
      <w:r w:rsidRPr="002F5559">
        <w:rPr>
          <w:color w:val="000000"/>
        </w:rPr>
        <w:tab/>
        <w:t xml:space="preserve">If, after </w:t>
      </w:r>
      <w:r w:rsidRPr="00350F93">
        <w:rPr>
          <w:color w:val="000000"/>
        </w:rPr>
        <w:t>consultation with the Responsible T</w:t>
      </w:r>
      <w:r w:rsidRPr="00350F93">
        <w:rPr>
          <w:color w:val="000000"/>
        </w:rPr>
        <w:t xml:space="preserve">ransmission </w:t>
      </w:r>
      <w:r w:rsidRPr="00350F93">
        <w:rPr>
          <w:color w:val="000000"/>
        </w:rPr>
        <w:t>O</w:t>
      </w:r>
      <w:r w:rsidRPr="00350F93">
        <w:rPr>
          <w:color w:val="000000"/>
        </w:rPr>
        <w:t>wner</w:t>
      </w:r>
      <w:r w:rsidRPr="00350F93">
        <w:rPr>
          <w:color w:val="000000"/>
        </w:rPr>
        <w:t xml:space="preserve">, the NYISO determines that the </w:t>
      </w:r>
      <w:r w:rsidRPr="00350F93">
        <w:rPr>
          <w:color w:val="000000"/>
        </w:rPr>
        <w:t>Responsible T</w:t>
      </w:r>
      <w:r w:rsidRPr="00350F93">
        <w:rPr>
          <w:color w:val="000000"/>
        </w:rPr>
        <w:t xml:space="preserve">ransmission </w:t>
      </w:r>
      <w:r w:rsidRPr="00350F93">
        <w:rPr>
          <w:color w:val="000000"/>
        </w:rPr>
        <w:t>O</w:t>
      </w:r>
      <w:r w:rsidRPr="00350F93">
        <w:rPr>
          <w:color w:val="000000"/>
        </w:rPr>
        <w:t>wner</w:t>
      </w:r>
      <w:r w:rsidRPr="00350F93">
        <w:rPr>
          <w:color w:val="000000"/>
        </w:rPr>
        <w:t xml:space="preserve"> has not submitted its proposed solution for </w:t>
      </w:r>
      <w:r w:rsidRPr="00350F93">
        <w:rPr>
          <w:color w:val="000000"/>
        </w:rPr>
        <w:t xml:space="preserve">necessary </w:t>
      </w:r>
      <w:r w:rsidRPr="00350F93">
        <w:rPr>
          <w:color w:val="000000"/>
        </w:rPr>
        <w:t xml:space="preserve">regulatory action within a reasonable period of time, or that the </w:t>
      </w:r>
      <w:r w:rsidRPr="00350F93">
        <w:rPr>
          <w:color w:val="000000"/>
        </w:rPr>
        <w:t xml:space="preserve">Responsible </w:t>
      </w:r>
      <w:r w:rsidRPr="00350F93">
        <w:rPr>
          <w:color w:val="000000"/>
        </w:rPr>
        <w:t>T</w:t>
      </w:r>
      <w:r w:rsidRPr="00350F93">
        <w:rPr>
          <w:color w:val="000000"/>
        </w:rPr>
        <w:t xml:space="preserve">ransmission </w:t>
      </w:r>
      <w:r w:rsidRPr="00350F93">
        <w:rPr>
          <w:color w:val="000000"/>
        </w:rPr>
        <w:t>O</w:t>
      </w:r>
      <w:r w:rsidRPr="00350F93">
        <w:rPr>
          <w:color w:val="000000"/>
        </w:rPr>
        <w:t>wner</w:t>
      </w:r>
      <w:r w:rsidRPr="00350F93">
        <w:rPr>
          <w:color w:val="000000"/>
        </w:rPr>
        <w:t xml:space="preserve"> has been unable to obtain the approvals or property rights necessary under</w:t>
      </w:r>
      <w:r w:rsidRPr="00350F93">
        <w:rPr>
          <w:color w:val="000000"/>
        </w:rPr>
        <w:t xml:space="preserve"> applicable </w:t>
      </w:r>
      <w:r w:rsidRPr="002D2FDB">
        <w:t>law</w:t>
      </w:r>
      <w:r w:rsidRPr="00350F93">
        <w:rPr>
          <w:color w:val="000000"/>
        </w:rPr>
        <w:t xml:space="preserve"> to construct the project, the N</w:t>
      </w:r>
      <w:r w:rsidRPr="002F5559">
        <w:rPr>
          <w:color w:val="000000"/>
        </w:rPr>
        <w:t>YISO shall submit a report to the FERC for its consideration and determination of whether any action is appropriate under federal law.</w:t>
      </w:r>
      <w:bookmarkEnd w:id="225"/>
    </w:p>
    <w:p w:rsidR="00100E40" w:rsidRPr="00D4746E" w:rsidRDefault="00091F90" w:rsidP="004A1C63">
      <w:pPr>
        <w:pStyle w:val="Heading3"/>
      </w:pPr>
      <w:bookmarkStart w:id="277" w:name="_DV_M161"/>
      <w:bookmarkStart w:id="278" w:name="_Toc77394206"/>
      <w:bookmarkStart w:id="279" w:name="_Toc77408254"/>
      <w:bookmarkStart w:id="280" w:name="_Toc261439776"/>
      <w:bookmarkEnd w:id="277"/>
      <w:r>
        <w:t>31.</w:t>
      </w:r>
      <w:r>
        <w:t>2.7</w:t>
      </w:r>
      <w:r w:rsidRPr="00D4746E">
        <w:tab/>
        <w:t xml:space="preserve">Monitoring of </w:t>
      </w:r>
      <w:r w:rsidRPr="00D4746E">
        <w:t xml:space="preserve">Reliability </w:t>
      </w:r>
      <w:r w:rsidRPr="00D4746E">
        <w:t>Project Status</w:t>
      </w:r>
      <w:bookmarkEnd w:id="278"/>
      <w:bookmarkEnd w:id="279"/>
      <w:bookmarkEnd w:id="280"/>
    </w:p>
    <w:p w:rsidR="00100E40" w:rsidRPr="007236F3" w:rsidRDefault="00091F90" w:rsidP="002D2FDB">
      <w:pPr>
        <w:pStyle w:val="alphapara"/>
        <w:rPr>
          <w:color w:val="000000"/>
        </w:rPr>
      </w:pPr>
      <w:bookmarkStart w:id="281" w:name="_DV_M162"/>
      <w:bookmarkStart w:id="282" w:name="_Toc77394207"/>
      <w:bookmarkEnd w:id="281"/>
      <w:r>
        <w:t>31.</w:t>
      </w:r>
      <w:r w:rsidRPr="000E0285">
        <w:t>2.7</w:t>
      </w:r>
      <w:r>
        <w:t>.1</w:t>
      </w:r>
      <w:r w:rsidRPr="007236F3">
        <w:rPr>
          <w:color w:val="000000"/>
        </w:rPr>
        <w:tab/>
        <w:t xml:space="preserve">The NYISO will </w:t>
      </w:r>
      <w:r w:rsidRPr="007236F3">
        <w:rPr>
          <w:color w:val="000000"/>
        </w:rPr>
        <w:t>monitor and report on the status of market-based solutions to ensure their continued viability to meet Reliability Needs on a timely basis in the CRP.  The NYISO</w:t>
      </w:r>
      <w:r w:rsidRPr="007236F3">
        <w:rPr>
          <w:color w:val="000000"/>
        </w:rPr>
        <w:t>’s</w:t>
      </w:r>
      <w:r w:rsidRPr="007236F3">
        <w:rPr>
          <w:color w:val="000000"/>
        </w:rPr>
        <w:t xml:space="preserve"> criteria to assess the continued viability of such projects</w:t>
      </w:r>
      <w:r w:rsidRPr="007236F3">
        <w:rPr>
          <w:color w:val="000000"/>
        </w:rPr>
        <w:t xml:space="preserve"> are included in the NYISO’s Comp</w:t>
      </w:r>
      <w:r w:rsidRPr="007236F3">
        <w:rPr>
          <w:color w:val="000000"/>
        </w:rPr>
        <w:t>rehensive Reliability Planning Process Manual</w:t>
      </w:r>
      <w:r w:rsidRPr="007236F3">
        <w:rPr>
          <w:color w:val="000000"/>
        </w:rPr>
        <w:t>.</w:t>
      </w:r>
      <w:bookmarkStart w:id="283" w:name="_DV_M163"/>
      <w:bookmarkEnd w:id="282"/>
      <w:bookmarkEnd w:id="283"/>
      <w:r w:rsidRPr="007236F3">
        <w:rPr>
          <w:color w:val="000000"/>
        </w:rPr>
        <w:t xml:space="preserve">  </w:t>
      </w:r>
      <w:bookmarkStart w:id="284" w:name="_DV_M164"/>
      <w:bookmarkStart w:id="285" w:name="_Toc77394208"/>
      <w:bookmarkEnd w:id="284"/>
    </w:p>
    <w:p w:rsidR="00100E40" w:rsidRPr="007236F3" w:rsidRDefault="00091F90" w:rsidP="002D2FDB">
      <w:pPr>
        <w:pStyle w:val="alphapara"/>
        <w:rPr>
          <w:color w:val="000000"/>
        </w:rPr>
      </w:pPr>
      <w:r>
        <w:t>31.</w:t>
      </w:r>
      <w:r w:rsidRPr="000E0285">
        <w:t>2.7</w:t>
      </w:r>
      <w:r>
        <w:t>.2</w:t>
      </w:r>
      <w:r w:rsidRPr="007236F3">
        <w:rPr>
          <w:color w:val="000000"/>
        </w:rPr>
        <w:tab/>
        <w:t xml:space="preserve">The NYISO will monitor and report on the status of regulated solutions to ensure their </w:t>
      </w:r>
      <w:r w:rsidRPr="002D2FDB">
        <w:t>continued</w:t>
      </w:r>
      <w:r w:rsidRPr="007236F3">
        <w:rPr>
          <w:color w:val="000000"/>
        </w:rPr>
        <w:t xml:space="preserve"> viability to meet Reliability Needs on a timely basis in the CRP.  The NYISO</w:t>
      </w:r>
      <w:r w:rsidRPr="007236F3">
        <w:rPr>
          <w:color w:val="000000"/>
        </w:rPr>
        <w:t>’s</w:t>
      </w:r>
      <w:r w:rsidRPr="007236F3">
        <w:rPr>
          <w:color w:val="000000"/>
        </w:rPr>
        <w:t xml:space="preserve"> criteria to assess the</w:t>
      </w:r>
      <w:r w:rsidRPr="007236F3">
        <w:rPr>
          <w:color w:val="000000"/>
        </w:rPr>
        <w:t xml:space="preserve"> continued viability of such projects</w:t>
      </w:r>
      <w:r w:rsidRPr="007236F3">
        <w:rPr>
          <w:color w:val="000000"/>
        </w:rPr>
        <w:t xml:space="preserve"> are included in the NYISO’s Comprehensive Reliability Planning Process Manual</w:t>
      </w:r>
      <w:r w:rsidRPr="007236F3">
        <w:rPr>
          <w:color w:val="000000"/>
        </w:rPr>
        <w:t>.</w:t>
      </w:r>
      <w:bookmarkStart w:id="286" w:name="_DV_M165"/>
      <w:bookmarkEnd w:id="285"/>
      <w:bookmarkEnd w:id="286"/>
      <w:r w:rsidRPr="007236F3">
        <w:rPr>
          <w:color w:val="000000"/>
        </w:rPr>
        <w:t xml:space="preserve"> </w:t>
      </w:r>
      <w:bookmarkStart w:id="287" w:name="_DV_M166"/>
      <w:bookmarkStart w:id="288" w:name="_Toc77394209"/>
      <w:bookmarkEnd w:id="287"/>
    </w:p>
    <w:p w:rsidR="00100E40" w:rsidRPr="007236F3" w:rsidRDefault="00091F90" w:rsidP="002D2FDB">
      <w:pPr>
        <w:pStyle w:val="alphapara"/>
        <w:rPr>
          <w:color w:val="000000"/>
        </w:rPr>
      </w:pPr>
      <w:r>
        <w:t>31.</w:t>
      </w:r>
      <w:r w:rsidRPr="000E0285">
        <w:t>2.7</w:t>
      </w:r>
      <w:r>
        <w:t>.3</w:t>
      </w:r>
      <w:r w:rsidRPr="007236F3">
        <w:rPr>
          <w:color w:val="000000"/>
        </w:rPr>
        <w:tab/>
        <w:t xml:space="preserve">The NYISO will </w:t>
      </w:r>
      <w:r w:rsidRPr="007236F3">
        <w:rPr>
          <w:color w:val="000000"/>
        </w:rPr>
        <w:t xml:space="preserve">apply </w:t>
      </w:r>
      <w:r w:rsidRPr="007236F3">
        <w:rPr>
          <w:color w:val="000000"/>
        </w:rPr>
        <w:t xml:space="preserve">the criteria </w:t>
      </w:r>
      <w:r w:rsidRPr="007236F3">
        <w:rPr>
          <w:color w:val="000000"/>
        </w:rPr>
        <w:t xml:space="preserve">in this Section </w:t>
      </w:r>
      <w:r>
        <w:rPr>
          <w:color w:val="000000"/>
        </w:rPr>
        <w:t>31.3</w:t>
      </w:r>
      <w:r w:rsidRPr="007236F3">
        <w:rPr>
          <w:color w:val="000000"/>
        </w:rPr>
        <w:t xml:space="preserve"> </w:t>
      </w:r>
      <w:r w:rsidRPr="007236F3">
        <w:rPr>
          <w:color w:val="000000"/>
        </w:rPr>
        <w:t>for halting a regulated solution that is already underway because of the e</w:t>
      </w:r>
      <w:r w:rsidRPr="007236F3">
        <w:rPr>
          <w:color w:val="000000"/>
        </w:rPr>
        <w:t xml:space="preserve">ntry of a viable market-based solution that the NYISO has determined will meet the same Reliability Need. </w:t>
      </w:r>
      <w:r w:rsidRPr="007236F3">
        <w:rPr>
          <w:color w:val="000000"/>
        </w:rPr>
        <w:t xml:space="preserve">These </w:t>
      </w:r>
      <w:r w:rsidRPr="007236F3">
        <w:rPr>
          <w:color w:val="000000"/>
        </w:rPr>
        <w:t xml:space="preserve">criteria shall also </w:t>
      </w:r>
      <w:r w:rsidRPr="007236F3">
        <w:rPr>
          <w:color w:val="000000"/>
        </w:rPr>
        <w:t xml:space="preserve">include </w:t>
      </w:r>
      <w:r w:rsidRPr="007236F3">
        <w:rPr>
          <w:color w:val="000000"/>
        </w:rPr>
        <w:t>a cut-off point following which a regulated solution may not be cancelled regardless of the appearance of a market-b</w:t>
      </w:r>
      <w:r w:rsidRPr="007236F3">
        <w:rPr>
          <w:color w:val="000000"/>
        </w:rPr>
        <w:t>ased solution.</w:t>
      </w:r>
      <w:bookmarkStart w:id="289" w:name="_DV_M167"/>
      <w:bookmarkStart w:id="290" w:name="_Toc77394210"/>
      <w:bookmarkEnd w:id="288"/>
      <w:bookmarkEnd w:id="289"/>
    </w:p>
    <w:p w:rsidR="008A1B9A" w:rsidRDefault="00091F90" w:rsidP="002D2FDB">
      <w:pPr>
        <w:pStyle w:val="romannumeralpara"/>
      </w:pPr>
      <w:r>
        <w:t>31.</w:t>
      </w:r>
      <w:r w:rsidRPr="000E0285">
        <w:t>2.7</w:t>
      </w:r>
      <w:r>
        <w:t>.3.1</w:t>
      </w:r>
      <w:r w:rsidRPr="007236F3">
        <w:tab/>
        <w:t xml:space="preserve">The NYISO shall review proposals for market-based solutions, pursuant to Section </w:t>
      </w:r>
      <w:r>
        <w:t>31.2.5</w:t>
      </w:r>
      <w:r w:rsidRPr="007236F3">
        <w:t xml:space="preserve">.3 of this Attachment Y.  If, based on the availability of market-based solution(s) to meet the identified Reliability Need, the NYISO </w:t>
      </w:r>
      <w:r w:rsidRPr="007236F3">
        <w:t>determines that the regulated backstop solution is no longer needed and should be halted, it will immediately notify the Responsible Transmission Owner and will so state in the CRP.  If a regulated backstop solution is halted by the NYISO, all of the costs</w:t>
      </w:r>
      <w:r w:rsidRPr="007236F3">
        <w:t xml:space="preserve"> incurred and commitments made by the Responsible Transmission Owner up to that point, including reasonable and necessary expenses incurred to implement an orderly termination of the project, will be recoverable by the Responsible Transmission Owner under </w:t>
      </w:r>
      <w:r w:rsidRPr="007236F3">
        <w:t>the cost recovery mechanism in the NYISO tariff regardless</w:t>
      </w:r>
      <w:r>
        <w:t xml:space="preserve"> of the nature of the solution.</w:t>
      </w:r>
    </w:p>
    <w:p w:rsidR="003E3BA1" w:rsidRPr="002D2FDB" w:rsidRDefault="00091F90" w:rsidP="002D2FDB">
      <w:pPr>
        <w:pStyle w:val="romannumeralpara"/>
      </w:pPr>
      <w:r>
        <w:t>31.</w:t>
      </w:r>
      <w:r w:rsidRPr="000E0285">
        <w:t>2.7</w:t>
      </w:r>
      <w:r>
        <w:t>.3.2</w:t>
      </w:r>
      <w:r w:rsidRPr="0075185F">
        <w:tab/>
        <w:t>Once the Responsible Transmission Owner submits its application for state regulatory approval of the regulated backsto</w:t>
      </w:r>
      <w:r>
        <w:t>p solution, pursuant to Section </w:t>
      </w:r>
      <w:r w:rsidRPr="00925C1D">
        <w:t>31</w:t>
      </w:r>
      <w:r w:rsidRPr="00BD0EDA">
        <w:t>.2.</w:t>
      </w:r>
      <w:r w:rsidRPr="00BD0EDA">
        <w:t>6.4</w:t>
      </w:r>
      <w:r>
        <w:t>.1</w:t>
      </w:r>
      <w:r w:rsidRPr="0075185F">
        <w:t xml:space="preserve"> of this Attachment Y, or, if state regulatory approval is not required, once the Responsible Transmission Owner submits its application for any necessary regulatory approval, the entry of a market-based solution will not result in the halting by the </w:t>
      </w:r>
      <w:r w:rsidRPr="0075185F">
        <w:t>NYISO of the regulated backstop solution.  The NYISO, however, will continue to evaluate proposed market-based solutions to determine their ability to meet the identified Reliability Need in a timely manner, and will provide the results of its review to th</w:t>
      </w:r>
      <w:r w:rsidRPr="0075185F">
        <w:t>e Responsible Transmission Owner, Market Participants and the appropriat</w:t>
      </w:r>
      <w:r>
        <w:t>e state regulatory agency(ies).</w:t>
      </w:r>
    </w:p>
    <w:p w:rsidR="003E3BA1" w:rsidRPr="0075185F" w:rsidRDefault="00091F90" w:rsidP="002D2FDB">
      <w:pPr>
        <w:pStyle w:val="romannumeralpara"/>
      </w:pPr>
      <w:r>
        <w:t>31.</w:t>
      </w:r>
      <w:r w:rsidRPr="000E0285">
        <w:t>2.7</w:t>
      </w:r>
      <w:r>
        <w:t>.3.3</w:t>
      </w:r>
      <w:r w:rsidRPr="0075185F">
        <w:tab/>
        <w:t>If a material modification to the regulated backstop solution is proposed by any federal, state or local agency, the Responsible Transmission</w:t>
      </w:r>
      <w:r w:rsidRPr="0075185F">
        <w:t xml:space="preserve"> Owner will request the NYISO to conduct a supplemental reliability review.  If the NYISO identifies any reliability deficiency in the modified solution, the NYISO will so advise the Responsible Transmission Owner and the appropriate federal, state o</w:t>
      </w:r>
      <w:r>
        <w:t>r loca</w:t>
      </w:r>
      <w:r>
        <w:t>l regulatory agency(ies).</w:t>
      </w:r>
    </w:p>
    <w:p w:rsidR="003E3BA1" w:rsidRPr="0075185F" w:rsidRDefault="00091F90" w:rsidP="002D2FDB">
      <w:pPr>
        <w:pStyle w:val="romannumeralpara"/>
      </w:pPr>
      <w:r>
        <w:t>31.</w:t>
      </w:r>
      <w:r w:rsidRPr="000E0285">
        <w:t>2.7</w:t>
      </w:r>
      <w:r>
        <w:t>.3.4</w:t>
      </w:r>
      <w:r w:rsidRPr="0075185F">
        <w:tab/>
        <w:t>If the appropriate federal, state or local agency(ies) does not approve a necessary authorization for the regulated backstop solution, all of the necessary and reasonable costs incurred and commitments made up to the fi</w:t>
      </w:r>
      <w:r w:rsidRPr="0075185F">
        <w:t>nal federal, state or local regulatory decision will be recoverable by the Responsible Transmission Owner under the NYISO cost recovery mechanism regardless of the nature of the solutio</w:t>
      </w:r>
      <w:r>
        <w:t xml:space="preserve">n.  </w:t>
      </w:r>
    </w:p>
    <w:p w:rsidR="003E3BA1" w:rsidRPr="0075185F" w:rsidRDefault="00091F90" w:rsidP="002D2FDB">
      <w:pPr>
        <w:pStyle w:val="romannumeralpara"/>
      </w:pPr>
      <w:r>
        <w:t>31.</w:t>
      </w:r>
      <w:r w:rsidRPr="000E0285">
        <w:t>2.7</w:t>
      </w:r>
      <w:r>
        <w:t>.3.5</w:t>
      </w:r>
      <w:r w:rsidRPr="0075185F">
        <w:tab/>
        <w:t>The NYISO is not required to review market-based soluti</w:t>
      </w:r>
      <w:r w:rsidRPr="0075185F">
        <w:t>ons to determine whether they will meet the identified Reliability Need in a timely manner after the regulated backstop solution has received federal and state regulatory approval, unless a federal or state regulatory agency requests the NYISO to conduct s</w:t>
      </w:r>
      <w:r w:rsidRPr="0075185F">
        <w:t xml:space="preserve">uch a review.  The NYISO will report the results of its review to the federal or state regulatory agency, with copies to the </w:t>
      </w:r>
      <w:r>
        <w:t>Responsible Transmission Owner.</w:t>
      </w:r>
    </w:p>
    <w:p w:rsidR="009503CA" w:rsidRPr="0075185F" w:rsidRDefault="00091F90" w:rsidP="002D2FDB">
      <w:pPr>
        <w:pStyle w:val="romannumeralpara"/>
      </w:pPr>
      <w:r>
        <w:t>31.</w:t>
      </w:r>
      <w:r w:rsidRPr="000E0285">
        <w:t>2.7</w:t>
      </w:r>
      <w:r>
        <w:t>.3.6</w:t>
      </w:r>
      <w:r w:rsidRPr="0075185F">
        <w:tab/>
        <w:t>If a necessary federal, state or local authorization for a regulated solution is withdra</w:t>
      </w:r>
      <w:r w:rsidRPr="0075185F">
        <w:t xml:space="preserve">wn, all expenditures and commitments made up to that point including reasonable and necessary expenses incurred to implement an orderly termination of the project, will be recoverable under the NYISO cost recovery mechanism by the Responsible Transmission </w:t>
      </w:r>
      <w:r w:rsidRPr="0075185F">
        <w:t>Owner regardless of the nature of the solution.  When an alternative regulated solution proposed by a Transmission Owner or Other Developer has been determined by the PSC or other State authorities to be the preferred solution to a Reliability Need and the</w:t>
      </w:r>
      <w:r w:rsidRPr="0075185F">
        <w:t xml:space="preserve"> Transmission Owner or Other Developer makes all best efforts to obtain necessary federal, state or local authorization, but these authorizations are not granted or are withdrawn, then all reasonably incurred expenditures and necessary expenses incurred to</w:t>
      </w:r>
      <w:r w:rsidRPr="0075185F">
        <w:t xml:space="preserve"> implement an orderly termination of the project, will be recoverable under the NYISO cost recovery mechanism by the Transmission Owner or Other Developer, provided that such expenditures and commitments were before the PSC or other State authorities when </w:t>
      </w:r>
      <w:r w:rsidRPr="0075185F">
        <w:t>it made its determination that the alternative regulated soluti</w:t>
      </w:r>
      <w:r>
        <w:t xml:space="preserve">on is the preferred solution.  </w:t>
      </w:r>
    </w:p>
    <w:p w:rsidR="009503CA" w:rsidRPr="002D2FDB" w:rsidRDefault="00091F90" w:rsidP="002D2FDB">
      <w:pPr>
        <w:pStyle w:val="alphapara"/>
        <w:rPr>
          <w:color w:val="000000"/>
        </w:rPr>
      </w:pPr>
      <w:r w:rsidRPr="00240AEA">
        <w:t>31.2.7</w:t>
      </w:r>
      <w:r>
        <w:t>.4</w:t>
      </w:r>
      <w:r w:rsidRPr="0075185F">
        <w:tab/>
        <w:t xml:space="preserve">The NYISO will </w:t>
      </w:r>
      <w:r w:rsidRPr="0075185F">
        <w:t xml:space="preserve">apply the </w:t>
      </w:r>
      <w:r w:rsidRPr="0075185F">
        <w:t xml:space="preserve">criteria </w:t>
      </w:r>
      <w:r w:rsidRPr="0075185F">
        <w:t xml:space="preserve">in this </w:t>
      </w:r>
      <w:r w:rsidRPr="00925C1D">
        <w:t xml:space="preserve">Section </w:t>
      </w:r>
      <w:r w:rsidRPr="00925C1D">
        <w:t>31</w:t>
      </w:r>
      <w:r w:rsidRPr="00240AEA">
        <w:t>.2.7</w:t>
      </w:r>
      <w:r>
        <w:t>.4</w:t>
      </w:r>
      <w:r w:rsidRPr="0075185F">
        <w:t xml:space="preserve"> </w:t>
      </w:r>
      <w:r w:rsidRPr="0075185F">
        <w:t xml:space="preserve">for determining the cutoff date for a determination that a market-based solution will not be </w:t>
      </w:r>
      <w:r w:rsidRPr="0075185F">
        <w:t>available to meet a Reliability Need on a timely basis.</w:t>
      </w:r>
      <w:bookmarkStart w:id="291" w:name="_DV_M168"/>
      <w:bookmarkEnd w:id="290"/>
      <w:bookmarkEnd w:id="291"/>
    </w:p>
    <w:p w:rsidR="00595E28" w:rsidRPr="0075185F" w:rsidRDefault="00091F90" w:rsidP="002D2FDB">
      <w:pPr>
        <w:pStyle w:val="romannumeralpara"/>
      </w:pPr>
      <w:r w:rsidRPr="00240AEA">
        <w:t>31.2.7</w:t>
      </w:r>
      <w:r>
        <w:t>.4.1</w:t>
      </w:r>
      <w:r w:rsidRPr="0075185F">
        <w:tab/>
      </w:r>
      <w:r w:rsidRPr="0075185F">
        <w:t>In the first instance, the NYISO shall employ its procedures for monitoring the viability of a market-based solution to determine when it may no longer be viable.  Under the conditions where a market-based solution is proceeding after the date on which the</w:t>
      </w:r>
      <w:r w:rsidRPr="0075185F">
        <w:t xml:space="preserve"> NYISO would otherwise have invoked a regulated backstop solution, it becomes even more critical for the NYISO to conduct a continued analysis of the viability </w:t>
      </w:r>
      <w:bookmarkStart w:id="292" w:name="_Toc77394211"/>
      <w:bookmarkStart w:id="293" w:name="_Toc77408255"/>
      <w:r>
        <w:t>of such market-based solutions.</w:t>
      </w:r>
    </w:p>
    <w:p w:rsidR="00595E28" w:rsidRPr="0075185F" w:rsidRDefault="00091F90" w:rsidP="002D2FDB">
      <w:pPr>
        <w:pStyle w:val="romannumeralpara"/>
      </w:pPr>
      <w:r w:rsidRPr="00240AEA">
        <w:t>31.2.7</w:t>
      </w:r>
      <w:r>
        <w:t>.4.2</w:t>
      </w:r>
      <w:r w:rsidRPr="0075185F">
        <w:tab/>
        <w:t>The developer of such a market-based solution shall s</w:t>
      </w:r>
      <w:r w:rsidRPr="0075185F">
        <w:t>ubmit updated information to the NYISO twice during each CRPP cycle, first during the input phase of the RNA, and again during the solutions phase during the period allowed for the solicitation for market-based and regulated backstop solutions.  If no solu</w:t>
      </w:r>
      <w:r w:rsidRPr="0075185F">
        <w:t>tions are requested in a particular year, then the second update will be provided during the NYISO’s analysis of whether existing solutions continue to meet identified reliability needs.  The updated information of the project status shall include:  status</w:t>
      </w:r>
      <w:r w:rsidRPr="0075185F">
        <w:t xml:space="preserve"> of final permits, status of major equipment, current status of construction</w:t>
      </w:r>
      <w:r w:rsidRPr="00844E57">
        <w:rPr>
          <w:u w:val="double"/>
        </w:rPr>
        <w:t xml:space="preserve"> </w:t>
      </w:r>
      <w:r w:rsidRPr="0075185F">
        <w:t>schedule, estimated in-service date, any potential impediments to completion by the reliability need date, and any other info</w:t>
      </w:r>
      <w:r>
        <w:t>rmation requested by the NYISO.</w:t>
      </w:r>
    </w:p>
    <w:p w:rsidR="00595E28" w:rsidRPr="0075185F" w:rsidRDefault="00091F90" w:rsidP="002D2FDB">
      <w:pPr>
        <w:pStyle w:val="romannumeralpara"/>
      </w:pPr>
      <w:r w:rsidRPr="00240AEA">
        <w:t>31.2.7</w:t>
      </w:r>
      <w:r>
        <w:t>.4.3</w:t>
      </w:r>
      <w:r w:rsidRPr="0075185F">
        <w:tab/>
        <w:t>The develop</w:t>
      </w:r>
      <w:r w:rsidRPr="0075185F">
        <w:t xml:space="preserve">er shall immediately report to the NYISO when it has any indication of a material change in the project status or that the project in-service date may slip beyond the Reliability Need date.  A material change shall include, but not be limited to, a change </w:t>
      </w:r>
      <w:r w:rsidRPr="0075185F">
        <w:t>in the financial viability of the developer, a change in siting status, or a change in a major elem</w:t>
      </w:r>
      <w:r>
        <w:t>ent of the project development.</w:t>
      </w:r>
    </w:p>
    <w:p w:rsidR="00595E28" w:rsidRPr="0075185F" w:rsidRDefault="00091F90" w:rsidP="003E7CDF">
      <w:pPr>
        <w:pStyle w:val="romannumeralpara"/>
      </w:pPr>
      <w:r w:rsidRPr="00240AEA">
        <w:t>31.2.7</w:t>
      </w:r>
      <w:r>
        <w:t>.4.4</w:t>
      </w:r>
      <w:r w:rsidRPr="0075185F">
        <w:tab/>
        <w:t>Based upon the above information, the NYISO will perform an independent review of the development status of the ma</w:t>
      </w:r>
      <w:r w:rsidRPr="0075185F">
        <w:t>rket-based solution to determine that it remains viable to meet the identified reliability need in a timely manner.  If the NYISO, at any time, learns of a material change in the project status of a market-based solution, it may, at that time, make a deter</w:t>
      </w:r>
      <w:r w:rsidRPr="0075185F">
        <w:t>mination as to the conti</w:t>
      </w:r>
      <w:r>
        <w:t>nued viability of such project.</w:t>
      </w:r>
    </w:p>
    <w:p w:rsidR="00B857A1" w:rsidRPr="0075185F" w:rsidRDefault="00091F90" w:rsidP="003E7CDF">
      <w:pPr>
        <w:pStyle w:val="romannumeralpara"/>
      </w:pPr>
      <w:r w:rsidRPr="00240AEA">
        <w:t>31.2.7</w:t>
      </w:r>
      <w:r>
        <w:t>.4.5</w:t>
      </w:r>
      <w:r w:rsidRPr="0075185F">
        <w:tab/>
        <w:t>The NYISO, prior to making a determination about the viability of a specific proposed solution, will communicate its intended determination to the project sponsor along with the basis for i</w:t>
      </w:r>
      <w:r w:rsidRPr="0075185F">
        <w:t>ts intended determination.  The NYISO shall provide sponsor a reasonable period (not more than 2 weeks) to respond to the NYISO’s intended determination, including an opportunity to provide additional information to the NYISO to support the continued viab</w:t>
      </w:r>
      <w:r>
        <w:t>i</w:t>
      </w:r>
      <w:r>
        <w:t>lity of the proposed solution.</w:t>
      </w:r>
    </w:p>
    <w:p w:rsidR="00B857A1" w:rsidRPr="0075185F" w:rsidRDefault="00091F90" w:rsidP="003E7CDF">
      <w:pPr>
        <w:pStyle w:val="romannumeralpara"/>
      </w:pPr>
      <w:r w:rsidRPr="00240AEA">
        <w:t>31.2.7</w:t>
      </w:r>
      <w:r>
        <w:t>.4.6</w:t>
      </w:r>
      <w:r w:rsidRPr="0075185F">
        <w:tab/>
        <w:t>If the NYISO determines that a market-based solution that is needed to meet an identified Reliability Need is no longer viable, it will request the Responsible Transmission Owner to invoke the regulated backstop so</w:t>
      </w:r>
      <w:r w:rsidRPr="0075185F">
        <w:t xml:space="preserve">lution, or to seek other measures including but not limited to a Gap Solution, to ensure the reliability of the system </w:t>
      </w:r>
      <w:r>
        <w:t>within the benchmark timeframe.</w:t>
      </w:r>
    </w:p>
    <w:p w:rsidR="00B857A1" w:rsidRDefault="00091F90" w:rsidP="003E7CDF">
      <w:pPr>
        <w:pStyle w:val="romannumeralpara"/>
      </w:pPr>
      <w:r w:rsidRPr="00240AEA">
        <w:t>31.2.7</w:t>
      </w:r>
      <w:r>
        <w:t>.4.7</w:t>
      </w:r>
      <w:r w:rsidRPr="0075185F">
        <w:tab/>
        <w:t>If the NYISO determines that the market-based solution is still viable, but that its in-servic</w:t>
      </w:r>
      <w:r w:rsidRPr="0075185F">
        <w:t>e date is likely to slip beyond the reliability need date, the NYISO will request the Responsible Transmission Owner to prepare a Gap Solution in accordance with the p</w:t>
      </w:r>
      <w:r>
        <w:t>rovisions of this Attachment Y.</w:t>
      </w:r>
    </w:p>
    <w:p w:rsidR="00D1580E" w:rsidRDefault="00091F90" w:rsidP="003E7CDF">
      <w:pPr>
        <w:pStyle w:val="romannumeralpara"/>
        <w:rPr>
          <w:del w:id="294" w:author="Unknown" w:date="1901-01-01T00:00:00Z"/>
        </w:rPr>
      </w:pPr>
    </w:p>
    <w:p w:rsidR="00D1580E" w:rsidRDefault="00091F90" w:rsidP="003E7CDF">
      <w:pPr>
        <w:pStyle w:val="romannumeralpara"/>
        <w:rPr>
          <w:del w:id="295" w:author="Unknown" w:date="1901-01-01T00:00:00Z"/>
        </w:rPr>
      </w:pPr>
    </w:p>
    <w:p w:rsidR="00D1580E" w:rsidRDefault="00091F90" w:rsidP="0004325C">
      <w:pPr>
        <w:pStyle w:val="EndnoteText"/>
      </w:pPr>
      <w:del w:id="296" w:author="Unknown" w:date="1901-01-01T00:00:00Z">
        <w:r w:rsidRPr="00520698">
          <w:delText xml:space="preserve">Filed </w:delText>
        </w:r>
        <w:r>
          <w:delText xml:space="preserve">December 11, 2009 </w:delText>
        </w:r>
        <w:r w:rsidRPr="00520698">
          <w:delText>to comply with order of the Fed</w:delText>
        </w:r>
        <w:r w:rsidRPr="00520698">
          <w:delText>eral Energy Regulatory Commission, Docket Nos. OA08-004,-006, issued October 15, 2009, 129 FERC ¶ 61,044 (2009).  Proposed effective date: December 14, 2009</w:delText>
        </w:r>
      </w:del>
      <w:bookmarkEnd w:id="292"/>
      <w:bookmarkEnd w:id="293"/>
    </w:p>
    <w:sectPr w:rsidR="00D1580E" w:rsidSect="00EE1CF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72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91F90">
      <w:r>
        <w:separator/>
      </w:r>
    </w:p>
  </w:endnote>
  <w:endnote w:type="continuationSeparator" w:id="0">
    <w:p w:rsidR="00000000" w:rsidRDefault="00091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1C6" w:rsidRDefault="00091F90">
    <w:pPr>
      <w:jc w:val="right"/>
      <w:rPr>
        <w:rFonts w:ascii="Arial" w:eastAsia="Arial" w:hAnsi="Arial" w:cs="Arial"/>
        <w:color w:val="000000"/>
        <w:sz w:val="16"/>
      </w:rPr>
    </w:pPr>
    <w:r>
      <w:rPr>
        <w:rFonts w:ascii="Arial" w:eastAsia="Arial" w:hAnsi="Arial" w:cs="Arial"/>
        <w:color w:val="000000"/>
        <w:sz w:val="16"/>
      </w:rPr>
      <w:t xml:space="preserve">Effective Date: 8/16/2010 - Docket #: ER10-2459-000 -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1C6" w:rsidRDefault="00091F90">
    <w:pPr>
      <w:jc w:val="right"/>
      <w:rPr>
        <w:rFonts w:ascii="Arial" w:eastAsia="Arial" w:hAnsi="Arial" w:cs="Arial"/>
        <w:color w:val="000000"/>
        <w:sz w:val="16"/>
      </w:rPr>
    </w:pPr>
    <w:r>
      <w:rPr>
        <w:rFonts w:ascii="Arial" w:eastAsia="Arial" w:hAnsi="Arial" w:cs="Arial"/>
        <w:color w:val="000000"/>
        <w:sz w:val="16"/>
      </w:rPr>
      <w:t xml:space="preserve">Effective Date: 8/16/2010 - Docket #: ER10-2459-000 -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1C6" w:rsidRDefault="00091F90">
    <w:pPr>
      <w:jc w:val="right"/>
      <w:rPr>
        <w:rFonts w:ascii="Arial" w:eastAsia="Arial" w:hAnsi="Arial" w:cs="Arial"/>
        <w:color w:val="000000"/>
        <w:sz w:val="16"/>
      </w:rPr>
    </w:pPr>
    <w:r>
      <w:rPr>
        <w:rFonts w:ascii="Arial" w:eastAsia="Arial" w:hAnsi="Arial" w:cs="Arial"/>
        <w:color w:val="000000"/>
        <w:sz w:val="16"/>
      </w:rPr>
      <w:t xml:space="preserve">Effective Date: 8/16/2010 - Docket #: ER10-2459-000 -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91F90">
      <w:r>
        <w:separator/>
      </w:r>
    </w:p>
  </w:footnote>
  <w:footnote w:type="continuationSeparator" w:id="0">
    <w:p w:rsidR="00000000" w:rsidRDefault="00091F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1C6" w:rsidRDefault="00091F90">
    <w:pPr>
      <w:rPr>
        <w:rFonts w:ascii="Arial" w:eastAsia="Arial" w:hAnsi="Arial" w:cs="Arial"/>
        <w:color w:val="000000"/>
        <w:sz w:val="16"/>
      </w:rPr>
    </w:pPr>
    <w:r>
      <w:rPr>
        <w:rFonts w:ascii="Arial" w:eastAsia="Arial" w:hAnsi="Arial" w:cs="Arial"/>
        <w:color w:val="000000"/>
        <w:sz w:val="16"/>
      </w:rPr>
      <w:t>NYISO Tariffs --&gt; Open Access</w:t>
    </w:r>
    <w:r>
      <w:rPr>
        <w:rFonts w:ascii="Arial" w:eastAsia="Arial" w:hAnsi="Arial" w:cs="Arial"/>
        <w:color w:val="000000"/>
        <w:sz w:val="16"/>
      </w:rPr>
      <w:t xml:space="preserve"> Transmission Tariff (OATT) --&gt; 31 OATT Attachment Y - New York ISO Comprehensive System Pla --&gt; 31.2 OATT Att Y Reliability Planning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1C6" w:rsidRDefault="00091F90">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w:t>
    </w:r>
    <w:r>
      <w:rPr>
        <w:rFonts w:ascii="Arial" w:eastAsia="Arial" w:hAnsi="Arial" w:cs="Arial"/>
        <w:color w:val="000000"/>
        <w:sz w:val="16"/>
      </w:rPr>
      <w:t>tem Pla --&gt; 31.2 OATT Att Y Reliability Planning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1C6" w:rsidRDefault="00091F90">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w:t>
    </w:r>
    <w:r>
      <w:rPr>
        <w:rFonts w:ascii="Arial" w:eastAsia="Arial" w:hAnsi="Arial" w:cs="Arial"/>
        <w:color w:val="000000"/>
        <w:sz w:val="16"/>
      </w:rPr>
      <w:t>OATT Attachment Y - New York ISO Comprehensive System Pla --&gt; 31.2 OATT Att Y Reliability Planning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spacing w:val="0"/>
      </w:rPr>
    </w:lvl>
    <w:lvl w:ilvl="5">
      <w:start w:val="1"/>
      <w:numFmt w:val="none"/>
      <w:suff w:val="nothing"/>
      <w:lvlText w:val=""/>
      <w:lvlJc w:val="left"/>
      <w:pPr>
        <w:tabs>
          <w:tab w:val="num" w:pos="3960"/>
        </w:tabs>
        <w:ind w:left="3600"/>
      </w:pPr>
      <w:rPr>
        <w:spacing w:val="0"/>
      </w:rPr>
    </w:lvl>
    <w:lvl w:ilvl="6">
      <w:start w:val="1"/>
      <w:numFmt w:val="none"/>
      <w:suff w:val="nothing"/>
      <w:lvlText w:val=""/>
      <w:lvlJc w:val="left"/>
      <w:pPr>
        <w:tabs>
          <w:tab w:val="num" w:pos="4680"/>
        </w:tabs>
        <w:ind w:left="4320"/>
      </w:pPr>
      <w:rPr>
        <w:spacing w:val="0"/>
      </w:rPr>
    </w:lvl>
    <w:lvl w:ilvl="7">
      <w:start w:val="1"/>
      <w:numFmt w:val="none"/>
      <w:suff w:val="nothing"/>
      <w:lvlText w:val=""/>
      <w:lvlJc w:val="left"/>
      <w:pPr>
        <w:tabs>
          <w:tab w:val="num" w:pos="5400"/>
        </w:tabs>
        <w:ind w:left="5040"/>
      </w:pPr>
      <w:rPr>
        <w:spacing w:val="0"/>
      </w:rPr>
    </w:lvl>
    <w:lvl w:ilvl="8">
      <w:start w:val="1"/>
      <w:numFmt w:val="none"/>
      <w:suff w:val="nothing"/>
      <w:lvlText w:val=""/>
      <w:lvlJc w:val="left"/>
      <w:pPr>
        <w:tabs>
          <w:tab w:val="num" w:pos="6120"/>
        </w:tabs>
        <w:ind w:left="5760"/>
      </w:pPr>
      <w:rPr>
        <w:spacing w:val="0"/>
      </w:rPr>
    </w:lvl>
  </w:abstractNum>
  <w:abstractNum w:abstractNumId="1">
    <w:nsid w:val="0775374A"/>
    <w:multiLevelType w:val="hybridMultilevel"/>
    <w:tmpl w:val="F5EC19CC"/>
    <w:lvl w:ilvl="0" w:tplc="31B2EC8C">
      <w:start w:val="1"/>
      <w:numFmt w:val="bullet"/>
      <w:pStyle w:val="Bulletpara"/>
      <w:lvlText w:val=""/>
      <w:lvlJc w:val="left"/>
      <w:pPr>
        <w:tabs>
          <w:tab w:val="num" w:pos="720"/>
        </w:tabs>
        <w:ind w:left="720" w:hanging="360"/>
      </w:pPr>
      <w:rPr>
        <w:rFonts w:ascii="Symbol" w:hAnsi="Symbol" w:hint="default"/>
      </w:rPr>
    </w:lvl>
    <w:lvl w:ilvl="1" w:tplc="60787330" w:tentative="1">
      <w:start w:val="1"/>
      <w:numFmt w:val="bullet"/>
      <w:lvlText w:val="o"/>
      <w:lvlJc w:val="left"/>
      <w:pPr>
        <w:tabs>
          <w:tab w:val="num" w:pos="1440"/>
        </w:tabs>
        <w:ind w:left="1440" w:hanging="360"/>
      </w:pPr>
      <w:rPr>
        <w:rFonts w:ascii="Courier New" w:hAnsi="Courier New" w:cs="Courier New" w:hint="default"/>
      </w:rPr>
    </w:lvl>
    <w:lvl w:ilvl="2" w:tplc="64963A68" w:tentative="1">
      <w:start w:val="1"/>
      <w:numFmt w:val="bullet"/>
      <w:lvlText w:val=""/>
      <w:lvlJc w:val="left"/>
      <w:pPr>
        <w:tabs>
          <w:tab w:val="num" w:pos="2160"/>
        </w:tabs>
        <w:ind w:left="2160" w:hanging="360"/>
      </w:pPr>
      <w:rPr>
        <w:rFonts w:ascii="Wingdings" w:hAnsi="Wingdings" w:hint="default"/>
      </w:rPr>
    </w:lvl>
    <w:lvl w:ilvl="3" w:tplc="0B46E726" w:tentative="1">
      <w:start w:val="1"/>
      <w:numFmt w:val="bullet"/>
      <w:lvlText w:val=""/>
      <w:lvlJc w:val="left"/>
      <w:pPr>
        <w:tabs>
          <w:tab w:val="num" w:pos="2880"/>
        </w:tabs>
        <w:ind w:left="2880" w:hanging="360"/>
      </w:pPr>
      <w:rPr>
        <w:rFonts w:ascii="Symbol" w:hAnsi="Symbol" w:hint="default"/>
      </w:rPr>
    </w:lvl>
    <w:lvl w:ilvl="4" w:tplc="5ACC9ED6" w:tentative="1">
      <w:start w:val="1"/>
      <w:numFmt w:val="bullet"/>
      <w:lvlText w:val="o"/>
      <w:lvlJc w:val="left"/>
      <w:pPr>
        <w:tabs>
          <w:tab w:val="num" w:pos="3600"/>
        </w:tabs>
        <w:ind w:left="3600" w:hanging="360"/>
      </w:pPr>
      <w:rPr>
        <w:rFonts w:ascii="Courier New" w:hAnsi="Courier New" w:cs="Courier New" w:hint="default"/>
      </w:rPr>
    </w:lvl>
    <w:lvl w:ilvl="5" w:tplc="F6DE4C22" w:tentative="1">
      <w:start w:val="1"/>
      <w:numFmt w:val="bullet"/>
      <w:lvlText w:val=""/>
      <w:lvlJc w:val="left"/>
      <w:pPr>
        <w:tabs>
          <w:tab w:val="num" w:pos="4320"/>
        </w:tabs>
        <w:ind w:left="4320" w:hanging="360"/>
      </w:pPr>
      <w:rPr>
        <w:rFonts w:ascii="Wingdings" w:hAnsi="Wingdings" w:hint="default"/>
      </w:rPr>
    </w:lvl>
    <w:lvl w:ilvl="6" w:tplc="25104BCE" w:tentative="1">
      <w:start w:val="1"/>
      <w:numFmt w:val="bullet"/>
      <w:lvlText w:val=""/>
      <w:lvlJc w:val="left"/>
      <w:pPr>
        <w:tabs>
          <w:tab w:val="num" w:pos="5040"/>
        </w:tabs>
        <w:ind w:left="5040" w:hanging="360"/>
      </w:pPr>
      <w:rPr>
        <w:rFonts w:ascii="Symbol" w:hAnsi="Symbol" w:hint="default"/>
      </w:rPr>
    </w:lvl>
    <w:lvl w:ilvl="7" w:tplc="A30A5BAC" w:tentative="1">
      <w:start w:val="1"/>
      <w:numFmt w:val="bullet"/>
      <w:lvlText w:val="o"/>
      <w:lvlJc w:val="left"/>
      <w:pPr>
        <w:tabs>
          <w:tab w:val="num" w:pos="5760"/>
        </w:tabs>
        <w:ind w:left="5760" w:hanging="360"/>
      </w:pPr>
      <w:rPr>
        <w:rFonts w:ascii="Courier New" w:hAnsi="Courier New" w:cs="Courier New" w:hint="default"/>
      </w:rPr>
    </w:lvl>
    <w:lvl w:ilvl="8" w:tplc="2B663BFA" w:tentative="1">
      <w:start w:val="1"/>
      <w:numFmt w:val="bullet"/>
      <w:lvlText w:val=""/>
      <w:lvlJc w:val="left"/>
      <w:pPr>
        <w:tabs>
          <w:tab w:val="num" w:pos="6480"/>
        </w:tabs>
        <w:ind w:left="6480" w:hanging="360"/>
      </w:pPr>
      <w:rPr>
        <w:rFonts w:ascii="Wingdings" w:hAnsi="Wingdings" w:hint="default"/>
      </w:rPr>
    </w:lvl>
  </w:abstractNum>
  <w:abstractNum w:abstractNumId="2">
    <w:nsid w:val="342937B1"/>
    <w:multiLevelType w:val="hybridMultilevel"/>
    <w:tmpl w:val="AFF6213E"/>
    <w:lvl w:ilvl="0" w:tplc="1A466E22">
      <w:start w:val="1"/>
      <w:numFmt w:val="bullet"/>
      <w:lvlText w:val=""/>
      <w:lvlJc w:val="left"/>
      <w:pPr>
        <w:tabs>
          <w:tab w:val="num" w:pos="1440"/>
        </w:tabs>
        <w:ind w:left="1440" w:hanging="360"/>
      </w:pPr>
      <w:rPr>
        <w:rFonts w:ascii="Symbol" w:hAnsi="Symbol" w:hint="default"/>
        <w:sz w:val="18"/>
        <w:szCs w:val="18"/>
        <w:u w:val="none"/>
      </w:rPr>
    </w:lvl>
    <w:lvl w:ilvl="1" w:tplc="A6024D04" w:tentative="1">
      <w:start w:val="1"/>
      <w:numFmt w:val="bullet"/>
      <w:lvlText w:val="o"/>
      <w:lvlJc w:val="left"/>
      <w:pPr>
        <w:tabs>
          <w:tab w:val="num" w:pos="2520"/>
        </w:tabs>
        <w:ind w:left="2520" w:hanging="360"/>
      </w:pPr>
      <w:rPr>
        <w:rFonts w:ascii="Courier New" w:hAnsi="Courier New" w:cs="Courier New" w:hint="default"/>
      </w:rPr>
    </w:lvl>
    <w:lvl w:ilvl="2" w:tplc="E0C456DA" w:tentative="1">
      <w:start w:val="1"/>
      <w:numFmt w:val="bullet"/>
      <w:lvlText w:val=""/>
      <w:lvlJc w:val="left"/>
      <w:pPr>
        <w:tabs>
          <w:tab w:val="num" w:pos="3240"/>
        </w:tabs>
        <w:ind w:left="3240" w:hanging="360"/>
      </w:pPr>
      <w:rPr>
        <w:rFonts w:ascii="Wingdings" w:hAnsi="Wingdings" w:hint="default"/>
      </w:rPr>
    </w:lvl>
    <w:lvl w:ilvl="3" w:tplc="83B65C34" w:tentative="1">
      <w:start w:val="1"/>
      <w:numFmt w:val="bullet"/>
      <w:lvlText w:val=""/>
      <w:lvlJc w:val="left"/>
      <w:pPr>
        <w:tabs>
          <w:tab w:val="num" w:pos="3960"/>
        </w:tabs>
        <w:ind w:left="3960" w:hanging="360"/>
      </w:pPr>
      <w:rPr>
        <w:rFonts w:ascii="Symbol" w:hAnsi="Symbol" w:hint="default"/>
      </w:rPr>
    </w:lvl>
    <w:lvl w:ilvl="4" w:tplc="CD20E086" w:tentative="1">
      <w:start w:val="1"/>
      <w:numFmt w:val="bullet"/>
      <w:lvlText w:val="o"/>
      <w:lvlJc w:val="left"/>
      <w:pPr>
        <w:tabs>
          <w:tab w:val="num" w:pos="4680"/>
        </w:tabs>
        <w:ind w:left="4680" w:hanging="360"/>
      </w:pPr>
      <w:rPr>
        <w:rFonts w:ascii="Courier New" w:hAnsi="Courier New" w:cs="Courier New" w:hint="default"/>
      </w:rPr>
    </w:lvl>
    <w:lvl w:ilvl="5" w:tplc="06E02AF6" w:tentative="1">
      <w:start w:val="1"/>
      <w:numFmt w:val="bullet"/>
      <w:lvlText w:val=""/>
      <w:lvlJc w:val="left"/>
      <w:pPr>
        <w:tabs>
          <w:tab w:val="num" w:pos="5400"/>
        </w:tabs>
        <w:ind w:left="5400" w:hanging="360"/>
      </w:pPr>
      <w:rPr>
        <w:rFonts w:ascii="Wingdings" w:hAnsi="Wingdings" w:hint="default"/>
      </w:rPr>
    </w:lvl>
    <w:lvl w:ilvl="6" w:tplc="72664CBC" w:tentative="1">
      <w:start w:val="1"/>
      <w:numFmt w:val="bullet"/>
      <w:lvlText w:val=""/>
      <w:lvlJc w:val="left"/>
      <w:pPr>
        <w:tabs>
          <w:tab w:val="num" w:pos="6120"/>
        </w:tabs>
        <w:ind w:left="6120" w:hanging="360"/>
      </w:pPr>
      <w:rPr>
        <w:rFonts w:ascii="Symbol" w:hAnsi="Symbol" w:hint="default"/>
      </w:rPr>
    </w:lvl>
    <w:lvl w:ilvl="7" w:tplc="55A279E2" w:tentative="1">
      <w:start w:val="1"/>
      <w:numFmt w:val="bullet"/>
      <w:lvlText w:val="o"/>
      <w:lvlJc w:val="left"/>
      <w:pPr>
        <w:tabs>
          <w:tab w:val="num" w:pos="6840"/>
        </w:tabs>
        <w:ind w:left="6840" w:hanging="360"/>
      </w:pPr>
      <w:rPr>
        <w:rFonts w:ascii="Courier New" w:hAnsi="Courier New" w:cs="Courier New" w:hint="default"/>
      </w:rPr>
    </w:lvl>
    <w:lvl w:ilvl="8" w:tplc="74485F64" w:tentative="1">
      <w:start w:val="1"/>
      <w:numFmt w:val="bullet"/>
      <w:lvlText w:val=""/>
      <w:lvlJc w:val="left"/>
      <w:pPr>
        <w:tabs>
          <w:tab w:val="num" w:pos="7560"/>
        </w:tabs>
        <w:ind w:left="7560" w:hanging="360"/>
      </w:pPr>
      <w:rPr>
        <w:rFonts w:ascii="Wingdings" w:hAnsi="Wingdings" w:hint="default"/>
      </w:rPr>
    </w:lvl>
  </w:abstractNum>
  <w:abstractNum w:abstractNumId="3">
    <w:nsid w:val="372A749B"/>
    <w:multiLevelType w:val="hybridMultilevel"/>
    <w:tmpl w:val="EBD879C0"/>
    <w:lvl w:ilvl="0" w:tplc="1ABAA50A">
      <w:start w:val="1"/>
      <w:numFmt w:val="lowerRoman"/>
      <w:lvlText w:val="(%1)"/>
      <w:lvlJc w:val="left"/>
      <w:pPr>
        <w:tabs>
          <w:tab w:val="num" w:pos="2448"/>
        </w:tabs>
        <w:ind w:left="2448" w:hanging="648"/>
      </w:pPr>
      <w:rPr>
        <w:rFonts w:hint="default"/>
        <w:b w:val="0"/>
        <w:i w:val="0"/>
        <w:u w:val="none"/>
      </w:rPr>
    </w:lvl>
    <w:lvl w:ilvl="1" w:tplc="DAD260DE" w:tentative="1">
      <w:start w:val="1"/>
      <w:numFmt w:val="lowerLetter"/>
      <w:lvlText w:val="%2."/>
      <w:lvlJc w:val="left"/>
      <w:pPr>
        <w:tabs>
          <w:tab w:val="num" w:pos="1440"/>
        </w:tabs>
        <w:ind w:left="1440" w:hanging="360"/>
      </w:pPr>
    </w:lvl>
    <w:lvl w:ilvl="2" w:tplc="786E9320" w:tentative="1">
      <w:start w:val="1"/>
      <w:numFmt w:val="lowerRoman"/>
      <w:lvlText w:val="%3."/>
      <w:lvlJc w:val="right"/>
      <w:pPr>
        <w:tabs>
          <w:tab w:val="num" w:pos="2160"/>
        </w:tabs>
        <w:ind w:left="2160" w:hanging="180"/>
      </w:pPr>
    </w:lvl>
    <w:lvl w:ilvl="3" w:tplc="D51E9F6A" w:tentative="1">
      <w:start w:val="1"/>
      <w:numFmt w:val="decimal"/>
      <w:lvlText w:val="%4."/>
      <w:lvlJc w:val="left"/>
      <w:pPr>
        <w:tabs>
          <w:tab w:val="num" w:pos="2880"/>
        </w:tabs>
        <w:ind w:left="2880" w:hanging="360"/>
      </w:pPr>
    </w:lvl>
    <w:lvl w:ilvl="4" w:tplc="404E5B72" w:tentative="1">
      <w:start w:val="1"/>
      <w:numFmt w:val="lowerLetter"/>
      <w:lvlText w:val="%5."/>
      <w:lvlJc w:val="left"/>
      <w:pPr>
        <w:tabs>
          <w:tab w:val="num" w:pos="3600"/>
        </w:tabs>
        <w:ind w:left="3600" w:hanging="360"/>
      </w:pPr>
    </w:lvl>
    <w:lvl w:ilvl="5" w:tplc="AC585696" w:tentative="1">
      <w:start w:val="1"/>
      <w:numFmt w:val="lowerRoman"/>
      <w:lvlText w:val="%6."/>
      <w:lvlJc w:val="right"/>
      <w:pPr>
        <w:tabs>
          <w:tab w:val="num" w:pos="4320"/>
        </w:tabs>
        <w:ind w:left="4320" w:hanging="180"/>
      </w:pPr>
    </w:lvl>
    <w:lvl w:ilvl="6" w:tplc="21C01328" w:tentative="1">
      <w:start w:val="1"/>
      <w:numFmt w:val="decimal"/>
      <w:lvlText w:val="%7."/>
      <w:lvlJc w:val="left"/>
      <w:pPr>
        <w:tabs>
          <w:tab w:val="num" w:pos="5040"/>
        </w:tabs>
        <w:ind w:left="5040" w:hanging="360"/>
      </w:pPr>
    </w:lvl>
    <w:lvl w:ilvl="7" w:tplc="519EA4AA" w:tentative="1">
      <w:start w:val="1"/>
      <w:numFmt w:val="lowerLetter"/>
      <w:lvlText w:val="%8."/>
      <w:lvlJc w:val="left"/>
      <w:pPr>
        <w:tabs>
          <w:tab w:val="num" w:pos="5760"/>
        </w:tabs>
        <w:ind w:left="5760" w:hanging="360"/>
      </w:pPr>
    </w:lvl>
    <w:lvl w:ilvl="8" w:tplc="AACCD8D0" w:tentative="1">
      <w:start w:val="1"/>
      <w:numFmt w:val="lowerRoman"/>
      <w:lvlText w:val="%9."/>
      <w:lvlJc w:val="right"/>
      <w:pPr>
        <w:tabs>
          <w:tab w:val="num" w:pos="6480"/>
        </w:tabs>
        <w:ind w:left="6480" w:hanging="180"/>
      </w:pPr>
    </w:lvl>
  </w:abstractNum>
  <w:abstractNum w:abstractNumId="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671739E9"/>
    <w:multiLevelType w:val="hybridMultilevel"/>
    <w:tmpl w:val="B29C98A0"/>
    <w:lvl w:ilvl="0" w:tplc="D77689AC">
      <w:start w:val="1"/>
      <w:numFmt w:val="bullet"/>
      <w:lvlText w:val=""/>
      <w:lvlJc w:val="left"/>
      <w:pPr>
        <w:tabs>
          <w:tab w:val="num" w:pos="5760"/>
        </w:tabs>
        <w:ind w:left="5760" w:hanging="360"/>
      </w:pPr>
      <w:rPr>
        <w:rFonts w:ascii="Symbol" w:hAnsi="Symbol" w:hint="default"/>
        <w:color w:val="auto"/>
        <w:u w:val="none"/>
      </w:rPr>
    </w:lvl>
    <w:lvl w:ilvl="1" w:tplc="340AF190" w:tentative="1">
      <w:start w:val="1"/>
      <w:numFmt w:val="bullet"/>
      <w:lvlText w:val="o"/>
      <w:lvlJc w:val="left"/>
      <w:pPr>
        <w:tabs>
          <w:tab w:val="num" w:pos="3600"/>
        </w:tabs>
        <w:ind w:left="3600" w:hanging="360"/>
      </w:pPr>
      <w:rPr>
        <w:rFonts w:ascii="Courier New" w:hAnsi="Courier New" w:hint="default"/>
      </w:rPr>
    </w:lvl>
    <w:lvl w:ilvl="2" w:tplc="E1EE0F4A" w:tentative="1">
      <w:start w:val="1"/>
      <w:numFmt w:val="bullet"/>
      <w:lvlText w:val=""/>
      <w:lvlJc w:val="left"/>
      <w:pPr>
        <w:tabs>
          <w:tab w:val="num" w:pos="4320"/>
        </w:tabs>
        <w:ind w:left="4320" w:hanging="360"/>
      </w:pPr>
      <w:rPr>
        <w:rFonts w:ascii="Wingdings" w:hAnsi="Wingdings" w:hint="default"/>
      </w:rPr>
    </w:lvl>
    <w:lvl w:ilvl="3" w:tplc="05A04C9C">
      <w:start w:val="1"/>
      <w:numFmt w:val="bullet"/>
      <w:lvlText w:val=""/>
      <w:lvlJc w:val="left"/>
      <w:pPr>
        <w:tabs>
          <w:tab w:val="num" w:pos="5040"/>
        </w:tabs>
        <w:ind w:left="5040" w:hanging="360"/>
      </w:pPr>
      <w:rPr>
        <w:rFonts w:ascii="Symbol" w:hAnsi="Symbol" w:hint="default"/>
      </w:rPr>
    </w:lvl>
    <w:lvl w:ilvl="4" w:tplc="8A986318" w:tentative="1">
      <w:start w:val="1"/>
      <w:numFmt w:val="bullet"/>
      <w:lvlText w:val="o"/>
      <w:lvlJc w:val="left"/>
      <w:pPr>
        <w:tabs>
          <w:tab w:val="num" w:pos="5760"/>
        </w:tabs>
        <w:ind w:left="5760" w:hanging="360"/>
      </w:pPr>
      <w:rPr>
        <w:rFonts w:ascii="Courier New" w:hAnsi="Courier New" w:hint="default"/>
      </w:rPr>
    </w:lvl>
    <w:lvl w:ilvl="5" w:tplc="007E1A74" w:tentative="1">
      <w:start w:val="1"/>
      <w:numFmt w:val="bullet"/>
      <w:lvlText w:val=""/>
      <w:lvlJc w:val="left"/>
      <w:pPr>
        <w:tabs>
          <w:tab w:val="num" w:pos="6480"/>
        </w:tabs>
        <w:ind w:left="6480" w:hanging="360"/>
      </w:pPr>
      <w:rPr>
        <w:rFonts w:ascii="Wingdings" w:hAnsi="Wingdings" w:hint="default"/>
      </w:rPr>
    </w:lvl>
    <w:lvl w:ilvl="6" w:tplc="405424FE" w:tentative="1">
      <w:start w:val="1"/>
      <w:numFmt w:val="bullet"/>
      <w:lvlText w:val=""/>
      <w:lvlJc w:val="left"/>
      <w:pPr>
        <w:tabs>
          <w:tab w:val="num" w:pos="7200"/>
        </w:tabs>
        <w:ind w:left="7200" w:hanging="360"/>
      </w:pPr>
      <w:rPr>
        <w:rFonts w:ascii="Symbol" w:hAnsi="Symbol" w:hint="default"/>
      </w:rPr>
    </w:lvl>
    <w:lvl w:ilvl="7" w:tplc="683082F4" w:tentative="1">
      <w:start w:val="1"/>
      <w:numFmt w:val="bullet"/>
      <w:lvlText w:val="o"/>
      <w:lvlJc w:val="left"/>
      <w:pPr>
        <w:tabs>
          <w:tab w:val="num" w:pos="7920"/>
        </w:tabs>
        <w:ind w:left="7920" w:hanging="360"/>
      </w:pPr>
      <w:rPr>
        <w:rFonts w:ascii="Courier New" w:hAnsi="Courier New" w:hint="default"/>
      </w:rPr>
    </w:lvl>
    <w:lvl w:ilvl="8" w:tplc="4CA0FD6A" w:tentative="1">
      <w:start w:val="1"/>
      <w:numFmt w:val="bullet"/>
      <w:lvlText w:val=""/>
      <w:lvlJc w:val="left"/>
      <w:pPr>
        <w:tabs>
          <w:tab w:val="num" w:pos="8640"/>
        </w:tabs>
        <w:ind w:left="8640" w:hanging="360"/>
      </w:pPr>
      <w:rPr>
        <w:rFonts w:ascii="Wingdings" w:hAnsi="Wingdings" w:hint="default"/>
      </w:rPr>
    </w:lvl>
  </w:abstractNum>
  <w:abstractNum w:abstractNumId="1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0"/>
  </w:num>
  <w:num w:numId="2">
    <w:abstractNumId w:val="2"/>
  </w:num>
  <w:num w:numId="3">
    <w:abstractNumId w:val="13"/>
  </w:num>
  <w:num w:numId="4">
    <w:abstractNumId w:val="5"/>
  </w:num>
  <w:num w:numId="5">
    <w:abstractNumId w:val="6"/>
  </w:num>
  <w:num w:numId="6">
    <w:abstractNumId w:val="11"/>
  </w:num>
  <w:num w:numId="7">
    <w:abstractNumId w:val="4"/>
  </w:num>
  <w:num w:numId="8">
    <w:abstractNumId w:val="12"/>
  </w:num>
  <w:num w:numId="9">
    <w:abstractNumId w:val="9"/>
  </w:num>
  <w:num w:numId="10">
    <w:abstractNumId w:val="8"/>
  </w:num>
  <w:num w:numId="11">
    <w:abstractNumId w:val="7"/>
  </w:num>
  <w:num w:numId="12">
    <w:abstractNumId w:val="1"/>
  </w:num>
  <w:num w:numId="13">
    <w:abstractNumId w:val="3"/>
  </w:num>
  <w:num w:numId="14">
    <w:abstractNumId w:val="10"/>
  </w:num>
  <w:num w:numId="15">
    <w:abstractNumId w:val="1"/>
  </w:num>
  <w:num w:numId="16">
    <w:abstractNumId w:val="1"/>
  </w:num>
  <w:num w:numId="17">
    <w:abstractNumId w:val="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1C6"/>
    <w:rsid w:val="00091F90"/>
    <w:rsid w:val="008E0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21CB"/>
    <w:rPr>
      <w:sz w:val="24"/>
      <w:szCs w:val="24"/>
    </w:rPr>
  </w:style>
  <w:style w:type="paragraph" w:styleId="Heading1">
    <w:name w:val="heading 1"/>
    <w:basedOn w:val="Normal"/>
    <w:next w:val="Normal"/>
    <w:qFormat/>
    <w:rsid w:val="00451A4A"/>
    <w:pPr>
      <w:keepNext/>
      <w:spacing w:before="240" w:after="240"/>
      <w:ind w:left="720" w:hanging="720"/>
      <w:outlineLvl w:val="0"/>
    </w:pPr>
    <w:rPr>
      <w:b/>
    </w:rPr>
  </w:style>
  <w:style w:type="paragraph" w:styleId="Heading2">
    <w:name w:val="heading 2"/>
    <w:basedOn w:val="Normal"/>
    <w:next w:val="Normal"/>
    <w:qFormat/>
    <w:rsid w:val="00451A4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451A4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51A4A"/>
    <w:pPr>
      <w:keepNext/>
      <w:tabs>
        <w:tab w:val="left" w:pos="1800"/>
      </w:tabs>
      <w:spacing w:before="240" w:after="240"/>
      <w:ind w:left="1800" w:hanging="1080"/>
      <w:outlineLvl w:val="3"/>
    </w:pPr>
    <w:rPr>
      <w:b/>
    </w:rPr>
  </w:style>
  <w:style w:type="paragraph" w:styleId="Heading5">
    <w:name w:val="heading 5"/>
    <w:basedOn w:val="Normal"/>
    <w:next w:val="Normal"/>
    <w:qFormat/>
    <w:rsid w:val="00451A4A"/>
    <w:pPr>
      <w:keepNext/>
      <w:spacing w:line="480" w:lineRule="auto"/>
      <w:ind w:left="1440" w:right="-90" w:hanging="720"/>
      <w:outlineLvl w:val="4"/>
    </w:pPr>
    <w:rPr>
      <w:b/>
    </w:rPr>
  </w:style>
  <w:style w:type="paragraph" w:styleId="Heading6">
    <w:name w:val="heading 6"/>
    <w:basedOn w:val="Normal"/>
    <w:next w:val="Normal"/>
    <w:qFormat/>
    <w:rsid w:val="00451A4A"/>
    <w:pPr>
      <w:keepNext/>
      <w:spacing w:line="480" w:lineRule="auto"/>
      <w:ind w:left="1080" w:right="-90" w:hanging="360"/>
      <w:outlineLvl w:val="5"/>
    </w:pPr>
    <w:rPr>
      <w:b/>
    </w:rPr>
  </w:style>
  <w:style w:type="paragraph" w:styleId="Heading7">
    <w:name w:val="heading 7"/>
    <w:basedOn w:val="Normal"/>
    <w:next w:val="Normal"/>
    <w:qFormat/>
    <w:rsid w:val="00451A4A"/>
    <w:pPr>
      <w:keepNext/>
      <w:spacing w:line="480" w:lineRule="auto"/>
      <w:ind w:left="720" w:right="630"/>
      <w:outlineLvl w:val="6"/>
    </w:pPr>
    <w:rPr>
      <w:b/>
    </w:rPr>
  </w:style>
  <w:style w:type="paragraph" w:styleId="Heading8">
    <w:name w:val="heading 8"/>
    <w:basedOn w:val="Normal"/>
    <w:next w:val="Normal"/>
    <w:qFormat/>
    <w:rsid w:val="00451A4A"/>
    <w:pPr>
      <w:keepNext/>
      <w:spacing w:line="480" w:lineRule="auto"/>
      <w:ind w:left="720" w:right="-90"/>
      <w:outlineLvl w:val="7"/>
    </w:pPr>
    <w:rPr>
      <w:b/>
    </w:rPr>
  </w:style>
  <w:style w:type="paragraph" w:styleId="Heading9">
    <w:name w:val="heading 9"/>
    <w:basedOn w:val="Normal"/>
    <w:next w:val="Normal"/>
    <w:qFormat/>
    <w:rsid w:val="00451A4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51A4A"/>
    <w:rPr>
      <w:b/>
      <w:snapToGrid w:val="0"/>
      <w:sz w:val="24"/>
      <w:lang w:val="en-US" w:eastAsia="en-US" w:bidi="ar-SA"/>
    </w:rPr>
  </w:style>
  <w:style w:type="paragraph" w:customStyle="1" w:styleId="appendixhead">
    <w:name w:val="appendix head"/>
    <w:basedOn w:val="Normal"/>
    <w:rsid w:val="00D4746E"/>
    <w:pPr>
      <w:keepNext/>
      <w:pageBreakBefore/>
      <w:spacing w:before="240" w:after="240"/>
    </w:pPr>
    <w:rPr>
      <w:b/>
    </w:rPr>
  </w:style>
  <w:style w:type="character" w:styleId="CommentReference">
    <w:name w:val="annotation reference"/>
    <w:basedOn w:val="DefaultParagraphFont"/>
    <w:semiHidden/>
    <w:rPr>
      <w:spacing w:val="0"/>
      <w:sz w:val="16"/>
      <w:szCs w:val="16"/>
    </w:rPr>
  </w:style>
  <w:style w:type="paragraph" w:customStyle="1" w:styleId="appendixsubhead">
    <w:name w:val="appendix subhead"/>
    <w:basedOn w:val="Heading4"/>
    <w:rsid w:val="00D4746E"/>
    <w:pPr>
      <w:tabs>
        <w:tab w:val="clear" w:pos="1800"/>
      </w:tabs>
      <w:ind w:left="1080"/>
    </w:pPr>
  </w:style>
  <w:style w:type="paragraph" w:customStyle="1" w:styleId="italpara">
    <w:name w:val="ital para"/>
    <w:basedOn w:val="Normal"/>
    <w:rsid w:val="004A1C63"/>
    <w:pPr>
      <w:spacing w:before="120" w:after="240"/>
      <w:ind w:left="720"/>
    </w:pPr>
    <w:rPr>
      <w:i/>
    </w:rPr>
  </w:style>
  <w:style w:type="paragraph" w:customStyle="1" w:styleId="alphaparasub">
    <w:name w:val="alpha para sub"/>
    <w:basedOn w:val="alphapara"/>
    <w:rsid w:val="004A1C63"/>
    <w:pPr>
      <w:ind w:firstLine="0"/>
    </w:pPr>
  </w:style>
  <w:style w:type="paragraph" w:customStyle="1" w:styleId="alphapara">
    <w:name w:val="alpha para"/>
    <w:basedOn w:val="Bodypara"/>
    <w:rsid w:val="00451A4A"/>
    <w:pPr>
      <w:ind w:left="1440" w:hanging="720"/>
    </w:pPr>
  </w:style>
  <w:style w:type="paragraph" w:customStyle="1" w:styleId="Bodypara">
    <w:name w:val="Body para"/>
    <w:basedOn w:val="Normal"/>
    <w:rsid w:val="00451A4A"/>
    <w:pPr>
      <w:spacing w:line="480" w:lineRule="auto"/>
      <w:ind w:firstLine="720"/>
    </w:pPr>
  </w:style>
  <w:style w:type="character" w:styleId="EndnoteReference">
    <w:name w:val="endnote reference"/>
    <w:basedOn w:val="DefaultParagraphFont"/>
    <w:semiHidden/>
    <w:rPr>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sid w:val="00451A4A"/>
  </w:style>
  <w:style w:type="character" w:styleId="Hyperlink">
    <w:name w:val="Hyperlink"/>
    <w:basedOn w:val="DefaultParagraphFont"/>
    <w:rsid w:val="00451A4A"/>
    <w:rPr>
      <w:color w:val="0000FF"/>
      <w:u w:val="single"/>
    </w:rPr>
  </w:style>
  <w:style w:type="paragraph" w:styleId="TOC1">
    <w:name w:val="toc 1"/>
    <w:basedOn w:val="Normal"/>
    <w:next w:val="Normal"/>
    <w:semiHidden/>
    <w:rsid w:val="00451A4A"/>
  </w:style>
  <w:style w:type="character" w:styleId="PageNumber">
    <w:name w:val="page number"/>
    <w:basedOn w:val="DefaultParagraphFont"/>
  </w:style>
  <w:style w:type="table" w:styleId="TableGrid">
    <w:name w:val="Table Grid"/>
    <w:basedOn w:val="TableNormal"/>
    <w:semiHidden/>
    <w:rsid w:val="00E23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rsid w:val="00451A4A"/>
    <w:pPr>
      <w:spacing w:before="240" w:after="240"/>
    </w:pPr>
  </w:style>
  <w:style w:type="paragraph" w:customStyle="1" w:styleId="Definitionindent">
    <w:name w:val="Definition indent"/>
    <w:basedOn w:val="Definition"/>
    <w:rsid w:val="00451A4A"/>
    <w:pPr>
      <w:spacing w:before="120" w:after="120"/>
      <w:ind w:left="720"/>
    </w:pPr>
  </w:style>
  <w:style w:type="paragraph" w:customStyle="1" w:styleId="TOCHeading1">
    <w:name w:val="TOC Heading1"/>
    <w:basedOn w:val="Normal"/>
    <w:rsid w:val="00451A4A"/>
    <w:pPr>
      <w:spacing w:before="240" w:after="240"/>
    </w:pPr>
    <w:rPr>
      <w:b/>
    </w:rPr>
  </w:style>
  <w:style w:type="paragraph" w:styleId="DocumentMap">
    <w:name w:val="Document Map"/>
    <w:basedOn w:val="Normal"/>
    <w:semiHidden/>
    <w:rsid w:val="00451A4A"/>
    <w:pPr>
      <w:shd w:val="clear" w:color="auto" w:fill="000080"/>
    </w:pPr>
    <w:rPr>
      <w:rFonts w:ascii="Tahoma" w:hAnsi="Tahoma" w:cs="Tahoma"/>
      <w:sz w:val="20"/>
    </w:rPr>
  </w:style>
  <w:style w:type="paragraph" w:styleId="BalloonText">
    <w:name w:val="Balloon Text"/>
    <w:basedOn w:val="Normal"/>
    <w:semiHidden/>
    <w:rsid w:val="00451A4A"/>
    <w:rPr>
      <w:rFonts w:ascii="Tahoma" w:hAnsi="Tahoma" w:cs="Tahoma"/>
      <w:sz w:val="16"/>
      <w:szCs w:val="16"/>
    </w:rPr>
  </w:style>
  <w:style w:type="paragraph" w:customStyle="1" w:styleId="subhead">
    <w:name w:val="subhead"/>
    <w:basedOn w:val="Heading4"/>
    <w:rsid w:val="00451A4A"/>
    <w:pPr>
      <w:tabs>
        <w:tab w:val="clear" w:pos="1800"/>
      </w:tabs>
      <w:ind w:left="720" w:firstLine="0"/>
    </w:pPr>
  </w:style>
  <w:style w:type="paragraph" w:customStyle="1" w:styleId="alphaheading">
    <w:name w:val="alpha heading"/>
    <w:basedOn w:val="Normal"/>
    <w:rsid w:val="00451A4A"/>
    <w:pPr>
      <w:keepNext/>
      <w:tabs>
        <w:tab w:val="left" w:pos="1440"/>
      </w:tabs>
      <w:spacing w:before="240" w:after="240"/>
      <w:ind w:left="1440" w:hanging="720"/>
    </w:pPr>
    <w:rPr>
      <w:b/>
    </w:rPr>
  </w:style>
  <w:style w:type="paragraph" w:customStyle="1" w:styleId="romannumeralpara">
    <w:name w:val="roman numeral para"/>
    <w:basedOn w:val="Normal"/>
    <w:rsid w:val="00451A4A"/>
    <w:pPr>
      <w:spacing w:line="480" w:lineRule="auto"/>
      <w:ind w:left="1440" w:hanging="720"/>
    </w:pPr>
  </w:style>
  <w:style w:type="paragraph" w:customStyle="1" w:styleId="Bulletpara">
    <w:name w:val="Bullet para"/>
    <w:basedOn w:val="Normal"/>
    <w:rsid w:val="00451A4A"/>
    <w:pPr>
      <w:numPr>
        <w:numId w:val="12"/>
      </w:numPr>
      <w:tabs>
        <w:tab w:val="left" w:pos="900"/>
      </w:tabs>
      <w:spacing w:before="120" w:after="120"/>
    </w:pPr>
  </w:style>
  <w:style w:type="paragraph" w:customStyle="1" w:styleId="Tarifftitle">
    <w:name w:val="Tariff title"/>
    <w:basedOn w:val="Normal"/>
    <w:rsid w:val="00451A4A"/>
    <w:rPr>
      <w:b/>
      <w:sz w:val="28"/>
      <w:szCs w:val="28"/>
    </w:rPr>
  </w:style>
  <w:style w:type="paragraph" w:styleId="TOC2">
    <w:name w:val="toc 2"/>
    <w:basedOn w:val="Normal"/>
    <w:next w:val="Normal"/>
    <w:semiHidden/>
    <w:rsid w:val="00451A4A"/>
    <w:pPr>
      <w:ind w:left="240"/>
    </w:pPr>
  </w:style>
  <w:style w:type="paragraph" w:styleId="TOC3">
    <w:name w:val="toc 3"/>
    <w:basedOn w:val="Normal"/>
    <w:next w:val="Normal"/>
    <w:semiHidden/>
    <w:rsid w:val="00451A4A"/>
    <w:pPr>
      <w:ind w:left="480"/>
    </w:pPr>
  </w:style>
  <w:style w:type="paragraph" w:styleId="TOC4">
    <w:name w:val="toc 4"/>
    <w:basedOn w:val="Normal"/>
    <w:next w:val="Normal"/>
    <w:semiHidden/>
    <w:rsid w:val="00451A4A"/>
    <w:pPr>
      <w:ind w:left="720"/>
    </w:pPr>
  </w:style>
  <w:style w:type="paragraph" w:customStyle="1" w:styleId="Level1">
    <w:name w:val="Level 1"/>
    <w:basedOn w:val="Normal"/>
    <w:rsid w:val="00451A4A"/>
    <w:pPr>
      <w:ind w:left="1890" w:hanging="720"/>
    </w:pPr>
  </w:style>
  <w:style w:type="paragraph" w:styleId="Header">
    <w:name w:val="header"/>
    <w:basedOn w:val="Normal"/>
    <w:rsid w:val="00451A4A"/>
    <w:pPr>
      <w:tabs>
        <w:tab w:val="center" w:pos="4680"/>
        <w:tab w:val="right" w:pos="9360"/>
      </w:tabs>
    </w:pPr>
  </w:style>
  <w:style w:type="paragraph" w:styleId="Date">
    <w:name w:val="Date"/>
    <w:basedOn w:val="Normal"/>
    <w:next w:val="Normal"/>
    <w:rsid w:val="00451A4A"/>
  </w:style>
  <w:style w:type="paragraph" w:customStyle="1" w:styleId="Footers">
    <w:name w:val="Footers"/>
    <w:basedOn w:val="Heading1"/>
    <w:rsid w:val="00451A4A"/>
    <w:pPr>
      <w:tabs>
        <w:tab w:val="left" w:pos="1440"/>
        <w:tab w:val="left" w:pos="7020"/>
        <w:tab w:val="right" w:pos="9360"/>
      </w:tabs>
    </w:pPr>
    <w:rPr>
      <w:b w:val="0"/>
      <w:sz w:val="20"/>
    </w:rPr>
  </w:style>
  <w:style w:type="paragraph" w:styleId="EndnoteText">
    <w:name w:val="endnote text"/>
    <w:basedOn w:val="Normal"/>
    <w:semiHidden/>
    <w:rsid w:val="00507021"/>
    <w:rPr>
      <w:sz w:val="20"/>
      <w:szCs w:val="20"/>
    </w:rPr>
  </w:style>
  <w:style w:type="paragraph" w:styleId="Footer">
    <w:name w:val="footer"/>
    <w:basedOn w:val="Normal"/>
    <w:rsid w:val="00AD7B0F"/>
    <w:pPr>
      <w:tabs>
        <w:tab w:val="center" w:pos="4320"/>
        <w:tab w:val="right" w:pos="8640"/>
      </w:tabs>
    </w:pPr>
  </w:style>
  <w:style w:type="paragraph" w:styleId="BodyText">
    <w:name w:val="Body Text"/>
    <w:aliases w:val="b"/>
    <w:basedOn w:val="Normal"/>
    <w:rsid w:val="00C84AFC"/>
    <w:pPr>
      <w:spacing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8496</Words>
  <Characters>48432</Characters>
  <Application>Microsoft Office Word</Application>
  <DocSecurity>4</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2010-08-16T18:41:00Z</cp:lastPrinted>
  <dcterms:created xsi:type="dcterms:W3CDTF">2018-09-17T10:33:00Z</dcterms:created>
  <dcterms:modified xsi:type="dcterms:W3CDTF">2018-09-17T10:33:00Z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32060609v1</vt:lpwstr>
  </property>
</Properties>
</file>