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w:t>
      </w:r>
      <w:r w:rsidRPr="002856F9" w:rsidR="002E371C">
        <w:t>as</w:t>
      </w:r>
      <w:r w:rsidRPr="002856F9" w:rsidR="002E371C">
        <w:t xml:space="preserve"> </w:t>
      </w:r>
      <w:r w:rsidRPr="002856F9">
        <w:t xml:space="preserve">Co-located Storage Resources must each, independently, obtain CRIS </w:t>
      </w:r>
      <w:r w:rsidRPr="002856F9">
        <w:t>in order to</w:t>
      </w:r>
      <w:r w:rsidRPr="002856F9">
        <w:t xml:space="preserve">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w:t>
      </w:r>
      <w:r w:rsidRPr="002856F9">
        <w:t>that is Retired</w:t>
      </w:r>
      <w:r w:rsidRPr="002856F9">
        <w:t xml:space="preserve">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In order to</w:t>
      </w:r>
      <w:r w:rsidRPr="002856F9" w:rsidR="003D6FE3">
        <w:t xml:space="preserve">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r w:rsidR="001D5202">
        <w:t xml:space="preserve">(i) </w:t>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r w:rsidR="001D5202">
        <w:t xml:space="preserve">; </w:t>
      </w:r>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2856F9">
        <w:t>;</w:t>
      </w:r>
    </w:p>
    <w:p w:rsidR="00CA3ADB" w:rsidRPr="002856F9" w14:paraId="2BF0448D" w14:textId="1C31223E">
      <w:pPr>
        <w:pStyle w:val="alphapara"/>
      </w:pPr>
      <w:r w:rsidRPr="002856F9">
        <w:t>5.12.1.2</w:t>
      </w:r>
      <w:r w:rsidRPr="002856F9">
        <w:tab/>
        <w:t xml:space="preserve">in accordance with the ISO Procedures, perform DMNC or DMGC tests and submit the results to the ISO or provide to the ISO appropriate historical production </w:t>
      </w:r>
      <w:r w:rsidRPr="002856F9">
        <w:t>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w:t>
      </w:r>
      <w:r w:rsidRPr="002856F9">
        <w:t>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w:t>
      </w:r>
      <w:r w:rsidRPr="002856F9">
        <w:t>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w:t>
      </w:r>
      <w:r w:rsidRPr="002856F9">
        <w:t>is</w:t>
      </w:r>
      <w:r w:rsidRPr="002856F9">
        <w:t xml:space="preserve">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w:t>
      </w:r>
      <w:r w:rsidRPr="002856F9">
        <w:t>enter into</w:t>
      </w:r>
      <w:r w:rsidRPr="002856F9">
        <w:t xml:space="preserve">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w:t>
      </w:r>
      <w:r w:rsidRPr="002856F9">
        <w:t>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 xml:space="preserve">comply with the ISO </w:t>
      </w:r>
      <w:r w:rsidRPr="002856F9">
        <w:t>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77777777">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1B432C9">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A Control Area System Resource must demonstrate that transmission outage(s) prevented delivery of all available Resources </w:t>
      </w:r>
      <w:r w:rsidRPr="002856F9">
        <w:t>in order for</w:t>
      </w:r>
      <w:r w:rsidRPr="002856F9">
        <w:t xml:space="preserve"> the ISO to determine that the Control Area System Resource’s failure to Import the quantity of Energy equal to the ICAP equivalent of the UCAP sold occurred for a reason that was outside the External Installed Capacity Supplier’s control.</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 xml:space="preserve">ast shall Bid in the Day-Ahead and Real-Time Markets all Capacity available for supplying </w:t>
      </w:r>
      <w:r w:rsidRPr="002856F9">
        <w:t>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w:t>
      </w:r>
      <w:r w:rsidRPr="002856F9">
        <w:t>NSR</w:t>
      </w:r>
      <w:r w:rsidRPr="002856F9" w:rsidR="003D6FE3">
        <w:t>;</w:t>
      </w:r>
    </w:p>
    <w:p w:rsidR="00CA3ADB" w:rsidRPr="002856F9" w14:paraId="459B6262" w14:textId="77777777">
      <w:pPr>
        <w:pStyle w:val="alphapara"/>
      </w:pPr>
      <w:r w:rsidRPr="002856F9">
        <w:t>5.12.1.12</w:t>
      </w:r>
      <w:r w:rsidRPr="002856F9">
        <w:tab/>
        <w:t xml:space="preserve">A Resource that was determined by the ISO to be qualified as a Behind-the-Meter Net Generation Resource and for which Net Unforced Capacity was </w:t>
      </w:r>
      <w:r w:rsidRPr="002856F9">
        <w:t>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w:t>
      </w:r>
      <w:r w:rsidRPr="002856F9">
        <w:t>in order to</w:t>
      </w:r>
      <w:r w:rsidRPr="002856F9">
        <w:t xml:space="preserve">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297031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w:t>
      </w:r>
      <w:del w:id="2" w:author="Author">
        <w:r w:rsidRPr="002856F9">
          <w:delText xml:space="preserve"> that corresponds to a Duration Adjustment Factor</w:delText>
        </w:r>
      </w:del>
      <w:r w:rsidRPr="002856F9">
        <w:t xml:space="preserve">, as described in Section 5.12.14 </w:t>
      </w:r>
      <w:r w:rsidR="00A41895">
        <w:t>of this Services Tariff</w:t>
      </w:r>
      <w:ins w:id="3" w:author="Author">
        <w:r w:rsidR="004C6D1B">
          <w:t xml:space="preserve">.  </w:t>
        </w:r>
      </w:ins>
      <w:del w:id="4" w:author="Author">
        <w:r w:rsidR="00A41895">
          <w:delText xml:space="preserve"> </w:delText>
        </w:r>
      </w:del>
      <w:del w:id="5" w:author="Author">
        <w:r w:rsidRPr="002856F9">
          <w:delText xml:space="preserve">below, and validate the Energy Duration Limitation pursuant to Section 5.12.1.2 </w:delText>
        </w:r>
      </w:del>
      <w:del w:id="6" w:author="Author">
        <w:r w:rsidR="00A41895">
          <w:delText xml:space="preserve">of this Services Tariff </w:delText>
        </w:r>
      </w:del>
      <w:del w:id="7" w:author="Author">
        <w:r w:rsidRPr="002856F9">
          <w:delText>above.  An Installed Capacity Supplier may elect any Energy Duration Limitation that it can demonstrate pursuant to Section 5.12.1.2</w:delText>
        </w:r>
      </w:del>
      <w:del w:id="8" w:author="Author">
        <w:r w:rsidR="00A41895">
          <w:delText xml:space="preserve"> of this Services Tariff</w:delText>
        </w:r>
      </w:del>
      <w:del w:id="9" w:author="Author">
        <w:r w:rsidRPr="002856F9">
          <w:delText>.</w:delText>
        </w:r>
      </w:del>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77777777">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or to afford it the same Curtailment priority that it affords its own Control Area Load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w:t>
      </w:r>
      <w:r w:rsidRPr="002856F9">
        <w:t xml:space="preserve">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10" w:name="_Toc261446143"/>
      <w:r w:rsidRPr="002856F9">
        <w:t>5.12.2</w:t>
      </w:r>
      <w:r w:rsidRPr="002856F9">
        <w:tab/>
        <w:t>Additional Provisions Applicable to External Installed Capacity Suppliers</w:t>
      </w:r>
      <w:bookmarkEnd w:id="10"/>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11" w:name="_Toc261446144"/>
    </w:p>
    <w:p w:rsidR="00CA3ADB" w:rsidRPr="002856F9" w14:paraId="36DF58EF" w14:textId="77777777">
      <w:pPr>
        <w:pStyle w:val="Heading4"/>
      </w:pPr>
      <w:r w:rsidRPr="002856F9">
        <w:t>5.12.2.1</w:t>
      </w:r>
      <w:r w:rsidRPr="002856F9">
        <w:tab/>
        <w:t>Provisions Addressing the Applicable External Control Area</w:t>
      </w:r>
      <w:bookmarkEnd w:id="11"/>
    </w:p>
    <w:p w:rsidR="00CA3ADB" w:rsidRPr="002856F9" w14:paraId="3163A849" w14:textId="77777777">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12" w:name="_Toc261446145"/>
      <w:r w:rsidRPr="002856F9">
        <w:t>5.12.2.2</w:t>
      </w:r>
      <w:r w:rsidRPr="002856F9">
        <w:tab/>
        <w:t>Additional Provisions Addressing Internal Deliverability and Import Rights</w:t>
      </w:r>
      <w:bookmarkEnd w:id="12"/>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r w:rsidR="001D5202">
        <w:t>, subject to Section 5.11.7 of this ISO Services Tariff,</w:t>
      </w:r>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w:t>
      </w:r>
      <w:r w:rsidRPr="002856F9">
        <w:t>the ISO’s</w:t>
      </w:r>
      <w:r w:rsidRPr="002856F9">
        <w:t xml:space="preserve"> </w:t>
      </w:r>
      <w:r w:rsidRPr="002856F9">
        <w:t>forecast,</w:t>
      </w:r>
      <w:r w:rsidRPr="002856F9">
        <w:t xml:space="preserve">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2856F9">
        <w:t>be considered to be</w:t>
      </w:r>
      <w:r w:rsidRPr="002856F9">
        <w:t xml:space="preserve"> deliverable until the end of the 2010 Summer Capability Period.</w:t>
      </w:r>
    </w:p>
    <w:p w:rsidR="00CA3ADB" w:rsidRPr="002856F9" w14:paraId="25ADB821" w14:textId="74D9FEAC">
      <w:pPr>
        <w:pStyle w:val="Bodypara"/>
      </w:pPr>
      <w:r w:rsidRPr="002856F9">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w:t>
      </w:r>
      <w:r w:rsidRPr="002856F9">
        <w:t>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w:t>
      </w:r>
      <w:r w:rsidRPr="002856F9">
        <w:t xml:space="preserve">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w:t>
      </w:r>
      <w:r w:rsidRPr="002856F9">
        <w:t>1999</w:t>
      </w:r>
      <w:r w:rsidRPr="002856F9">
        <w:t xml:space="preserve">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13" w:name="_Toc261446146"/>
      <w:r w:rsidRPr="002856F9">
        <w:t>5.12.2.3</w:t>
      </w:r>
      <w:r w:rsidRPr="002856F9">
        <w:tab/>
        <w:t>One-Time Conversion of Grandfathered Quebec (via Chateauguay) Interface Rights.</w:t>
      </w:r>
      <w:bookmarkEnd w:id="13"/>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w:t>
      </w:r>
      <w:r w:rsidRPr="002856F9">
        <w:t>the ISO</w:t>
      </w:r>
      <w:r w:rsidRPr="002856F9">
        <w:t xml:space="preserve">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w:t>
      </w:r>
      <w:r w:rsidRPr="002856F9">
        <w:t>as long as</w:t>
      </w:r>
      <w:r w:rsidRPr="002856F9">
        <w:t xml:space="preserve">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w:t>
      </w:r>
      <w:r w:rsidRPr="002856F9">
        <w:t>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 xml:space="preserve">If requests to convert that satisfy all other requirements stated herein are equal to or less than the 1090 MW limit, all requesting entities will be awarded the requested number of MW of External CRIS Rights.  If conversion requests exceed the 1090 MW limit, </w:t>
      </w:r>
      <w:r w:rsidRPr="002856F9">
        <w:t>the NYISO</w:t>
      </w:r>
      <w:r w:rsidRPr="002856F9">
        <w:t xml:space="preserve">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ins w:id="14" w:author="Author">
                  <w:rPr>
                    <w:rFonts w:ascii="Cambria Math" w:hAnsi="Cambria Math"/>
                    <w:i/>
                  </w:rPr>
                </w:ins>
              </m:ctrlPr>
            </m:dPr>
            <m:e>
              <m:sSub>
                <m:sSubPr>
                  <m:ctrlPr>
                    <w:ins w:id="15" w:author="Author">
                      <w:rPr>
                        <w:rFonts w:ascii="Cambria Math" w:hAnsi="Cambria Math"/>
                        <w:i/>
                      </w:rPr>
                    </w:ins>
                  </m:ctrlPr>
                </m:sSubPr>
                <m:e>
                  <m:r>
                    <w:rPr>
                      <w:rFonts w:ascii="Cambria Math" w:hAnsi="Cambria Math"/>
                    </w:rPr>
                    <m:t>MW</m:t>
                  </m:r>
                </m:e>
                <m:sub>
                  <m:r>
                    <w:rPr>
                      <w:rFonts w:ascii="Cambria Math" w:hAnsi="Cambria Math"/>
                    </w:rPr>
                    <m:t>i</m:t>
                  </m:r>
                </m:sub>
              </m:sSub>
              <m:r>
                <w:rPr>
                  <w:rFonts w:ascii="Cambria Math" w:hAnsi="Cambria Math"/>
                </w:rPr>
                <m:t>*contract/</m:t>
              </m:r>
              <m:sSub>
                <m:sSubPr>
                  <m:ctrlPr>
                    <w:ins w:id="16" w:author="Author">
                      <w:rPr>
                        <w:rFonts w:ascii="Cambria Math" w:hAnsi="Cambria Math"/>
                        <w:i/>
                      </w:rPr>
                    </w:ins>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ins w:id="17" w:author="Author">
                  <w:rPr>
                    <w:rFonts w:ascii="Cambria Math" w:hAnsi="Cambria Math"/>
                    <w:i/>
                  </w:rPr>
                </w:ins>
              </m:ctrlPr>
            </m:naryPr>
            <m:sub>
              <m:r>
                <w:rPr>
                  <w:rFonts w:ascii="Cambria Math" w:hAnsi="Cambria Math"/>
                </w:rPr>
                <m:t>j</m:t>
              </m:r>
            </m:sub>
            <m:sup/>
            <m:e>
              <m:d>
                <m:dPr>
                  <m:ctrlPr>
                    <w:ins w:id="18" w:author="Author">
                      <w:rPr>
                        <w:rFonts w:ascii="Cambria Math" w:hAnsi="Cambria Math"/>
                        <w:i/>
                      </w:rPr>
                    </w:ins>
                  </m:ctrlPr>
                </m:dPr>
                <m:e>
                  <m:sSub>
                    <m:sSubPr>
                      <m:ctrlPr>
                        <w:ins w:id="19" w:author="Author">
                          <w:rPr>
                            <w:rFonts w:ascii="Cambria Math" w:hAnsi="Cambria Math"/>
                            <w:i/>
                          </w:rPr>
                        </w:ins>
                      </m:ctrlPr>
                    </m:sSubPr>
                    <m:e>
                      <m:r>
                        <w:rPr>
                          <w:rFonts w:ascii="Cambria Math" w:hAnsi="Cambria Math"/>
                        </w:rPr>
                        <m:t>MW</m:t>
                      </m:r>
                    </m:e>
                    <m:sub>
                      <m:r>
                        <w:rPr>
                          <w:rFonts w:ascii="Cambria Math" w:hAnsi="Cambria Math"/>
                        </w:rPr>
                        <m:t>j</m:t>
                      </m:r>
                    </m:sub>
                  </m:sSub>
                  <m:r>
                    <w:rPr>
                      <w:rFonts w:ascii="Cambria Math" w:hAnsi="Cambria Math"/>
                    </w:rPr>
                    <m:t>*contract/</m:t>
                  </m:r>
                  <m:sSub>
                    <m:sSubPr>
                      <m:ctrlPr>
                        <w:ins w:id="20" w:author="Author">
                          <w:rPr>
                            <w:rFonts w:ascii="Cambria Math" w:hAnsi="Cambria Math"/>
                            <w:i/>
                          </w:rPr>
                        </w:ins>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t>
      </w:r>
      <w:r w:rsidRPr="002856F9">
        <w:t xml:space="preserve">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21" w:name="_Toc261446147"/>
      <w:r w:rsidRPr="002856F9">
        <w:t>5.12.2.4</w:t>
      </w:r>
      <w:r w:rsidRPr="002856F9">
        <w:tab/>
        <w:t>Offer Cap Applicable to Certain External CRIS Rights</w:t>
      </w:r>
      <w:bookmarkEnd w:id="21"/>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w:t>
      </w:r>
      <w:r w:rsidRPr="002856F9" w:rsidR="00E47267">
        <w:t>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14:paraId="462E3D20" w14:textId="77777777">
      <w:pPr>
        <w:pStyle w:val="alphapara"/>
        <w:rPr>
          <w:ins w:id="22" w:author="Author"/>
        </w:rPr>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D92021" w:rsidRPr="002856F9" w:rsidP="00D92021" w14:paraId="55A630D8" w14:textId="2EFF031E">
      <w:pPr>
        <w:pStyle w:val="Heading4"/>
      </w:pPr>
      <w:ins w:id="23" w:author="Author">
        <w:r>
          <w:t>5.12.2.5</w:t>
        </w:r>
      </w:ins>
      <w:r w:rsidRPr="002856F9">
        <w:tab/>
      </w:r>
      <w:ins w:id="24" w:author="Author">
        <w:r>
          <w:t>Annual Election and Must Offer Requirement Applicable to UCAP Associated with an External UDR or EDR Not Returned to the NYCA</w:t>
        </w:r>
      </w:ins>
    </w:p>
    <w:p w:rsidR="00CA4DBE" w:rsidRPr="00CA4DBE" w:rsidP="00CA4DBE" w14:paraId="562DE99B" w14:textId="77777777">
      <w:pPr>
        <w:pStyle w:val="Bodypara"/>
        <w:rPr>
          <w:ins w:id="25" w:author="Author"/>
          <w:rFonts w:eastAsia="Times New Roman"/>
          <w:color w:val="000000"/>
          <w:sz w:val="23"/>
          <w:szCs w:val="23"/>
        </w:rPr>
      </w:pPr>
      <w:ins w:id="26" w:author="Author">
        <w:r w:rsidRPr="00CA4DBE">
          <w:rPr>
            <w:rFonts w:eastAsia="Times New Roman"/>
            <w:color w:val="D13438"/>
            <w:sz w:val="23"/>
            <w:szCs w:val="23"/>
          </w:rPr>
          <w:t xml:space="preserve">Prior to the 2027-2028 Capability Year and in accordance with the ISO Procedures, the holder of External UDR or EDR rights may, by August 1, return to the NYCA a quantity of the External UDRs or EDRs for the upcoming Capability Year to be used in the NYSRC and NYISO reliability studies that determine the NYCA Installed Reserve Margin and the Locational Minimum Installed Capacity Requirements, respectively, for the upcoming Capability Year. </w:t>
        </w:r>
      </w:ins>
    </w:p>
    <w:p w:rsidR="00CA4DBE" w:rsidRPr="00CA4DBE" w:rsidP="00CA4DBE" w14:paraId="3A67C942" w14:textId="77777777">
      <w:pPr>
        <w:pStyle w:val="Bodypara"/>
        <w:rPr>
          <w:ins w:id="27" w:author="Author"/>
          <w:rFonts w:eastAsia="Times New Roman"/>
          <w:color w:val="D13438"/>
          <w:sz w:val="23"/>
          <w:szCs w:val="23"/>
        </w:rPr>
      </w:pPr>
      <w:ins w:id="28" w:author="Author">
        <w:r w:rsidRPr="00CA4DBE">
          <w:rPr>
            <w:rFonts w:eastAsia="Times New Roman"/>
            <w:color w:val="D13438"/>
            <w:sz w:val="23"/>
            <w:szCs w:val="23"/>
          </w:rPr>
          <w:t xml:space="preserve">Starting with the 2027-2028 Capability Year and in accordance with the ISO Procedures, the holder of External UDR or EDR rights may, by August 1, return to the NYCA a quantity of the External UDRs or EDRs for each Capability Period in the upcoming Capability Year to be </w:t>
        </w:r>
      </w:ins>
    </w:p>
    <w:p w:rsidR="00CA4DBE" w:rsidRPr="00CA4DBE" w:rsidP="00CA4DBE" w14:paraId="34548EFA" w14:textId="0CB45417">
      <w:pPr>
        <w:spacing w:line="480" w:lineRule="auto"/>
      </w:pPr>
      <w:ins w:id="29" w:author="Author">
        <w:r w:rsidRPr="00CA4DBE">
          <w:rPr>
            <w:rFonts w:ascii="Times New Roman" w:eastAsia="Times New Roman" w:hAnsi="Times New Roman"/>
            <w:color w:val="D13438"/>
            <w:sz w:val="23"/>
            <w:szCs w:val="23"/>
          </w:rPr>
          <w:t>used in the NYSRC and NYISO reliability studies that determine the NYCA Minimum Installed</w:t>
        </w:r>
      </w:ins>
      <w:ins w:id="30" w:author="Author">
        <w:r>
          <w:rPr>
            <w:rFonts w:ascii="Times New Roman" w:eastAsia="Times New Roman" w:hAnsi="Times New Roman"/>
            <w:color w:val="D13438"/>
            <w:sz w:val="23"/>
            <w:szCs w:val="23"/>
          </w:rPr>
          <w:t xml:space="preserve"> </w:t>
        </w:r>
      </w:ins>
      <w:ins w:id="31" w:author="Author">
        <w:r w:rsidRPr="00CA4DBE">
          <w:rPr>
            <w:rFonts w:ascii="Times New Roman" w:eastAsia="Times New Roman" w:hAnsi="Times New Roman"/>
            <w:color w:val="D13438"/>
            <w:sz w:val="23"/>
            <w:szCs w:val="23"/>
          </w:rPr>
          <w:t xml:space="preserve">Capacity Requirement and the Locational Minimum Installed Capacity Requirements, respectively, for each Capability Period in the upcoming Capability Year. </w:t>
        </w:r>
      </w:ins>
      <w:ins w:id="32" w:author="Author">
        <w:r w:rsidR="00D127C3">
          <w:rPr>
            <w:rFonts w:ascii="Times New Roman" w:eastAsia="Times New Roman" w:hAnsi="Times New Roman"/>
            <w:color w:val="D13438"/>
            <w:sz w:val="23"/>
            <w:szCs w:val="23"/>
          </w:rPr>
          <w:t xml:space="preserve"> </w:t>
        </w:r>
      </w:ins>
      <w:ins w:id="33" w:author="Author">
        <w:r w:rsidRPr="00CA4DBE">
          <w:rPr>
            <w:rFonts w:ascii="Times New Roman" w:eastAsia="Times New Roman" w:hAnsi="Times New Roman"/>
            <w:color w:val="D13438"/>
            <w:sz w:val="23"/>
            <w:szCs w:val="23"/>
          </w:rPr>
          <w:t xml:space="preserve">Starting with the 2027-2028 Capability Year, the UCAP associated with an External UDR or EDR that has not been returned to the NYCA as described above must be offered in each ICAP Spot Market Auction or certified for use in meeting an LSE’s NYCA Minimum Unforced Capacity Requirement or Locational Minimum Unforced Capacity Requirement for the Obligation Procurement Period in accordance with Section 5.14.1.1 of this Services Tariff and the ISO Procedures. </w:t>
        </w:r>
      </w:ins>
      <w:ins w:id="34" w:author="Author">
        <w:r w:rsidR="00D127C3">
          <w:rPr>
            <w:rFonts w:ascii="Times New Roman" w:eastAsia="Times New Roman" w:hAnsi="Times New Roman"/>
            <w:color w:val="D13438"/>
            <w:sz w:val="23"/>
            <w:szCs w:val="23"/>
          </w:rPr>
          <w:t xml:space="preserve"> </w:t>
        </w:r>
      </w:ins>
      <w:ins w:id="35" w:author="Author">
        <w:r w:rsidRPr="00CA4DBE">
          <w:rPr>
            <w:rFonts w:ascii="Times New Roman" w:eastAsia="Times New Roman" w:hAnsi="Times New Roman"/>
            <w:color w:val="D13438"/>
            <w:sz w:val="23"/>
            <w:szCs w:val="23"/>
          </w:rPr>
          <w:t>The sanctions for failure to offer or certify the UCAP associated with an External UDR or EDR that has not been returned to the NYCA in accordance with this section of the Services Tariff are set forth in Section 5.12.12.4 of this Services Tariff.</w:t>
        </w:r>
      </w:ins>
    </w:p>
    <w:p w:rsidR="00CA3ADB" w:rsidRPr="002856F9" w14:paraId="76EBCB17" w14:textId="77777777">
      <w:pPr>
        <w:pStyle w:val="Heading3"/>
      </w:pPr>
      <w:bookmarkStart w:id="36" w:name="_Toc261446148"/>
      <w:r w:rsidRPr="002856F9">
        <w:t>5.12.3</w:t>
      </w:r>
      <w:r w:rsidRPr="002856F9">
        <w:tab/>
        <w:t>Installed Capacity Supplier Outage Scheduling Requirements</w:t>
      </w:r>
      <w:bookmarkEnd w:id="36"/>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a confidential</w:t>
      </w:r>
      <w:r w:rsidRPr="002856F9">
        <w:t xml:space="preserve"> notification to the ISO of their proposed outage schedules in accordance with the </w:t>
      </w:r>
      <w:r w:rsidRPr="002856F9">
        <w:t xml:space="preserve">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2856F9">
        <w:t>actually supplying</w:t>
      </w:r>
      <w:r w:rsidRPr="002856F9">
        <w:t xml:space="preserve">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 xml:space="preserve">An Installed Capacity Supplier that refuses a forced rescheduling of its outages for any unit shall be prevented from supplying Unforced Capacity </w:t>
      </w:r>
      <w:r w:rsidRPr="002856F9">
        <w:t>in</w:t>
      </w:r>
      <w:r w:rsidRPr="002856F9">
        <w:t xml:space="preserve">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w:t>
      </w:r>
      <w:r w:rsidRPr="002856F9">
        <w:t>the ISO</w:t>
      </w:r>
      <w:r w:rsidRPr="002856F9">
        <w:t xml:space="preserve"> Procedures.</w:t>
      </w:r>
    </w:p>
    <w:p w:rsidR="00CA3ADB" w:rsidRPr="002856F9" w14:paraId="767E0A95" w14:textId="77777777">
      <w:pPr>
        <w:pStyle w:val="Heading3"/>
      </w:pPr>
      <w:bookmarkStart w:id="37" w:name="_Toc261446149"/>
      <w:r w:rsidRPr="002856F9">
        <w:t>5.12.4</w:t>
      </w:r>
      <w:r w:rsidRPr="002856F9">
        <w:tab/>
        <w:t>Required Certification for Installed Capacity</w:t>
      </w:r>
      <w:bookmarkEnd w:id="37"/>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38" w:name="_Toc261446150"/>
      <w:r w:rsidRPr="002856F9">
        <w:t>5.12.5</w:t>
      </w:r>
      <w:r w:rsidRPr="002856F9">
        <w:tab/>
        <w:t>Operating Data Reporting Requirements</w:t>
      </w:r>
      <w:bookmarkEnd w:id="38"/>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w:t>
      </w:r>
      <w:r w:rsidRPr="002856F9">
        <w:t xml:space="preserve">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w:t>
      </w:r>
      <w:r w:rsidRPr="002856F9">
        <w:t>12.1</w:t>
      </w:r>
      <w:r w:rsidRPr="002856F9">
        <w:t xml:space="preserve"> of this </w:t>
      </w:r>
      <w:r w:rsidR="007140BB">
        <w:t xml:space="preserve">Services </w:t>
      </w:r>
      <w:r w:rsidRPr="002856F9">
        <w:t>Tariff.</w:t>
      </w:r>
    </w:p>
    <w:p w:rsidR="00CA3ADB" w:rsidRPr="002856F9" w14:paraId="4343281E" w14:textId="247CB64A">
      <w:pPr>
        <w:pStyle w:val="Bodypara"/>
      </w:pPr>
      <w:r w:rsidRPr="002856F9">
        <w:t xml:space="preserve">Resources that were not in operation on January 1, </w:t>
      </w:r>
      <w:r w:rsidRPr="002856F9">
        <w:t>2000</w:t>
      </w:r>
      <w:r w:rsidRPr="002856F9">
        <w:t xml:space="preserve">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39"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39"/>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40" w:name="_Toc261446152"/>
      <w:r w:rsidRPr="002856F9">
        <w:t>5.12.5.2</w:t>
      </w:r>
      <w:r w:rsidRPr="002856F9">
        <w:tab/>
        <w:t>Control Area System Resources</w:t>
      </w:r>
      <w:bookmarkEnd w:id="40"/>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41" w:name="_Toc261446153"/>
      <w:r w:rsidRPr="002856F9">
        <w:t>5.12.5.3</w:t>
      </w:r>
      <w:r w:rsidRPr="002856F9">
        <w:tab/>
        <w:t>Transmission Projects Granted Unforced Capacity Deliverability Rights</w:t>
      </w:r>
      <w:bookmarkEnd w:id="41"/>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 xml:space="preserve">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w:t>
      </w:r>
      <w:r w:rsidRPr="002856F9">
        <w:t>the Co</w:t>
      </w:r>
      <w:r w:rsidRPr="002856F9">
        <w:t>-located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42" w:name="_Toc261446154"/>
      <w:r w:rsidRPr="002856F9">
        <w:t>5.12.6</w:t>
      </w:r>
      <w:r w:rsidRPr="002856F9">
        <w:tab/>
      </w:r>
      <w:r w:rsidRPr="002856F9">
        <w:rPr>
          <w:szCs w:val="24"/>
        </w:rPr>
        <w:t xml:space="preserve">Capacity Calculations, </w:t>
      </w:r>
      <w:r w:rsidRPr="002856F9">
        <w:t>Operating Data Default, Value and Collection</w:t>
      </w:r>
      <w:bookmarkEnd w:id="42"/>
    </w:p>
    <w:p w:rsidR="00CA3ADB" w:rsidRPr="002856F9" w14:paraId="2620F030" w14:textId="77777777">
      <w:pPr>
        <w:pStyle w:val="Heading4"/>
      </w:pPr>
      <w:bookmarkStart w:id="43"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2919561A">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w:t>
      </w:r>
      <w:ins w:id="44" w:author="Author">
        <w:r w:rsidR="003B17A6">
          <w:t xml:space="preserve">NYCA </w:t>
        </w:r>
      </w:ins>
      <w:r w:rsidRPr="002856F9">
        <w:t>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w:t>
      </w:r>
      <w:r w:rsidRPr="002856F9">
        <w:t xml:space="preserve">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43"/>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 xml:space="preserve">The amount of Unforced Capacity that a Generator that is participating as a part of a Co-located Storage Resource is authorized to supply in the NYCA shall account for reductions to the CSR </w:t>
      </w:r>
      <w:r w:rsidRPr="002B0DB9" w:rsidR="0054414C">
        <w:t>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 xml:space="preserve">was in an outage state that started on or after May 1, </w:t>
      </w:r>
      <w:r w:rsidRPr="002856F9">
        <w:t>2015</w:t>
      </w:r>
      <w:r w:rsidRPr="002856F9">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45" w:name="_cp_text_1_56"/>
      <w:r w:rsidRPr="002856F9">
        <w:t xml:space="preserve">.  </w:t>
      </w:r>
    </w:p>
    <w:bookmarkEnd w:id="45"/>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 xml:space="preserve">that is participating as part of a Co-located Storage </w:t>
      </w:r>
      <w:r w:rsidRPr="002856F9">
        <w:t>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46" w:name="_cp_text_1_88"/>
      <w:r w:rsidRPr="002856F9" w:rsidR="001958D7">
        <w:t xml:space="preserve">; </w:t>
      </w:r>
      <w:bookmarkEnd w:id="46"/>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47" w:name="_cp_text_1_122"/>
      <w:r w:rsidRPr="002856F9">
        <w:t xml:space="preserve">A </w:t>
      </w:r>
      <w:bookmarkEnd w:id="47"/>
      <w:r w:rsidRPr="002856F9">
        <w:t xml:space="preserve">Resource returning to the Energy market after taking an outage that precluded its participation in the Installed Capacity market </w:t>
      </w:r>
      <w:bookmarkStart w:id="48" w:name="_cp_text_2_129"/>
      <w:r w:rsidRPr="002856F9">
        <w:t xml:space="preserve">and which, upon </w:t>
      </w:r>
      <w:bookmarkEnd w:id="48"/>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 xml:space="preserve">shall apply to a Resource returning to the Energy market after taking an outage that started on or after May 1, </w:t>
      </w:r>
      <w:r w:rsidRPr="002856F9">
        <w:t>2015</w:t>
      </w:r>
      <w:r w:rsidRPr="002856F9">
        <w:t xml:space="preserve">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49" w:name="_Toc261446156"/>
      <w:r w:rsidRPr="002856F9">
        <w:t>5.12.6.3</w:t>
      </w:r>
      <w:r w:rsidRPr="002856F9">
        <w:tab/>
        <w:t>Default Unforced Capacity</w:t>
      </w:r>
      <w:bookmarkEnd w:id="49"/>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w:t>
      </w:r>
      <w:r w:rsidRPr="002856F9">
        <w:t xml:space="preserve">a </w:t>
      </w:r>
      <w:r w:rsidRPr="002856F9">
        <w:rPr>
          <w:rFonts w:eastAsia="Times New Roman"/>
          <w:snapToGrid w:val="0"/>
          <w:szCs w:val="20"/>
        </w:rPr>
        <w:t>showing</w:t>
      </w:r>
      <w:r w:rsidRPr="002856F9">
        <w:t xml:space="preserve"> of</w:t>
      </w:r>
      <w:r w:rsidRPr="002856F9">
        <w:t xml:space="preserve"> extraordinary circumstances, </w:t>
      </w:r>
      <w:r w:rsidRPr="002856F9">
        <w:t>the ISO</w:t>
      </w:r>
      <w:r w:rsidRPr="002856F9">
        <w:t xml:space="preserve">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50" w:name="_Toc261446157"/>
      <w:r w:rsidRPr="002856F9">
        <w:t>5.12.6.4</w:t>
      </w:r>
      <w:r w:rsidRPr="002856F9">
        <w:tab/>
        <w:t>Exception for Certain Equipment Failures</w:t>
      </w:r>
      <w:bookmarkEnd w:id="50"/>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51" w:name="_Toc261446158"/>
      <w:r w:rsidRPr="002856F9">
        <w:t>5.12.7</w:t>
      </w:r>
      <w:r w:rsidRPr="002856F9">
        <w:tab/>
        <w:t>Availability Requirements</w:t>
      </w:r>
      <w:bookmarkEnd w:id="51"/>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 xml:space="preserve">the remaining hours of the Installed Capacity Supplier’s Energy Duration Limitation that are not captured in the Peak </w:t>
      </w:r>
      <w:r w:rsidRPr="002856F9">
        <w:t>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w:t>
      </w:r>
      <w:r w:rsidRPr="002856F9">
        <w:t>subject</w:t>
      </w:r>
      <w:r w:rsidRPr="002856F9">
        <w:t xml:space="preserve">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w:t>
      </w:r>
      <w:r w:rsidRPr="002856F9">
        <w:rPr>
          <w:rFonts w:eastAsia="Times New Roman"/>
          <w:color w:val="000000"/>
        </w:rPr>
        <w:t xml:space="preserve">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 xml:space="preserve">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w:t>
      </w:r>
      <w:r w:rsidRPr="002856F9">
        <w:t>derate</w:t>
      </w:r>
      <w:r w:rsidRPr="002856F9">
        <w:t xml:space="preserv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w:t>
      </w:r>
      <w:r w:rsidRPr="002856F9">
        <w:t xml:space="preserve">Market Day: (i) provide a CSR withdrawal Scheduling Limit and (ii) notify the ISO of any </w:t>
      </w:r>
      <w:r w:rsidRPr="002856F9">
        <w:t>derate</w:t>
      </w:r>
      <w:r w:rsidRPr="002856F9">
        <w:t xml:space="preserv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52" w:name="_Toc261446159"/>
      <w:r w:rsidRPr="002856F9">
        <w:t>5.12.8</w:t>
      </w:r>
      <w:r w:rsidRPr="002856F9">
        <w:tab/>
        <w:t>Unforced Capacity Sales</w:t>
      </w:r>
      <w:bookmarkEnd w:id="52"/>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r w:rsidR="001D5202">
        <w:t xml:space="preserve"> and subject to Section 5.11.7 of this ISO Services Tariff</w:t>
      </w:r>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w:t>
      </w:r>
      <w:r w:rsidRPr="002856F9">
        <w:t>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w:t>
      </w:r>
      <w:r w:rsidRPr="002856F9">
        <w:t xml:space="preserve">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53" w:name="_Toc261446160"/>
      <w:r w:rsidRPr="002856F9">
        <w:t>5.12.9</w:t>
      </w:r>
      <w:r w:rsidRPr="002856F9">
        <w:tab/>
        <w:t>Sales of Unforced Capacity by System Resources</w:t>
      </w:r>
      <w:bookmarkEnd w:id="53"/>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54" w:name="_Toc261446161"/>
      <w:r w:rsidRPr="002856F9">
        <w:t>5.12.10</w:t>
      </w:r>
      <w:r w:rsidRPr="002856F9">
        <w:tab/>
        <w:t>Curtailment of External Transactions In-Hour</w:t>
      </w:r>
      <w:bookmarkEnd w:id="54"/>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55"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55"/>
      <w:r w:rsidRPr="002856F9">
        <w:t>, and Installed Capacity Suppliers with Energy Duration Limitations</w:t>
      </w:r>
    </w:p>
    <w:p w:rsidR="00CA3ADB" w:rsidRPr="002856F9" w14:paraId="7CF342AA" w14:textId="77777777">
      <w:pPr>
        <w:pStyle w:val="Heading4"/>
      </w:pPr>
      <w:bookmarkStart w:id="56" w:name="_Toc261446163"/>
      <w:r w:rsidRPr="002856F9">
        <w:t xml:space="preserve">5.12.11.1  </w:t>
      </w:r>
      <w:r w:rsidRPr="002856F9">
        <w:tab/>
      </w:r>
      <w:bookmarkEnd w:id="56"/>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w:t>
      </w:r>
      <w:r w:rsidRPr="002856F9">
        <w:t xml:space="preserve">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w:t>
      </w:r>
      <w:r w:rsidRPr="002856F9">
        <w:t xml:space="preserve">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w:t>
      </w:r>
      <w:r w:rsidRPr="002856F9">
        <w:t>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w:t>
      </w:r>
      <w:r w:rsidRPr="002856F9">
        <w:t>the NYISO</w:t>
      </w:r>
      <w:r w:rsidRPr="002856F9">
        <w:t xml:space="preserve">,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w:t>
      </w:r>
      <w:r w:rsidRPr="002856F9">
        <w:t>the NYISO</w:t>
      </w:r>
      <w:r w:rsidRPr="002856F9">
        <w:t xml:space="preserve">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w:t>
      </w:r>
      <w:r w:rsidRPr="002856F9">
        <w:t>as a result of</w:t>
      </w:r>
      <w:r w:rsidRPr="002856F9">
        <w:t xml:space="preserve">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w:t>
      </w:r>
      <w:r w:rsidRPr="002856F9">
        <w:t>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w:t>
      </w:r>
      <w:r w:rsidRPr="002856F9">
        <w:rPr>
          <w:rFonts w:ascii="Times New Roman" w:hAnsi="Times New Roman"/>
          <w:sz w:val="24"/>
          <w:szCs w:val="24"/>
        </w:rPr>
        <w:t>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w:t>
      </w:r>
      <w:r w:rsidRPr="002856F9">
        <w:t>11.1.3</w:t>
      </w:r>
      <w:r w:rsidRPr="002856F9">
        <w:t xml:space="preserve">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w:t>
      </w:r>
      <w:r w:rsidRPr="002856F9">
        <w:rPr>
          <w:rFonts w:ascii="Times New Roman" w:hAnsi="Times New Roman"/>
          <w:sz w:val="24"/>
          <w:szCs w:val="24"/>
        </w:rPr>
        <w:t xml:space="preserve">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w:t>
      </w:r>
      <w:r w:rsidRPr="002856F9">
        <w:t>ACL  to</w:t>
      </w:r>
      <w:r w:rsidRPr="002856F9">
        <w:t xml:space="preserve">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 xml:space="preserve">The Responsible Interface Party shall </w:t>
      </w:r>
      <w:r w:rsidRPr="002856F9">
        <w:t>report</w:t>
      </w:r>
      <w:r w:rsidRPr="002856F9">
        <w:t xml:space="preserve">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w:t>
      </w:r>
      <w:r w:rsidRPr="002856F9">
        <w:t>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495E1571">
      <w:pPr>
        <w:pStyle w:val="Bodypara"/>
      </w:pPr>
      <w:r w:rsidRPr="002856F9">
        <w:t>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the resource’s reported verified Load reduction in a Transmission Owner’s demand response program in hours coincident with any of these hours</w:t>
      </w:r>
      <w:r w:rsidRPr="008F6DFD" w:rsidR="00ED3A72">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w:t>
      </w:r>
      <w:r w:rsidRPr="002856F9">
        <w:t>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57" w:name="_Toc261446164"/>
      <w:r w:rsidRPr="002856F9">
        <w:t>5.12.11.2</w:t>
      </w:r>
      <w:r w:rsidRPr="002856F9">
        <w:tab/>
        <w:t xml:space="preserve">Existing </w:t>
      </w:r>
      <w:r w:rsidRPr="002856F9">
        <w:t>Municipally-Owned</w:t>
      </w:r>
      <w:r w:rsidRPr="002856F9">
        <w:t xml:space="preserve"> Generation</w:t>
      </w:r>
      <w:bookmarkEnd w:id="5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2856F9">
        <w:t>enter into</w:t>
      </w:r>
      <w:r w:rsidRPr="002856F9">
        <w:t xml:space="preserve">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58" w:name="_Toc261446165"/>
      <w:r w:rsidRPr="002856F9">
        <w:t>5.12.11.3</w:t>
      </w:r>
      <w:r w:rsidRPr="002856F9">
        <w:tab/>
        <w:t>Energy Limited Resources</w:t>
      </w:r>
      <w:bookmarkEnd w:id="5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that are not scheduled in the Day-</w:t>
      </w:r>
      <w:r w:rsidRPr="002856F9" w:rsidR="00D31250">
        <w:t xml:space="preserve">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59" w:name="_Toc261446166"/>
      <w:r w:rsidRPr="002856F9">
        <w:t>5.12.11.4</w:t>
      </w:r>
      <w:r w:rsidRPr="002856F9">
        <w:tab/>
        <w:t>Intermittent Power Resources</w:t>
      </w:r>
      <w:bookmarkEnd w:id="5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w:t>
      </w:r>
      <w:r w:rsidRPr="002856F9">
        <w:t xml:space="preserve">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60" w:name="_Toc261446167"/>
      <w:r w:rsidRPr="002856F9">
        <w:t>5.12.12</w:t>
      </w:r>
      <w:r w:rsidRPr="002856F9">
        <w:tab/>
        <w:t>Sanctions Applicable to Installed Capacity Suppliers and Transmission Owners</w:t>
      </w:r>
      <w:bookmarkEnd w:id="6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61" w:name="_Toc261446168"/>
      <w:r w:rsidRPr="002856F9">
        <w:t>5.12.12.1</w:t>
      </w:r>
      <w:r w:rsidRPr="002856F9">
        <w:tab/>
        <w:t>Sanctions for Failing to Provide Required Information</w:t>
      </w:r>
      <w:bookmarkEnd w:id="61"/>
    </w:p>
    <w:p w:rsidR="00CA3ADB" w:rsidRPr="002856F9" w14:paraId="70356716" w14:textId="0866DCFA">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or to afford it the same Curtailment priority that it affords its own Control Area Load, fails to provide the information required for certification as </w:t>
      </w:r>
      <w:r w:rsidRPr="002856F9">
        <w:t xml:space="preserve">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w:t>
      </w:r>
      <w:r w:rsidRPr="002856F9">
        <w:t>is capable of providing</w:t>
      </w:r>
      <w:r w:rsidRPr="002856F9">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2856F9">
        <w:t>is capable of providing</w:t>
      </w:r>
      <w:r w:rsidRPr="002856F9">
        <w:t>.</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w:t>
      </w:r>
      <w:r w:rsidRPr="002856F9">
        <w:t>is capable of providing</w:t>
      </w:r>
      <w:r w:rsidRPr="002856F9">
        <w:t>.</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w:t>
      </w:r>
      <w:r w:rsidRPr="002856F9">
        <w:t>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62" w:name="_Toc261446169"/>
      <w:r w:rsidRPr="002856F9">
        <w:t>5.12.12.2</w:t>
      </w:r>
      <w:r w:rsidRPr="002856F9">
        <w:tab/>
        <w:t>Sanctions for Failing to Comply with Scheduling, Bidding, and Notification Requirements</w:t>
      </w:r>
      <w:bookmarkEnd w:id="62"/>
    </w:p>
    <w:p w:rsidR="00CA3ADB" w:rsidRPr="002856F9" w14:paraId="73AF639C" w14:textId="6499EC4F">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w:t>
      </w:r>
      <w:r w:rsidRPr="002856F9">
        <w:t xml:space="preserve">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w:t>
      </w:r>
      <w:r w:rsidRPr="002856F9">
        <w:t>one-half</w:t>
      </w:r>
      <w:r w:rsidRPr="002856F9">
        <w:t xml:space="preserve">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 xml:space="preserve">Tariff, or if an Installed Capacity Supplier of Unforced </w:t>
      </w:r>
      <w:r w:rsidRPr="002856F9">
        <w:t>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ins w:id="63" w:author="Author">
                  <w:rPr>
                    <w:rFonts w:ascii="Cambria Math" w:hAnsi="Cambria Math" w:eastAsiaTheme="minorHAnsi" w:cs="Calibri"/>
                    <w:i/>
                    <w:iCs/>
                  </w:rPr>
                </w:ins>
              </m:ctrlPr>
            </m:dPr>
            <m:e>
              <m:f>
                <m:fPr>
                  <m:ctrlPr>
                    <w:ins w:id="64" w:author="Author">
                      <w:rPr>
                        <w:rFonts w:ascii="Cambria Math" w:hAnsi="Cambria Math" w:eastAsiaTheme="minorHAnsi" w:cs="Calibri"/>
                        <w:i/>
                        <w:iCs/>
                      </w:rPr>
                    </w:ins>
                  </m:ctrlPr>
                </m:fPr>
                <m:num>
                  <m:r>
                    <w:rPr>
                      <w:rFonts w:ascii="Cambria Math" w:hAnsi="Cambria Math"/>
                    </w:rPr>
                    <m:t>1000kW</m:t>
                  </m:r>
                </m:num>
                <m:den>
                  <m:r>
                    <w:rPr>
                      <w:rFonts w:ascii="Cambria Math" w:hAnsi="Cambria Math"/>
                    </w:rPr>
                    <m:t>1MW</m:t>
                  </m:r>
                </m:den>
              </m:f>
            </m:e>
          </m:d>
          <m:r>
            <w:rPr>
              <w:rFonts w:ascii="Cambria Math" w:hAnsi="Cambria Math"/>
            </w:rPr>
            <m:t>*(</m:t>
          </m:r>
          <m:f>
            <m:fPr>
              <m:ctrlPr>
                <w:ins w:id="65" w:author="Author">
                  <w:rPr>
                    <w:rFonts w:ascii="Cambria Math" w:hAnsi="Cambria Math" w:eastAsiaTheme="minorHAnsi" w:cs="Calibri"/>
                    <w:i/>
                    <w:iCs/>
                  </w:rPr>
                </w:ins>
              </m:ctrlPr>
            </m:fPr>
            <m:num>
              <m:nary>
                <m:naryPr>
                  <m:chr m:val="∑"/>
                  <m:limLoc m:val="undOvr"/>
                  <m:ctrlPr>
                    <w:ins w:id="66" w:author="Author">
                      <w:rPr>
                        <w:rFonts w:ascii="Cambria Math" w:hAnsi="Cambria Math" w:eastAsiaTheme="minorHAnsi" w:cs="Calibri"/>
                        <w:i/>
                        <w:iCs/>
                        <w:sz w:val="24"/>
                        <w:szCs w:val="24"/>
                      </w:rPr>
                    </w:ins>
                  </m:ctrlPr>
                </m:naryPr>
                <m:sub>
                  <m:r>
                    <w:rPr>
                      <w:rFonts w:ascii="Cambria Math" w:hAnsi="Cambria Math"/>
                    </w:rPr>
                    <m:t>n=1</m:t>
                  </m:r>
                </m:sub>
                <m:sup>
                  <m:r>
                    <w:rPr>
                      <w:rFonts w:ascii="Cambria Math" w:hAnsi="Cambria Math"/>
                    </w:rPr>
                    <m:t>N</m:t>
                  </m:r>
                </m:sup>
                <m:e>
                  <m:d>
                    <m:dPr>
                      <m:ctrlPr>
                        <w:ins w:id="67" w:author="Author">
                          <w:rPr>
                            <w:rFonts w:ascii="Cambria Math" w:hAnsi="Cambria Math" w:eastAsiaTheme="minorHAnsi" w:cs="Calibri"/>
                            <w:i/>
                            <w:iCs/>
                            <w:sz w:val="24"/>
                            <w:szCs w:val="24"/>
                          </w:rPr>
                        </w:ins>
                      </m:ctrlPr>
                    </m:dPr>
                    <m:e>
                      <m:r>
                        <m:rPr>
                          <m:sty m:val="p"/>
                        </m:rPr>
                        <w:rPr>
                          <w:rFonts w:ascii="Cambria Math" w:hAnsi="Cambria Math"/>
                        </w:rPr>
                        <m:t>max⁡</m:t>
                      </m:r>
                      <m:r>
                        <w:rPr>
                          <w:rFonts w:ascii="Cambria Math" w:hAnsi="Cambria Math"/>
                        </w:rPr>
                        <m:t xml:space="preserve">( </m:t>
                      </m:r>
                      <m:sSubSup>
                        <m:sSubSupPr>
                          <m:ctrlPr>
                            <w:ins w:id="68" w:author="Author">
                              <w:rPr>
                                <w:rFonts w:ascii="Cambria Math" w:hAnsi="Cambria Math" w:eastAsiaTheme="minorHAnsi" w:cs="Calibri"/>
                                <w:i/>
                                <w:iCs/>
                                <w:sz w:val="24"/>
                                <w:szCs w:val="24"/>
                              </w:rPr>
                            </w:ins>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ins w:id="69" w:author="Author">
                              <w:rPr>
                                <w:rFonts w:ascii="Cambria Math" w:hAnsi="Cambria Math" w:eastAsiaTheme="minorHAnsi" w:cs="Calibri"/>
                                <w:i/>
                                <w:iCs/>
                                <w:sz w:val="24"/>
                                <w:szCs w:val="24"/>
                              </w:rPr>
                            </w:ins>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ins w:id="70" w:author="Author">
                <w:rPr>
                  <w:rFonts w:ascii="Cambria Math" w:hAnsi="Cambria Math"/>
                  <w:i/>
                </w:rPr>
              </w:ins>
            </m:ctrlPr>
          </m:sSubSupPr>
          <m:e>
            <m:r>
              <w:rPr>
                <w:rFonts w:ascii="Cambria Math" w:hAnsi="Cambria Math"/>
              </w:rPr>
              <m:t>ICAP</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w:t>
      </w:r>
      <w:r w:rsidRPr="002856F9" w:rsidR="00D31250">
        <w:t>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ins w:id="71" w:author="Author">
                <w:rPr>
                  <w:rFonts w:ascii="Cambria Math" w:hAnsi="Cambria Math"/>
                  <w:i/>
                </w:rPr>
              </w:ins>
            </m:ctrlPr>
          </m:sSubSupPr>
          <m:e>
            <m:r>
              <w:rPr>
                <w:rFonts w:ascii="Cambria Math" w:hAnsi="Cambria Math"/>
              </w:rPr>
              <m:t>SRE</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t>
      </w:r>
      <w:r>
        <w:t>within or outside the Installed Capacity Supplier’s control, as described in Section 5.12.</w:t>
      </w:r>
      <w:r>
        <w:t>12.3.3</w:t>
      </w:r>
      <w:r>
        <w:t xml:space="preserve">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w:t>
      </w:r>
      <w:r>
        <w:t xml:space="preserve">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w:t>
      </w:r>
      <w:r>
        <w:t xml:space="preserve">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455238" w:rsidRPr="0041433F" w:rsidP="00455238" w14:paraId="482EC8AA" w14:textId="060C2EE5">
      <w:pPr>
        <w:pStyle w:val="Bodypara"/>
        <w:spacing w:before="240" w:after="240" w:line="240" w:lineRule="auto"/>
        <w:ind w:left="1800" w:hanging="1080"/>
        <w:outlineLvl w:val="3"/>
        <w:rPr>
          <w:b/>
          <w:bCs/>
        </w:rPr>
      </w:pPr>
      <w:ins w:id="72" w:author="Author">
        <w:r>
          <w:rPr>
            <w:b/>
            <w:bCs/>
          </w:rPr>
          <w:t>5.12.12.4</w:t>
        </w:r>
      </w:ins>
      <w:r w:rsidRPr="0041433F">
        <w:rPr>
          <w:b/>
          <w:bCs/>
        </w:rPr>
        <w:tab/>
      </w:r>
      <w:ins w:id="73" w:author="Author">
        <w:r>
          <w:rPr>
            <w:b/>
            <w:bCs/>
          </w:rPr>
          <w:t>Sanctions for Failure to Offer UCAP Associated with an External UDR or EDR Not Returned to the NYCA</w:t>
        </w:r>
      </w:ins>
    </w:p>
    <w:p w:rsidR="00B8725F" w:rsidRPr="00B8725F" w:rsidP="00B8725F" w14:paraId="10A219C7" w14:textId="77777777">
      <w:pPr>
        <w:pStyle w:val="Bodypara"/>
        <w:rPr>
          <w:ins w:id="74" w:author="Author"/>
          <w:rFonts w:eastAsia="Times New Roman"/>
          <w:color w:val="D13438"/>
          <w:sz w:val="23"/>
          <w:szCs w:val="23"/>
        </w:rPr>
      </w:pPr>
      <w:ins w:id="75" w:author="Author">
        <w:r w:rsidRPr="00B8725F">
          <w:rPr>
            <w:rFonts w:eastAsia="Times New Roman"/>
            <w:color w:val="D13438"/>
            <w:sz w:val="23"/>
            <w:szCs w:val="23"/>
          </w:rPr>
          <w:t xml:space="preserve">Starting with the 2027-2028 Capability Year, the UCAP associated with an External UDR or EDR that has not been returned to the NYCA as described in Section 5.12.2.5 shall be offered in each ICAP Spot Market Auction or certified for use in meeting an LSE’s NYCA Minimum Unforced Capacity Requirement or Locational Minimum Unforced Capacity Requirement for the Obligation Procurement Period in accordance with Section 5.14.1.1 of this Services Tariff and the ISO Procedures. </w:t>
        </w:r>
      </w:ins>
    </w:p>
    <w:p w:rsidR="00B8725F" w:rsidRPr="00B8725F" w:rsidP="00B8725F" w14:paraId="2CDE8030" w14:textId="67FF3FA6">
      <w:pPr>
        <w:pStyle w:val="Bodypara"/>
        <w:rPr>
          <w:ins w:id="76" w:author="Author"/>
          <w:rFonts w:eastAsia="Times New Roman"/>
          <w:color w:val="000000"/>
          <w:sz w:val="23"/>
          <w:szCs w:val="23"/>
        </w:rPr>
      </w:pPr>
      <w:ins w:id="77" w:author="Author">
        <w:r w:rsidRPr="00B8725F">
          <w:rPr>
            <w:rFonts w:eastAsia="Times New Roman"/>
            <w:color w:val="D13438"/>
            <w:sz w:val="23"/>
            <w:szCs w:val="23"/>
          </w:rPr>
          <w:t xml:space="preserve">If the holder of an External UDR or EDR fails to offer or certify UCAP associated with an External UDR or EDR that has not been returned to the NYCA in any ICAP Spot Market Auction during the subject Capability Period, it shall pay the ISO an amount for all months of the subject Capability Period equal to the product of (i) 1.5 times the applicable ICAP Spot Market Auction price and (ii) the quantity by which the UCAP associated with the given External UDR or EDR that has not been returned to the NYCA exceeds the minimum amount of UCAP associated with the given External UDR or EDR that has not been returned to the NYCA that is offered or certified during any month of the subject Capability Period. </w:t>
        </w:r>
      </w:ins>
    </w:p>
    <w:p w:rsidR="00B8725F" w:rsidRPr="002856F9" w:rsidP="00B8725F" w14:paraId="6762554B" w14:textId="6EE876E5">
      <w:pPr>
        <w:spacing w:line="480" w:lineRule="auto"/>
        <w:ind w:firstLine="720"/>
      </w:pPr>
      <w:ins w:id="78" w:author="Author">
        <w:r w:rsidRPr="00B8725F">
          <w:rPr>
            <w:rFonts w:ascii="Times New Roman" w:eastAsia="Times New Roman" w:hAnsi="Times New Roman"/>
            <w:color w:val="D13438"/>
            <w:sz w:val="23"/>
            <w:szCs w:val="23"/>
          </w:rPr>
          <w:t>If the NYISO determines that the holder of an External UDR or EDR is required to pay the ISO for (1) the failure to offer or certify the UCAP associated with an External UDR or EDR that has not been returned to the NYCA in any ICAP Spot Market Auction during the subject Capability Period as described in this section of the Services Tariff as well as (2) the failure to offer or sell Mitigated UCAP or External Sale UCAP in accordance with Section 23.4.5.4.2 of this Services Tariff, then the holder of the applicable External UDR or EDR shall pay the ISO the larger of these two sanction amounts.</w:t>
        </w:r>
      </w:ins>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79"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79"/>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w:t>
      </w:r>
      <w:r w:rsidRPr="002856F9">
        <w:t>on a monthly basis</w:t>
      </w:r>
      <w:r w:rsidRPr="002856F9">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2856F9">
        <w:t>in</w:t>
      </w:r>
      <w:r w:rsidRPr="002856F9">
        <w:t xml:space="preserve"> which the Distributed Energy Resource is registered in the Aggregation.  The specific processes for transferring a Distributed Energy Resource and its Installed Capacity to another Aggregation </w:t>
      </w:r>
      <w:r w:rsidRPr="002856F9">
        <w:t>are located in</w:t>
      </w:r>
      <w:r w:rsidRPr="002856F9">
        <w:t xml:space="preserve">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w:t>
      </w:r>
      <w:r w:rsidRPr="002856F9">
        <w:t xml:space="preserve">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 xml:space="preserve">each individual Distributed Energy Resource must be able to provide Energy for a minimum of one 1-hour block each </w:t>
      </w:r>
      <w:r w:rsidRPr="002856F9">
        <w:rPr>
          <w:snapToGrid w:val="0"/>
        </w:rPr>
        <w:t>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 xml:space="preserve">individual Distributed Energy Resources duration will be rounded-down to the nearest hour and stacked in whole-hour </w:t>
      </w:r>
      <w:r w:rsidRPr="002856F9">
        <w:rPr>
          <w:snapToGrid w:val="0"/>
        </w:rPr>
        <w:t>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w:t>
      </w:r>
      <w:r w:rsidRPr="002856F9">
        <w:rPr>
          <w:snapToGrid w:val="0"/>
        </w:rPr>
        <w:t>for the amount of</w:t>
      </w:r>
      <w:r w:rsidRPr="002856F9">
        <w:rPr>
          <w:snapToGrid w:val="0"/>
        </w:rPr>
        <w:t xml:space="preserve">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w:t>
      </w:r>
      <w:r w:rsidRPr="002856F9">
        <w:rPr>
          <w:snapToGrid w:val="0"/>
        </w:rPr>
        <w:t>are located in</w:t>
      </w:r>
      <w:r w:rsidRPr="002856F9">
        <w:rPr>
          <w:snapToGrid w:val="0"/>
        </w:rPr>
        <w:t xml:space="preserve"> the ISO Procedures.</w:t>
      </w:r>
    </w:p>
    <w:p w:rsidR="00CA3ADB" w:rsidRPr="002856F9" w14:paraId="4FA028E6" w14:textId="5BFBBFC5">
      <w:pPr>
        <w:pStyle w:val="Heading3"/>
      </w:pPr>
      <w:r w:rsidRPr="002856F9">
        <w:t>5.12.14</w:t>
      </w:r>
      <w:r w:rsidRPr="002856F9">
        <w:tab/>
        <w:t>Energy Duration Limitations</w:t>
      </w:r>
      <w:del w:id="80" w:author="Author">
        <w:r w:rsidRPr="002856F9" w:rsidR="00485C06">
          <w:delText>,</w:delText>
        </w:r>
      </w:del>
      <w:del w:id="81" w:author="Author">
        <w:r w:rsidRPr="002856F9">
          <w:delText xml:space="preserve"> Duration Adjustment Factors</w:delText>
        </w:r>
      </w:del>
      <w:del w:id="82" w:author="Author">
        <w:r w:rsidRPr="002856F9" w:rsidR="00485C06">
          <w:delText>,</w:delText>
        </w:r>
      </w:del>
      <w:r w:rsidRPr="002856F9" w:rsidR="00485C06">
        <w:t xml:space="preserve">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w:t>
      </w:r>
      <w:r w:rsidRPr="002856F9" w:rsidR="001958D7">
        <w:t xml:space="preserve">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r w:rsidRPr="00B25C35" w:rsidR="006912CF">
        <w:t xml:space="preserve">unless provided otherwise in Section 5.11.7 of this ISO Services Tariff, </w:t>
      </w:r>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r w:rsidRPr="0088498C" w:rsidR="006912CF">
        <w:t xml:space="preserve"> and, if applicable, the requirements of Section 5.11.7 of the ISO Services Tariff</w:t>
      </w:r>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 xml:space="preserve">operates by utilizing natural gas and/or fuel oil may elect to fully or partially participate in the firm fuel Capacity </w:t>
      </w:r>
      <w:r w:rsidRPr="00D65564">
        <w:t>Accreditation Resource</w:t>
      </w:r>
      <w:r w:rsidRPr="00D65564">
        <w:t xml:space="preserv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xml:space="preserve">, by August 1, </w:t>
      </w:r>
      <w:r w:rsidR="00233944">
        <w:t>2026</w:t>
      </w:r>
      <w:r w:rsidR="00233944">
        <w:t xml:space="preserve">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w:t>
      </w:r>
      <w:r>
        <w:t xml:space="preserve">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w:t>
      </w:r>
      <w:r>
        <w:t>12.3</w:t>
      </w:r>
      <w:r>
        <w:t xml:space="preserve">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 xml:space="preserve">and the ISO shall refer such failure to the Commission consistent with </w:t>
      </w:r>
      <w:r>
        <w:t>the ISO’s</w:t>
      </w:r>
      <w:r>
        <w:t xml:space="preserve">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 xml:space="preserve">f the ISO </w:t>
      </w:r>
      <w:r>
        <w:t>is able to</w:t>
      </w:r>
      <w:r>
        <w:t xml:space="preserve">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5737A"/>
    <w:rsid w:val="000611B0"/>
    <w:rsid w:val="00062336"/>
    <w:rsid w:val="000676C1"/>
    <w:rsid w:val="000739C2"/>
    <w:rsid w:val="000773CB"/>
    <w:rsid w:val="0008594C"/>
    <w:rsid w:val="00090053"/>
    <w:rsid w:val="000956AA"/>
    <w:rsid w:val="000A736C"/>
    <w:rsid w:val="000B10CE"/>
    <w:rsid w:val="000B62C0"/>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203753"/>
    <w:rsid w:val="00204053"/>
    <w:rsid w:val="00211F54"/>
    <w:rsid w:val="00216564"/>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2ED7"/>
    <w:rsid w:val="0034333E"/>
    <w:rsid w:val="0034688B"/>
    <w:rsid w:val="00353BFE"/>
    <w:rsid w:val="003630CB"/>
    <w:rsid w:val="00383E54"/>
    <w:rsid w:val="00384A47"/>
    <w:rsid w:val="003933AA"/>
    <w:rsid w:val="00397C5A"/>
    <w:rsid w:val="003A311B"/>
    <w:rsid w:val="003B17A6"/>
    <w:rsid w:val="003B52D4"/>
    <w:rsid w:val="003C3F06"/>
    <w:rsid w:val="003C60A7"/>
    <w:rsid w:val="003D06EE"/>
    <w:rsid w:val="003D5444"/>
    <w:rsid w:val="003D645F"/>
    <w:rsid w:val="003D6FE3"/>
    <w:rsid w:val="003E221A"/>
    <w:rsid w:val="003E5D22"/>
    <w:rsid w:val="0040258D"/>
    <w:rsid w:val="0041433F"/>
    <w:rsid w:val="00437681"/>
    <w:rsid w:val="004541CF"/>
    <w:rsid w:val="00455238"/>
    <w:rsid w:val="00456486"/>
    <w:rsid w:val="0048089D"/>
    <w:rsid w:val="00483EEA"/>
    <w:rsid w:val="00485690"/>
    <w:rsid w:val="00485C06"/>
    <w:rsid w:val="00485F85"/>
    <w:rsid w:val="00490266"/>
    <w:rsid w:val="004A1628"/>
    <w:rsid w:val="004B2B68"/>
    <w:rsid w:val="004B2CF2"/>
    <w:rsid w:val="004C2D23"/>
    <w:rsid w:val="004C6D1B"/>
    <w:rsid w:val="004D343B"/>
    <w:rsid w:val="004F4A09"/>
    <w:rsid w:val="004F5C93"/>
    <w:rsid w:val="004F5E17"/>
    <w:rsid w:val="004F7ED5"/>
    <w:rsid w:val="00502D27"/>
    <w:rsid w:val="00503EA4"/>
    <w:rsid w:val="005055A2"/>
    <w:rsid w:val="005238EA"/>
    <w:rsid w:val="00523939"/>
    <w:rsid w:val="00532290"/>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D22FD"/>
    <w:rsid w:val="005E0801"/>
    <w:rsid w:val="005E25E5"/>
    <w:rsid w:val="005E28FC"/>
    <w:rsid w:val="005E465F"/>
    <w:rsid w:val="005E4778"/>
    <w:rsid w:val="005E577A"/>
    <w:rsid w:val="005E6F4F"/>
    <w:rsid w:val="00601C33"/>
    <w:rsid w:val="006048BA"/>
    <w:rsid w:val="00607D15"/>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5922"/>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81B8F"/>
    <w:rsid w:val="00781D9A"/>
    <w:rsid w:val="007A3ADB"/>
    <w:rsid w:val="007A6103"/>
    <w:rsid w:val="007B5C01"/>
    <w:rsid w:val="007C0C95"/>
    <w:rsid w:val="007C418F"/>
    <w:rsid w:val="007C5708"/>
    <w:rsid w:val="007D5E8C"/>
    <w:rsid w:val="007E3D5C"/>
    <w:rsid w:val="0081021C"/>
    <w:rsid w:val="0081478F"/>
    <w:rsid w:val="00815C12"/>
    <w:rsid w:val="008179EC"/>
    <w:rsid w:val="0083400D"/>
    <w:rsid w:val="00836774"/>
    <w:rsid w:val="00840A3E"/>
    <w:rsid w:val="008445EC"/>
    <w:rsid w:val="008476B4"/>
    <w:rsid w:val="00852A8D"/>
    <w:rsid w:val="008603EC"/>
    <w:rsid w:val="008721AA"/>
    <w:rsid w:val="00874F63"/>
    <w:rsid w:val="00877836"/>
    <w:rsid w:val="0088108D"/>
    <w:rsid w:val="0088498C"/>
    <w:rsid w:val="008863F1"/>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0995"/>
    <w:rsid w:val="00925A79"/>
    <w:rsid w:val="009321F3"/>
    <w:rsid w:val="0093509C"/>
    <w:rsid w:val="00942DA3"/>
    <w:rsid w:val="009467C3"/>
    <w:rsid w:val="00953C63"/>
    <w:rsid w:val="009540B5"/>
    <w:rsid w:val="00956930"/>
    <w:rsid w:val="00956B14"/>
    <w:rsid w:val="00956E89"/>
    <w:rsid w:val="00962A25"/>
    <w:rsid w:val="00962A27"/>
    <w:rsid w:val="00962ED9"/>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8725F"/>
    <w:rsid w:val="00B972B4"/>
    <w:rsid w:val="00BA051E"/>
    <w:rsid w:val="00BB2092"/>
    <w:rsid w:val="00BB3412"/>
    <w:rsid w:val="00BB777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65DE6"/>
    <w:rsid w:val="00C7313F"/>
    <w:rsid w:val="00C748A7"/>
    <w:rsid w:val="00C93C1B"/>
    <w:rsid w:val="00CA3ADB"/>
    <w:rsid w:val="00CA4DBE"/>
    <w:rsid w:val="00CA6990"/>
    <w:rsid w:val="00CD1597"/>
    <w:rsid w:val="00CE115C"/>
    <w:rsid w:val="00CE5943"/>
    <w:rsid w:val="00CF135B"/>
    <w:rsid w:val="00CF4B95"/>
    <w:rsid w:val="00CF51F3"/>
    <w:rsid w:val="00D127C3"/>
    <w:rsid w:val="00D31250"/>
    <w:rsid w:val="00D329B2"/>
    <w:rsid w:val="00D32E18"/>
    <w:rsid w:val="00D42615"/>
    <w:rsid w:val="00D520AF"/>
    <w:rsid w:val="00D527F9"/>
    <w:rsid w:val="00D56639"/>
    <w:rsid w:val="00D65564"/>
    <w:rsid w:val="00D86F7C"/>
    <w:rsid w:val="00D916DA"/>
    <w:rsid w:val="00D92021"/>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8FD"/>
    <w:rsid w:val="00E25ED3"/>
    <w:rsid w:val="00E276D5"/>
    <w:rsid w:val="00E3207B"/>
    <w:rsid w:val="00E32818"/>
    <w:rsid w:val="00E36508"/>
    <w:rsid w:val="00E3697E"/>
    <w:rsid w:val="00E47267"/>
    <w:rsid w:val="00E540D8"/>
    <w:rsid w:val="00E63541"/>
    <w:rsid w:val="00E6673B"/>
    <w:rsid w:val="00E67789"/>
    <w:rsid w:val="00E70616"/>
    <w:rsid w:val="00E7624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F0182A"/>
    <w:rsid w:val="00F04BBD"/>
    <w:rsid w:val="00F327F0"/>
    <w:rsid w:val="00F34BFF"/>
    <w:rsid w:val="00F40618"/>
    <w:rsid w:val="00F43A68"/>
    <w:rsid w:val="00F46A63"/>
    <w:rsid w:val="00F46BF4"/>
    <w:rsid w:val="00F502B5"/>
    <w:rsid w:val="00F53338"/>
    <w:rsid w:val="00F61C83"/>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20597</Words>
  <Characters>114315</Characters>
  <Application>Microsoft Office Word</Application>
  <DocSecurity>0</DocSecurity>
  <Lines>1587</Lines>
  <Paragraphs>244</Paragraphs>
  <ScaleCrop>false</ScaleCrop>
  <Company/>
  <LinksUpToDate>false</LinksUpToDate>
  <CharactersWithSpaces>134668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2026-02-18T19:47:00Z</dcterms:created>
  <dcterms:modified xsi:type="dcterms:W3CDTF">2026-02-18T19:47:00Z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e3daa2e8-c1b3-43e7-9658-cc69a6d748d4</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2026-02-18T19:47:10Z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