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9026BE" w:rsidRPr="00103E24" w14:paraId="3B314356" w14:textId="1C2AF369">
      <w:pPr>
        <w:pStyle w:val="Heading2"/>
        <w:rPr>
          <w:ins w:id="0" w:author="Author"/>
          <w:rFonts w:ascii="Times New Roman" w:hAnsi="Times New Roman" w:cs="Times New Roman"/>
          <w:sz w:val="24"/>
          <w:szCs w:val="24"/>
        </w:rPr>
      </w:pPr>
      <w:bookmarkStart w:id="1" w:name="_Toc261446135"/>
      <w:r w:rsidRPr="00103E24">
        <w:rPr>
          <w:rFonts w:ascii="Times New Roman" w:hAnsi="Times New Roman" w:cs="Times New Roman"/>
          <w:sz w:val="24"/>
          <w:szCs w:val="24"/>
        </w:rPr>
        <w:t>5.10</w:t>
      </w:r>
      <w:r w:rsidRPr="00103E24">
        <w:rPr>
          <w:rFonts w:ascii="Times New Roman" w:hAnsi="Times New Roman" w:cs="Times New Roman"/>
          <w:sz w:val="24"/>
          <w:szCs w:val="24"/>
        </w:rPr>
        <w:tab/>
        <w:t>NYCA Minimum Installed Capacity Requirement</w:t>
      </w:r>
      <w:bookmarkEnd w:id="1"/>
      <w:ins w:id="2" w:author="Author">
        <w:r w:rsidRPr="00F23186" w:rsidR="00103E24">
          <w:rPr>
            <w:rFonts w:ascii="Times New Roman" w:hAnsi="Times New Roman" w:cs="Times New Roman"/>
            <w:sz w:val="24"/>
            <w:szCs w:val="24"/>
          </w:rPr>
          <w:t>s</w:t>
        </w:r>
      </w:ins>
    </w:p>
    <w:p w:rsidR="00103E24" w:rsidRPr="00103E24" w:rsidP="00103E24" w14:paraId="10553584" w14:textId="15D710A1">
      <w:pPr>
        <w:ind w:left="720" w:hanging="720"/>
        <w:rPr>
          <w:rFonts w:ascii="Times New Roman" w:hAnsi="Times New Roman" w:cs="Times New Roman"/>
          <w:b/>
          <w:bCs/>
          <w:sz w:val="24"/>
          <w:szCs w:val="24"/>
        </w:rPr>
      </w:pPr>
      <w:ins w:id="3" w:author="Author">
        <w:r w:rsidRPr="00103E24">
          <w:rPr>
            <w:rFonts w:ascii="Times New Roman" w:hAnsi="Times New Roman" w:cs="Times New Roman"/>
            <w:b/>
            <w:bCs/>
            <w:sz w:val="24"/>
            <w:szCs w:val="24"/>
          </w:rPr>
          <w:t>5.10.1</w:t>
        </w:r>
      </w:ins>
      <w:ins w:id="4" w:author="Author">
        <w:r w:rsidRPr="00103E24">
          <w:rPr>
            <w:rFonts w:ascii="Times New Roman" w:hAnsi="Times New Roman" w:cs="Times New Roman"/>
            <w:b/>
            <w:bCs/>
            <w:sz w:val="24"/>
            <w:szCs w:val="24"/>
          </w:rPr>
          <w:tab/>
          <w:t>NYCA Minimum Installed Capacity Requirements Applicable Prior to the 2027-2028 Capability Year</w:t>
        </w:r>
      </w:ins>
    </w:p>
    <w:p w:rsidR="009026BE" w14:paraId="6BF10EC2" w14:textId="205F74AB">
      <w:pPr>
        <w:pStyle w:val="Bodypara"/>
        <w:rPr>
          <w:rFonts w:ascii="Times New Roman" w:hAnsi="Times New Roman" w:cs="Times New Roman"/>
          <w:sz w:val="24"/>
          <w:szCs w:val="24"/>
        </w:rPr>
      </w:pPr>
      <w:r w:rsidRPr="00103E24">
        <w:rPr>
          <w:rFonts w:ascii="Times New Roman" w:hAnsi="Times New Roman" w:cs="Times New Roman"/>
          <w:sz w:val="24"/>
          <w:szCs w:val="24"/>
        </w:rPr>
        <w:t>The NYCA Minimum Installed Capacity Requirement is derived from the NYCA Installed Reserve Margin, which is established each year by the NYSRC</w:t>
      </w:r>
      <w:ins w:id="5" w:author="Author">
        <w:r w:rsidR="00D8543E">
          <w:rPr>
            <w:rFonts w:ascii="Times New Roman" w:hAnsi="Times New Roman" w:cs="Times New Roman"/>
            <w:sz w:val="24"/>
            <w:szCs w:val="24"/>
          </w:rPr>
          <w:t>,</w:t>
        </w:r>
      </w:ins>
      <w:r w:rsidRPr="00103E24">
        <w:rPr>
          <w:rFonts w:ascii="Times New Roman" w:hAnsi="Times New Roman" w:cs="Times New Roman"/>
          <w:sz w:val="24"/>
          <w:szCs w:val="24"/>
        </w:rPr>
        <w:t xml:space="preserve"> and the NYCA Peak Load Forecast</w:t>
      </w:r>
      <w:r>
        <w:rPr>
          <w:rFonts w:ascii="Times New Roman" w:hAnsi="Times New Roman" w:cs="Times New Roman"/>
          <w:sz w:val="24"/>
          <w:szCs w:val="24"/>
        </w:rPr>
        <w:t xml:space="preserve">. The NYCA Minimum Installed Capacity Requirement for the Capability Year beginning each May 1 will be established by multiplying the NYCA Peak Load Forecast, which is determined by the ISO as described below in this section and Section 5.11 and in accordance with ISO Procedures, by the quantity of one plus the NYCA Installed Reserve Margin. </w:t>
      </w:r>
    </w:p>
    <w:p w:rsidR="009026BE" w14:paraId="19D0247C" w14:textId="145EFCB9">
      <w:pPr>
        <w:pStyle w:val="Bodypara"/>
        <w:rPr>
          <w:rFonts w:ascii="Times New Roman" w:hAnsi="Times New Roman" w:cs="Times New Roman"/>
          <w:sz w:val="24"/>
          <w:szCs w:val="24"/>
        </w:rPr>
      </w:pPr>
      <w:r>
        <w:rPr>
          <w:rFonts w:ascii="Times New Roman" w:hAnsi="Times New Roman" w:cs="Times New Roman"/>
          <w:sz w:val="24"/>
          <w:szCs w:val="24"/>
        </w:rPr>
        <w:t>For the purpose of determining the Minimum UCAP Requirements for LSEs in the upcoming Capability Year, each Transmission Owner and each municipal electric utility will submit to the ISO, for its review pursuant to mutually agreed upon procedures which shall be described in the ISO Procedures, the weather-adjusted Load within its Transmission District during the non-</w:t>
      </w:r>
      <w:ins w:id="6" w:author="Author">
        <w:r w:rsidR="00837700">
          <w:rPr>
            <w:rFonts w:ascii="Times New Roman" w:hAnsi="Times New Roman" w:cs="Times New Roman"/>
            <w:sz w:val="24"/>
            <w:szCs w:val="24"/>
          </w:rPr>
          <w:t xml:space="preserve">NERC </w:t>
        </w:r>
      </w:ins>
      <w:r>
        <w:rPr>
          <w:rFonts w:ascii="Times New Roman" w:hAnsi="Times New Roman" w:cs="Times New Roman"/>
          <w:sz w:val="24"/>
          <w:szCs w:val="24"/>
        </w:rPr>
        <w:t xml:space="preserve">holiday weekday hour occurring in July or August in which actual Load in the NYCA was highest for the current Capability Year.  (Municipal electric utilities may elect not to submit weather-adjusted data, in which case, weather adjustments shall be performed </w:t>
      </w:r>
      <w:r>
        <w:rPr>
          <w:rFonts w:ascii="Times New Roman" w:hAnsi="Times New Roman" w:cs="Times New Roman"/>
          <w:sz w:val="24"/>
          <w:szCs w:val="24"/>
        </w:rPr>
        <w:t>per</w:t>
      </w:r>
      <w:r>
        <w:rPr>
          <w:rFonts w:ascii="Times New Roman" w:hAnsi="Times New Roman" w:cs="Times New Roman"/>
          <w:sz w:val="24"/>
          <w:szCs w:val="24"/>
        </w:rPr>
        <w:t xml:space="preserve"> ISO Procedures.  The ISO shall use these data to determine the Adjusted Actual Load for this non-</w:t>
      </w:r>
      <w:ins w:id="7" w:author="Author">
        <w:r w:rsidR="00837700">
          <w:rPr>
            <w:rFonts w:ascii="Times New Roman" w:hAnsi="Times New Roman" w:cs="Times New Roman"/>
            <w:sz w:val="24"/>
            <w:szCs w:val="24"/>
          </w:rPr>
          <w:t xml:space="preserve">NERC </w:t>
        </w:r>
      </w:ins>
      <w:r>
        <w:rPr>
          <w:rFonts w:ascii="Times New Roman" w:hAnsi="Times New Roman" w:cs="Times New Roman"/>
          <w:sz w:val="24"/>
          <w:szCs w:val="24"/>
        </w:rPr>
        <w:t xml:space="preserve">holiday weekday hour for each Transmission District and municipal electric utility pursuant to ISO Procedures, which shall ensure that transmission losses and the effects of demand reduction programs and the other elements of Adjusted Actual Load are treated in a consistent manner and that all weather normalization procedures meet a minimum criterion described in the ISO Procedures.  Each Load forecast for a Transmission District or municipal electric utility that is used to determine the coincident NYCA Peak Load Forecast for the </w:t>
      </w:r>
      <w:r>
        <w:rPr>
          <w:rFonts w:ascii="Times New Roman" w:hAnsi="Times New Roman" w:cs="Times New Roman"/>
          <w:sz w:val="24"/>
          <w:szCs w:val="24"/>
        </w:rPr>
        <w:t xml:space="preserve">upcoming Capability Year shall be the product of that Transmission District or municipal electric utility’s Adjusted Actual Load </w:t>
      </w:r>
      <w:del w:id="8" w:author="Author">
        <w:r>
          <w:rPr>
            <w:rFonts w:ascii="Times New Roman" w:hAnsi="Times New Roman" w:cs="Times New Roman"/>
            <w:sz w:val="24"/>
            <w:szCs w:val="24"/>
          </w:rPr>
          <w:delText xml:space="preserve">multiplied by </w:delText>
        </w:r>
      </w:del>
      <w:ins w:id="9" w:author="Author">
        <w:r w:rsidR="00837700">
          <w:rPr>
            <w:rFonts w:ascii="Times New Roman" w:hAnsi="Times New Roman" w:cs="Times New Roman"/>
            <w:sz w:val="24"/>
            <w:szCs w:val="24"/>
          </w:rPr>
          <w:t xml:space="preserve">and </w:t>
        </w:r>
      </w:ins>
      <w:r>
        <w:rPr>
          <w:rFonts w:ascii="Times New Roman" w:hAnsi="Times New Roman" w:cs="Times New Roman"/>
          <w:sz w:val="24"/>
          <w:szCs w:val="24"/>
        </w:rPr>
        <w:t xml:space="preserve">one plus the regional Load growth factor for that Transmission District or municipal electric utility developed pursuant to Section 5.10 of this Tariff.  After calculating each Transmission District or municipal electric utility Load forecast, if the ISO determines that an Adjusted Actual Load determined for a Transmission District or municipal electric utility does not reflect reasonable expectations of what Load might reasonably have been expected to occur in that Transmission District or area served by that municipal electric utility in that Capability Year, after taking into consideration the adjustments to account for weather normalization, transmission losses and demand response programs and other elements of Adjusted Actual Load that are described in the ISO Procedures, the ISO Procedures shall also authorize the ISO to substitute its own measures of Adjusted Actual Load for that Transmission District or area serviced by that municipal electric utility in this calculation, subject to the outcome of dispute resolution procedures if invoked.  The ISO’s measure of Adjusted Actual Load shall be binding unless otherwise determined as the result of dispute resolution procedures that may be invoked.  </w:t>
      </w:r>
    </w:p>
    <w:p w:rsidR="00291A9D" w:rsidP="00291A9D" w14:paraId="71EBE9B7" w14:textId="70C49F85">
      <w:pPr>
        <w:pStyle w:val="Bodypara"/>
        <w:rPr>
          <w:rFonts w:ascii="Times New Roman" w:hAnsi="Times New Roman" w:cs="Times New Roman"/>
          <w:sz w:val="24"/>
          <w:szCs w:val="24"/>
        </w:rPr>
      </w:pPr>
      <w:r>
        <w:rPr>
          <w:rFonts w:ascii="Times New Roman" w:hAnsi="Times New Roman" w:cs="Times New Roman"/>
          <w:sz w:val="24"/>
          <w:szCs w:val="24"/>
        </w:rPr>
        <w:t xml:space="preserve">The ISO shall translate the NYCA Installed Reserve Margin, and thus the NYCA Minimum Installed Capacity Requirement, into a NYCA Minimum Unforced Capacity Requirement. </w:t>
      </w:r>
      <w:del w:id="10" w:author="Author">
        <w:r>
          <w:rPr>
            <w:rFonts w:ascii="Times New Roman" w:hAnsi="Times New Roman" w:cs="Times New Roman"/>
            <w:sz w:val="24"/>
            <w:szCs w:val="24"/>
          </w:rPr>
          <w:delText xml:space="preserve"> For each Capability Period</w:delText>
        </w:r>
      </w:del>
      <w:del w:id="11" w:author="Author">
        <w:r w:rsidR="006B29DE">
          <w:rPr>
            <w:rFonts w:ascii="Times New Roman" w:hAnsi="Times New Roman" w:cs="Times New Roman"/>
            <w:sz w:val="24"/>
            <w:szCs w:val="24"/>
          </w:rPr>
          <w:delText xml:space="preserve"> prior to the Capability Period that begins May 1, 2024</w:delText>
        </w:r>
      </w:del>
      <w:del w:id="12" w:author="Author">
        <w:r>
          <w:rPr>
            <w:rFonts w:ascii="Times New Roman" w:hAnsi="Times New Roman" w:cs="Times New Roman"/>
            <w:sz w:val="24"/>
            <w:szCs w:val="24"/>
          </w:rPr>
          <w:delText xml:space="preserve">, the NYCA Minimum Unforced Capacity Requirement shall equal the product of the NYCA Minimum Installed Capacity Requirement and the ratio of (1) the total amount of Unforced Capacity that the specified Resources are qualified to provide during such Capability Period, as of the time the NYCA Minimum Unforced Capacity Requirement is determined as specified in ISO Procedures, to (2) the sum of the Adjusted Installed Capacity values used to determine the </w:delText>
        </w:r>
      </w:del>
      <w:del w:id="13" w:author="Author">
        <w:r>
          <w:rPr>
            <w:rFonts w:ascii="Times New Roman" w:hAnsi="Times New Roman" w:cs="Times New Roman"/>
            <w:sz w:val="24"/>
            <w:szCs w:val="24"/>
          </w:rPr>
          <w:delText xml:space="preserve">Unforced Capacities of such Resources for such Capability Period.  </w:delText>
        </w:r>
      </w:del>
      <w:del w:id="14" w:author="Author">
        <w:r w:rsidR="00632B09">
          <w:rPr>
            <w:rFonts w:ascii="Times New Roman" w:hAnsi="Times New Roman" w:cs="Times New Roman"/>
            <w:sz w:val="24"/>
            <w:szCs w:val="24"/>
          </w:rPr>
          <w:delText>Subject to Section 5.11.7 of this ISO Services Tariff, s</w:delText>
        </w:r>
      </w:del>
      <w:del w:id="15" w:author="Author">
        <w:r>
          <w:rPr>
            <w:rFonts w:ascii="Times New Roman" w:hAnsi="Times New Roman" w:cs="Times New Roman"/>
            <w:sz w:val="24"/>
            <w:szCs w:val="24"/>
          </w:rPr>
          <w:delText xml:space="preserve">tarting with the Capability </w:delText>
        </w:r>
      </w:del>
      <w:del w:id="16" w:author="Author">
        <w:r w:rsidR="006B29DE">
          <w:rPr>
            <w:rFonts w:ascii="Times New Roman" w:hAnsi="Times New Roman" w:cs="Times New Roman"/>
            <w:sz w:val="24"/>
            <w:szCs w:val="24"/>
          </w:rPr>
          <w:delText>Period</w:delText>
        </w:r>
      </w:del>
      <w:del w:id="17" w:author="Author">
        <w:r>
          <w:rPr>
            <w:rFonts w:ascii="Times New Roman" w:hAnsi="Times New Roman" w:cs="Times New Roman"/>
            <w:sz w:val="24"/>
            <w:szCs w:val="24"/>
          </w:rPr>
          <w:delText xml:space="preserve"> that begins </w:delText>
        </w:r>
      </w:del>
      <w:del w:id="18" w:author="Author">
        <w:r w:rsidR="00081A87">
          <w:rPr>
            <w:rFonts w:ascii="Times New Roman" w:hAnsi="Times New Roman" w:cs="Times New Roman"/>
            <w:sz w:val="24"/>
            <w:szCs w:val="24"/>
          </w:rPr>
          <w:delText>o</w:delText>
        </w:r>
      </w:del>
      <w:del w:id="19" w:author="Author">
        <w:r>
          <w:rPr>
            <w:rFonts w:ascii="Times New Roman" w:hAnsi="Times New Roman" w:cs="Times New Roman"/>
            <w:sz w:val="24"/>
            <w:szCs w:val="24"/>
          </w:rPr>
          <w:delText xml:space="preserve">n May </w:delText>
        </w:r>
      </w:del>
      <w:del w:id="20" w:author="Author">
        <w:r w:rsidR="006B29DE">
          <w:rPr>
            <w:rFonts w:ascii="Times New Roman" w:hAnsi="Times New Roman" w:cs="Times New Roman"/>
            <w:sz w:val="24"/>
            <w:szCs w:val="24"/>
          </w:rPr>
          <w:delText xml:space="preserve">1, </w:delText>
        </w:r>
      </w:del>
      <w:del w:id="21" w:author="Author">
        <w:r>
          <w:rPr>
            <w:rFonts w:ascii="Times New Roman" w:hAnsi="Times New Roman" w:cs="Times New Roman"/>
            <w:sz w:val="24"/>
            <w:szCs w:val="24"/>
          </w:rPr>
          <w:delText>2024</w:delText>
        </w:r>
      </w:del>
      <w:del w:id="22" w:author="Author">
        <w:r w:rsidR="00F65A0C">
          <w:rPr>
            <w:rFonts w:ascii="Times New Roman" w:hAnsi="Times New Roman" w:cs="Times New Roman"/>
            <w:sz w:val="24"/>
            <w:szCs w:val="24"/>
          </w:rPr>
          <w:delText xml:space="preserve"> and </w:delText>
        </w:r>
      </w:del>
      <w:del w:id="23" w:author="Author">
        <w:r w:rsidR="00081A87">
          <w:rPr>
            <w:rFonts w:ascii="Times New Roman" w:hAnsi="Times New Roman" w:cs="Times New Roman"/>
            <w:sz w:val="24"/>
            <w:szCs w:val="24"/>
          </w:rPr>
          <w:delText>f</w:delText>
        </w:r>
      </w:del>
      <w:ins w:id="24" w:author="Author">
        <w:r w:rsidR="0082339C">
          <w:rPr>
            <w:rFonts w:ascii="Times New Roman" w:hAnsi="Times New Roman" w:cs="Times New Roman"/>
            <w:sz w:val="24"/>
            <w:szCs w:val="24"/>
          </w:rPr>
          <w:t>F</w:t>
        </w:r>
      </w:ins>
      <w:r w:rsidR="00081A87">
        <w:rPr>
          <w:rFonts w:ascii="Times New Roman" w:hAnsi="Times New Roman" w:cs="Times New Roman"/>
          <w:sz w:val="24"/>
          <w:szCs w:val="24"/>
        </w:rPr>
        <w:t xml:space="preserve">or </w:t>
      </w:r>
      <w:r w:rsidR="00F65A0C">
        <w:rPr>
          <w:rFonts w:ascii="Times New Roman" w:hAnsi="Times New Roman" w:cs="Times New Roman"/>
          <w:sz w:val="24"/>
          <w:szCs w:val="24"/>
        </w:rPr>
        <w:t>each subsequent Capability Period</w:t>
      </w:r>
      <w:r>
        <w:rPr>
          <w:rFonts w:ascii="Times New Roman" w:hAnsi="Times New Roman" w:cs="Times New Roman"/>
          <w:sz w:val="24"/>
          <w:szCs w:val="24"/>
        </w:rPr>
        <w:t xml:space="preserve">, </w:t>
      </w:r>
      <w:r w:rsidR="006B29DE">
        <w:rPr>
          <w:rFonts w:ascii="Times New Roman" w:hAnsi="Times New Roman" w:cs="Times New Roman"/>
          <w:sz w:val="24"/>
          <w:szCs w:val="24"/>
        </w:rPr>
        <w:t>the NYCA Minimum Unforced Capacity Requirement shall equal the product of the NYCA Minimum Installed Capacity Requirement and the ratio of (1) the total amount of Unforced Capacity that the specified Resources are qualified to provide during such Capability Period, as of the time the NYCA Minimum Unforced Capacity Requirement is determined as specified in ISO Procedures, to (2) the sum of the Installed Capacity values used to determine the Unforced Capacities of such Resources for such Capability Period</w:t>
      </w:r>
      <w:r>
        <w:rPr>
          <w:rFonts w:ascii="Times New Roman" w:hAnsi="Times New Roman" w:cs="Times New Roman"/>
          <w:sz w:val="24"/>
          <w:szCs w:val="24"/>
        </w:rPr>
        <w:t xml:space="preserve">. </w:t>
      </w:r>
    </w:p>
    <w:p w:rsidR="00532D8C" w:rsidP="00291A9D" w14:paraId="1924A4B6" w14:textId="2F447119">
      <w:pPr>
        <w:pStyle w:val="Bodypara"/>
        <w:rPr>
          <w:rFonts w:ascii="Times New Roman" w:hAnsi="Times New Roman" w:cs="Times New Roman"/>
          <w:sz w:val="24"/>
          <w:szCs w:val="24"/>
        </w:rPr>
      </w:pPr>
      <w:r>
        <w:rPr>
          <w:rFonts w:ascii="Times New Roman" w:hAnsi="Times New Roman" w:cs="Times New Roman"/>
          <w:sz w:val="24"/>
          <w:szCs w:val="24"/>
        </w:rPr>
        <w:t xml:space="preserve">The foregoing calculation shall be determined using the Resources in the NYCA in the most recent final version of the ISO’s annual Load </w:t>
      </w:r>
      <w:del w:id="25" w:author="Author">
        <w:r>
          <w:rPr>
            <w:rFonts w:ascii="Times New Roman" w:hAnsi="Times New Roman" w:cs="Times New Roman"/>
            <w:sz w:val="24"/>
            <w:szCs w:val="24"/>
          </w:rPr>
          <w:delText xml:space="preserve">and </w:delText>
        </w:r>
      </w:del>
      <w:ins w:id="26" w:author="Author">
        <w:r w:rsidR="00987626">
          <w:rPr>
            <w:rFonts w:ascii="Times New Roman" w:hAnsi="Times New Roman" w:cs="Times New Roman"/>
            <w:sz w:val="24"/>
            <w:szCs w:val="24"/>
          </w:rPr>
          <w:t xml:space="preserve">&amp; </w:t>
        </w:r>
      </w:ins>
      <w:r>
        <w:rPr>
          <w:rFonts w:ascii="Times New Roman" w:hAnsi="Times New Roman" w:cs="Times New Roman"/>
          <w:sz w:val="24"/>
          <w:szCs w:val="24"/>
        </w:rPr>
        <w:t>Capacity Data Report, with the addition of Resources commencing commercial operation since completion of that report and the deletion of Resources with scheduled or planned retirement dates before or during such</w:t>
      </w:r>
      <w:r w:rsidR="00632B09">
        <w:rPr>
          <w:rFonts w:ascii="Times New Roman" w:hAnsi="Times New Roman" w:cs="Times New Roman"/>
          <w:sz w:val="24"/>
          <w:szCs w:val="24"/>
          <w:u w:val="double"/>
        </w:rPr>
        <w:t xml:space="preserve"> </w:t>
      </w:r>
      <w:r>
        <w:rPr>
          <w:rFonts w:ascii="Times New Roman" w:hAnsi="Times New Roman" w:cs="Times New Roman"/>
          <w:sz w:val="24"/>
          <w:szCs w:val="24"/>
        </w:rPr>
        <w:t>Capability Period.</w:t>
      </w:r>
    </w:p>
    <w:p w:rsidR="009026BE" w14:paraId="68BAA97B" w14:textId="60666129">
      <w:pPr>
        <w:pStyle w:val="Bodypara"/>
        <w:rPr>
          <w:rFonts w:ascii="Times New Roman" w:hAnsi="Times New Roman" w:cs="Times New Roman"/>
          <w:sz w:val="24"/>
          <w:szCs w:val="24"/>
        </w:rPr>
      </w:pPr>
      <w:r>
        <w:rPr>
          <w:rFonts w:ascii="Times New Roman" w:hAnsi="Times New Roman" w:cs="Times New Roman"/>
          <w:sz w:val="24"/>
          <w:szCs w:val="24"/>
        </w:rPr>
        <w:t>The NYCA Minimum Unforced Capacity Requirement represents a minimum level of Unforced Capacity that must be secured by LSEs in the NYCA for each Obligation Procurement Period.  Under the provisions of this Services Tariff and the ISO Procedures, each LSE will be obligated to procure its LSE Unforced Capacity Obligation.  The LSE Unforced Capacity Obligation will be determined for each Obligation Procurement Period by the ICAP Spot Market Auction, in accordance with ISO Procedures.  Installed Capacity Suppliers will have the opportunity to supply amounts of Unforced Capacity to meet the LSE Unforced Capacity Obligation as established by the ICAP Spot Market Auction.</w:t>
      </w:r>
    </w:p>
    <w:p w:rsidR="009026BE" w14:paraId="5C04D588" w14:textId="33E06B10">
      <w:pPr>
        <w:pStyle w:val="Bodypara"/>
        <w:rPr>
          <w:rFonts w:ascii="Times New Roman" w:hAnsi="Times New Roman" w:cs="Times New Roman"/>
          <w:sz w:val="24"/>
          <w:szCs w:val="24"/>
        </w:rPr>
      </w:pPr>
      <w:r>
        <w:rPr>
          <w:rFonts w:ascii="Times New Roman" w:hAnsi="Times New Roman" w:cs="Times New Roman"/>
          <w:sz w:val="24"/>
          <w:szCs w:val="24"/>
        </w:rPr>
        <w:t xml:space="preserve">The ISO will calculate a NYCA Peak Load Forecast each year by applying regional Load growth factors to the prior calendar year’s Adjusted Actual </w:t>
      </w:r>
      <w:del w:id="27" w:author="Author">
        <w:r>
          <w:rPr>
            <w:rFonts w:ascii="Times New Roman" w:hAnsi="Times New Roman" w:cs="Times New Roman"/>
            <w:sz w:val="24"/>
            <w:szCs w:val="24"/>
          </w:rPr>
          <w:delText xml:space="preserve">Peak </w:delText>
        </w:r>
      </w:del>
      <w:r>
        <w:rPr>
          <w:rFonts w:ascii="Times New Roman" w:hAnsi="Times New Roman" w:cs="Times New Roman"/>
          <w:sz w:val="24"/>
          <w:szCs w:val="24"/>
        </w:rPr>
        <w:t>Load.  Regional Load growth factors shall be proposed by the Transmission Owners and reviewed by the ISO pursuant to procedures agreed to by Market Participants and described in the ISO Procedures.  Disputes concerning the development of regional Load growth factors shall be resolved through the Expedited Dispute Resolution Procedures set forth in Section 5.17 of this Tariff.</w:t>
      </w:r>
    </w:p>
    <w:p w:rsidR="009D0B57" w:rsidP="00532D8C" w14:paraId="3274883B" w14:textId="4A7DF7CC">
      <w:pPr>
        <w:pStyle w:val="Bodypara"/>
        <w:rPr>
          <w:ins w:id="28" w:author="Author"/>
          <w:rFonts w:ascii="Times New Roman" w:hAnsi="Times New Roman" w:cs="Times New Roman"/>
          <w:sz w:val="24"/>
          <w:szCs w:val="24"/>
        </w:rPr>
      </w:pPr>
      <w:r>
        <w:rPr>
          <w:rFonts w:ascii="Times New Roman" w:hAnsi="Times New Roman" w:cs="Times New Roman"/>
          <w:sz w:val="24"/>
          <w:szCs w:val="24"/>
        </w:rPr>
        <w:t xml:space="preserve">The ISO shall determine the amount of Unforced Capacity that must be sited within the NYCA, and within each Locality, and the amount of Unforced Capacity that may be procured from areas External to the NYCA, in a manner consistent with the Reliability Rules.  New </w:t>
      </w:r>
      <w:ins w:id="29" w:author="Author">
        <w:r w:rsidR="00446011">
          <w:rPr>
            <w:rFonts w:ascii="Times New Roman" w:hAnsi="Times New Roman" w:cs="Times New Roman"/>
            <w:sz w:val="24"/>
            <w:szCs w:val="24"/>
          </w:rPr>
          <w:t>t</w:t>
        </w:r>
      </w:ins>
      <w:del w:id="30" w:author="Author">
        <w:r>
          <w:rPr>
            <w:rFonts w:ascii="Times New Roman" w:hAnsi="Times New Roman" w:cs="Times New Roman"/>
            <w:sz w:val="24"/>
            <w:szCs w:val="24"/>
          </w:rPr>
          <w:delText>T</w:delText>
        </w:r>
      </w:del>
      <w:r>
        <w:rPr>
          <w:rFonts w:ascii="Times New Roman" w:hAnsi="Times New Roman" w:cs="Times New Roman"/>
          <w:sz w:val="24"/>
          <w:szCs w:val="24"/>
        </w:rPr>
        <w:t>ransmission projects to which the NYISO has granted UDRs will not affect the determination by the ISO of the amount of Unforced Capacity that must be located within the NYCA or within each Locality of the NYCA.</w:t>
      </w:r>
    </w:p>
    <w:p w:rsidR="00F4445C" w:rsidP="00F4445C" w14:paraId="208EE545" w14:textId="77777777">
      <w:pPr>
        <w:ind w:left="720" w:hanging="720"/>
        <w:rPr>
          <w:ins w:id="31" w:author="Author"/>
          <w:rFonts w:ascii="Times New Roman" w:hAnsi="Times New Roman" w:cs="Times New Roman"/>
          <w:b/>
          <w:bCs/>
          <w:sz w:val="24"/>
          <w:szCs w:val="24"/>
        </w:rPr>
      </w:pPr>
      <w:ins w:id="32" w:author="Author">
        <w:r w:rsidRPr="00105E59">
          <w:rPr>
            <w:rFonts w:ascii="Times New Roman" w:hAnsi="Times New Roman" w:cs="Times New Roman"/>
            <w:b/>
            <w:bCs/>
            <w:sz w:val="24"/>
            <w:szCs w:val="24"/>
          </w:rPr>
          <w:t>5.10.2 NYCA Minimum Installed Capacity Requirements Applicable Starting with the 2027-2028 Capability Year</w:t>
        </w:r>
      </w:ins>
    </w:p>
    <w:p w:rsidR="00F4445C" w:rsidRPr="00F4445C" w:rsidP="005830CD" w14:paraId="5C64F337" w14:textId="11CD49FD">
      <w:pPr>
        <w:pStyle w:val="Bodypara"/>
        <w:rPr>
          <w:ins w:id="33" w:author="Author"/>
          <w:rFonts w:ascii="Times New Roman" w:hAnsi="Times New Roman" w:cs="Times New Roman"/>
          <w:sz w:val="24"/>
          <w:szCs w:val="24"/>
        </w:rPr>
      </w:pPr>
      <w:ins w:id="34" w:author="Author">
        <w:r w:rsidRPr="00F4445C">
          <w:rPr>
            <w:rFonts w:ascii="Times New Roman" w:hAnsi="Times New Roman" w:cs="Times New Roman"/>
            <w:sz w:val="24"/>
            <w:szCs w:val="24"/>
          </w:rPr>
          <w:t>The NYCA Minimum Installed Capacity Requirements are derived from the NYCA Installed Reserve Margin and the NYCA Winter Installed Reserve Margin for the Summer Capability Period and Winter Capability Period, respectively. The NYCA Minimum Installed Capacity Requirement for the Summer Capability Period of the upcoming Capability Year will be established by multiplying the NYCA Peak Load Forecast for that Summer Capability Period, which is determined by the ISO as described below in this section and Section 5.11 and in accordance with the ISO Procedures, by the quantity of one plus the NYCA Installed Reserve Margin. The NYCA Minimum Installed Capacity Requirement for the Winter Capability Period of the upcoming Capability Year will be established by multiplying the NYCA Peak Load</w:t>
        </w:r>
      </w:ins>
      <w:ins w:id="35" w:author="Author">
        <w:r w:rsidR="005830CD">
          <w:rPr>
            <w:rFonts w:ascii="Times New Roman" w:hAnsi="Times New Roman" w:cs="Times New Roman"/>
            <w:sz w:val="24"/>
            <w:szCs w:val="24"/>
          </w:rPr>
          <w:t xml:space="preserve"> </w:t>
        </w:r>
      </w:ins>
      <w:ins w:id="36" w:author="Author">
        <w:r w:rsidRPr="00F4445C">
          <w:rPr>
            <w:rFonts w:ascii="Times New Roman" w:hAnsi="Times New Roman" w:cs="Times New Roman"/>
            <w:sz w:val="24"/>
            <w:szCs w:val="24"/>
          </w:rPr>
          <w:t>Forecast for the Winter Capability Period, which is determined by the ISO as described below in this section and Section 5.11 and in accordance with the ISO Procedures, by the quantity of one plus the NYCA Winter Installed Reserve Margin.</w:t>
        </w:r>
      </w:ins>
    </w:p>
    <w:p w:rsidR="00F4445C" w:rsidRPr="00F4445C" w:rsidP="00F4445C" w14:paraId="27D379A5" w14:textId="77777777">
      <w:pPr>
        <w:pStyle w:val="Bodypara"/>
        <w:rPr>
          <w:ins w:id="37" w:author="Author"/>
          <w:rFonts w:ascii="Times New Roman" w:hAnsi="Times New Roman" w:cs="Times New Roman"/>
          <w:sz w:val="24"/>
          <w:szCs w:val="24"/>
        </w:rPr>
      </w:pPr>
      <w:ins w:id="38" w:author="Author">
        <w:r w:rsidRPr="00F4445C">
          <w:rPr>
            <w:rFonts w:ascii="Times New Roman" w:hAnsi="Times New Roman" w:cs="Times New Roman"/>
            <w:sz w:val="24"/>
            <w:szCs w:val="24"/>
          </w:rPr>
          <w:t>For the purpose of determining the Minimum UCAP Requirements for LSEs in the upcoming Summer Capability Period, each Transmission Owner and each municipal electric utility will submit to the ISO, for its review pursuant to mutually agreed upon procedures which shall be described in the ISO Procedures, the weather-adjusted Load within its Transmission District during the non-NERC holiday weekday hour occurring in July or August in which actual Load in the NYCA was highest for the Summer Capability Period of the current Capability Year. Municipal electric utilities may elect not to submit weather-adjusted data, in which case, weather adjustments shall be performed in accordance with the ISO Procedures.</w:t>
        </w:r>
      </w:ins>
    </w:p>
    <w:p w:rsidR="00F4445C" w:rsidRPr="00F4445C" w:rsidP="00F4445C" w14:paraId="76EE81A9" w14:textId="72AB62C9">
      <w:pPr>
        <w:pStyle w:val="Bodypara"/>
        <w:rPr>
          <w:ins w:id="39" w:author="Author"/>
          <w:rFonts w:ascii="Times New Roman" w:hAnsi="Times New Roman" w:cs="Times New Roman"/>
          <w:sz w:val="24"/>
          <w:szCs w:val="24"/>
        </w:rPr>
      </w:pPr>
      <w:ins w:id="40" w:author="Author">
        <w:r w:rsidRPr="00F4445C">
          <w:rPr>
            <w:rFonts w:ascii="Times New Roman" w:hAnsi="Times New Roman" w:cs="Times New Roman"/>
            <w:sz w:val="24"/>
            <w:szCs w:val="24"/>
          </w:rPr>
          <w:t xml:space="preserve">For the purpose of determining the Minimum UCAP Requirements for LSEs in the upcoming Winter Capability Period, each Transmission Owner and each municipal electric utility will submit to the ISO, for its review pursuant to mutually agreed upon procedures which shall be described in the ISO Procedures, the weather-adjusted Load within its Transmission District during the non-NERC holiday weekday hour occurring in December, January or February in which actual Load in the NYCA was highest for the most recent Winter Capability Period. </w:t>
        </w:r>
      </w:ins>
      <w:ins w:id="41" w:author="Author">
        <w:r w:rsidR="00E60A8A">
          <w:rPr>
            <w:rFonts w:ascii="Times New Roman" w:hAnsi="Times New Roman" w:cs="Times New Roman"/>
            <w:sz w:val="24"/>
            <w:szCs w:val="24"/>
          </w:rPr>
          <w:t xml:space="preserve"> </w:t>
        </w:r>
      </w:ins>
      <w:ins w:id="42" w:author="Author">
        <w:r w:rsidRPr="00F4445C">
          <w:rPr>
            <w:rFonts w:ascii="Times New Roman" w:hAnsi="Times New Roman" w:cs="Times New Roman"/>
            <w:sz w:val="24"/>
            <w:szCs w:val="24"/>
          </w:rPr>
          <w:t>Municipal electric utilities may elect not to submit weather-adjusted data, in which case, weather adjustments shall be performed in accordance with ISO Procedures.</w:t>
        </w:r>
      </w:ins>
    </w:p>
    <w:p w:rsidR="00F4445C" w:rsidRPr="00F4445C" w:rsidP="00F4445C" w14:paraId="36F11E9D" w14:textId="77777777">
      <w:pPr>
        <w:pStyle w:val="Bodypara"/>
        <w:rPr>
          <w:ins w:id="43" w:author="Author"/>
          <w:rFonts w:ascii="Times New Roman" w:hAnsi="Times New Roman" w:cs="Times New Roman"/>
          <w:sz w:val="24"/>
          <w:szCs w:val="24"/>
        </w:rPr>
      </w:pPr>
      <w:ins w:id="44" w:author="Author">
        <w:r w:rsidRPr="00F4445C">
          <w:rPr>
            <w:rFonts w:ascii="Times New Roman" w:hAnsi="Times New Roman" w:cs="Times New Roman"/>
            <w:sz w:val="24"/>
            <w:szCs w:val="24"/>
          </w:rPr>
          <w:t>The ISO shall use this data to determine the Adjusted Actual Load for the non-NERC holiday weekday hour for each Transmission District and municipal electric utility in each Capability Period pursuant to the ISO Procedures, which shall ensure that transmission losses</w:t>
        </w:r>
      </w:ins>
    </w:p>
    <w:p w:rsidR="00F4445C" w:rsidRPr="00F4445C" w:rsidP="00E60A8A" w14:paraId="5B304E5E" w14:textId="040F4440">
      <w:pPr>
        <w:pStyle w:val="Bodypara"/>
        <w:ind w:firstLine="0"/>
        <w:rPr>
          <w:ins w:id="45" w:author="Author"/>
          <w:rFonts w:ascii="Times New Roman" w:hAnsi="Times New Roman" w:cs="Times New Roman"/>
          <w:sz w:val="24"/>
          <w:szCs w:val="24"/>
        </w:rPr>
      </w:pPr>
      <w:ins w:id="46" w:author="Author">
        <w:r w:rsidRPr="00F4445C">
          <w:rPr>
            <w:rFonts w:ascii="Times New Roman" w:hAnsi="Times New Roman" w:cs="Times New Roman"/>
            <w:sz w:val="24"/>
            <w:szCs w:val="24"/>
          </w:rPr>
          <w:t xml:space="preserve">and the effects of demand reduction programs and the other elements of Adjusted Actual Load are treated in a consistent manner and that all weather normalization procedures meet a minimum criterion described in the ISO Procedures. </w:t>
        </w:r>
      </w:ins>
      <w:ins w:id="47" w:author="Author">
        <w:r w:rsidR="00E60A8A">
          <w:rPr>
            <w:rFonts w:ascii="Times New Roman" w:hAnsi="Times New Roman" w:cs="Times New Roman"/>
            <w:sz w:val="24"/>
            <w:szCs w:val="24"/>
          </w:rPr>
          <w:t xml:space="preserve"> </w:t>
        </w:r>
      </w:ins>
      <w:ins w:id="48" w:author="Author">
        <w:r w:rsidRPr="00F4445C">
          <w:rPr>
            <w:rFonts w:ascii="Times New Roman" w:hAnsi="Times New Roman" w:cs="Times New Roman"/>
            <w:sz w:val="24"/>
            <w:szCs w:val="24"/>
          </w:rPr>
          <w:t xml:space="preserve">Each Load forecast for a Transmission District or municipal electric utility that is used to determine the coincident NYCA Peak Load Forecast for each upcoming Capability Period shall be the product of that Transmission District or municipal electric utility’s Adjusted Actual Load for the given Capability Period and one plus the regional Load growth factor for that Transmission District or municipal electric utility developed pursuant to Section 5.10 of this Tariff. </w:t>
        </w:r>
      </w:ins>
      <w:ins w:id="49" w:author="Author">
        <w:r w:rsidR="00E60A8A">
          <w:rPr>
            <w:rFonts w:ascii="Times New Roman" w:hAnsi="Times New Roman" w:cs="Times New Roman"/>
            <w:sz w:val="24"/>
            <w:szCs w:val="24"/>
          </w:rPr>
          <w:t xml:space="preserve"> </w:t>
        </w:r>
      </w:ins>
      <w:ins w:id="50" w:author="Author">
        <w:r w:rsidRPr="00F4445C">
          <w:rPr>
            <w:rFonts w:ascii="Times New Roman" w:hAnsi="Times New Roman" w:cs="Times New Roman"/>
            <w:sz w:val="24"/>
            <w:szCs w:val="24"/>
          </w:rPr>
          <w:t>After calculating each Transmission District or municipal electric utility Load forecast, if the ISO determines that an Adjusted Actual Load determined for a Transmission District or municipal electric utility does not reflect reasonable expectations of what Load might reasonably have been expected to occur in that Transmission District or area served by that municipal electric utility in the given Capability Period, after taking into consideration the adjustments to account for weather normalization, transmission losses, demand response programs, and other elements of Adjusted Actual Load that are described in the ISO Procedures, the ISO Procedures shall also authorize the ISO to substitute its own measures of Adjusted Actual Load for that Transmission District or area serviced by that municipal electric utility in this calculation, subject to the outcome of the resolution of a dispute through the Expedited Dispute Resolution Procedures set forth in the NYISO Services Tariff Section 5.17. The ISO’s measure of Adjusted Actual Load shall be binding unless otherwise determined as the result of the Expedited Dispute Resolution Procedures specified in the NYISO Services Tariff Section 5.17.</w:t>
        </w:r>
      </w:ins>
    </w:p>
    <w:p w:rsidR="00F4445C" w:rsidRPr="00F4445C" w:rsidP="00F4445C" w14:paraId="673B441D" w14:textId="77777777">
      <w:pPr>
        <w:pStyle w:val="Bodypara"/>
        <w:rPr>
          <w:ins w:id="51" w:author="Author"/>
          <w:rFonts w:ascii="Times New Roman" w:hAnsi="Times New Roman" w:cs="Times New Roman"/>
          <w:sz w:val="24"/>
          <w:szCs w:val="24"/>
        </w:rPr>
      </w:pPr>
      <w:ins w:id="52" w:author="Author">
        <w:r w:rsidRPr="00F4445C">
          <w:rPr>
            <w:rFonts w:ascii="Times New Roman" w:hAnsi="Times New Roman" w:cs="Times New Roman"/>
            <w:sz w:val="24"/>
            <w:szCs w:val="24"/>
          </w:rPr>
          <w:t>The ISO shall translate the NYCA Minimum Installed Capacity Requirements for each Capability Period into NYCA Minimum Unforced Capacity Requirements for each Capability</w:t>
        </w:r>
      </w:ins>
    </w:p>
    <w:p w:rsidR="00F4445C" w:rsidRPr="00F4445C" w:rsidP="00E60A8A" w14:paraId="67B0EFD0" w14:textId="1FC0980E">
      <w:pPr>
        <w:pStyle w:val="Bodypara"/>
        <w:ind w:firstLine="0"/>
        <w:rPr>
          <w:ins w:id="53" w:author="Author"/>
          <w:rFonts w:ascii="Times New Roman" w:hAnsi="Times New Roman" w:cs="Times New Roman"/>
          <w:sz w:val="24"/>
          <w:szCs w:val="24"/>
        </w:rPr>
      </w:pPr>
      <w:ins w:id="54" w:author="Author">
        <w:r w:rsidRPr="00F4445C">
          <w:rPr>
            <w:rFonts w:ascii="Times New Roman" w:hAnsi="Times New Roman" w:cs="Times New Roman"/>
            <w:sz w:val="24"/>
            <w:szCs w:val="24"/>
          </w:rPr>
          <w:t xml:space="preserve">Period. </w:t>
        </w:r>
      </w:ins>
      <w:ins w:id="55" w:author="Author">
        <w:r w:rsidR="001A04CF">
          <w:rPr>
            <w:rFonts w:ascii="Times New Roman" w:hAnsi="Times New Roman" w:cs="Times New Roman"/>
            <w:sz w:val="24"/>
            <w:szCs w:val="24"/>
          </w:rPr>
          <w:t xml:space="preserve"> </w:t>
        </w:r>
      </w:ins>
      <w:ins w:id="56" w:author="Author">
        <w:r w:rsidRPr="00F4445C">
          <w:rPr>
            <w:rFonts w:ascii="Times New Roman" w:hAnsi="Times New Roman" w:cs="Times New Roman"/>
            <w:sz w:val="24"/>
            <w:szCs w:val="24"/>
          </w:rPr>
          <w:t>For each Capability Period, the NYCA Minimum Unforced Capacity Requirements shall equal the product of the respective Capability Period’s NYCA Minimum Installed Capacity Requirement and the ratio of (1) the total amount of Unforced Capacity that the specified Resources are qualified to provide during such Capability Period as of the time the NYCA Minimum Unforced Capacity Requirement is determined as specified in the ISO Procedures to (2) the sum of the Installed Capacity values used to determine the Unforced Capacities of such Resources for such Capability Period.</w:t>
        </w:r>
      </w:ins>
    </w:p>
    <w:p w:rsidR="00F4445C" w:rsidRPr="00F4445C" w:rsidP="00F4445C" w14:paraId="09ECF241" w14:textId="77777777">
      <w:pPr>
        <w:pStyle w:val="Bodypara"/>
        <w:rPr>
          <w:ins w:id="57" w:author="Author"/>
          <w:rFonts w:ascii="Times New Roman" w:hAnsi="Times New Roman" w:cs="Times New Roman"/>
          <w:sz w:val="24"/>
          <w:szCs w:val="24"/>
        </w:rPr>
      </w:pPr>
      <w:ins w:id="58" w:author="Author">
        <w:r w:rsidRPr="00F4445C">
          <w:rPr>
            <w:rFonts w:ascii="Times New Roman" w:hAnsi="Times New Roman" w:cs="Times New Roman"/>
            <w:sz w:val="24"/>
            <w:szCs w:val="24"/>
          </w:rPr>
          <w:t>The foregoing calculations shall be determined using the Resources in the NYCA in the most recent final version of the ISO’s annual Load &amp; Capacity Data Report, with the addition of Resources commencing commercial operation since completion of that report and the deletion of Resources with scheduled or planned retirement dates before or during such Capability Period.</w:t>
        </w:r>
      </w:ins>
    </w:p>
    <w:p w:rsidR="00F4445C" w:rsidRPr="00F4445C" w:rsidP="00F4445C" w14:paraId="62166C78" w14:textId="01AB21BC">
      <w:pPr>
        <w:pStyle w:val="Bodypara"/>
        <w:rPr>
          <w:ins w:id="59" w:author="Author"/>
          <w:rFonts w:ascii="Times New Roman" w:hAnsi="Times New Roman" w:cs="Times New Roman"/>
          <w:sz w:val="24"/>
          <w:szCs w:val="24"/>
        </w:rPr>
      </w:pPr>
      <w:ins w:id="60" w:author="Author">
        <w:r w:rsidRPr="00F4445C">
          <w:rPr>
            <w:rFonts w:ascii="Times New Roman" w:hAnsi="Times New Roman" w:cs="Times New Roman"/>
            <w:sz w:val="24"/>
            <w:szCs w:val="24"/>
          </w:rPr>
          <w:t xml:space="preserve">The NYCA Minimum Unforced Capacity Requirements represent minimum levels of Unforced Capacity that must be secured by LSEs in the NYCA for each Obligation Procurement Period in the respective Capability Period. </w:t>
        </w:r>
      </w:ins>
      <w:ins w:id="61" w:author="Author">
        <w:r w:rsidR="001A04CF">
          <w:rPr>
            <w:rFonts w:ascii="Times New Roman" w:hAnsi="Times New Roman" w:cs="Times New Roman"/>
            <w:sz w:val="24"/>
            <w:szCs w:val="24"/>
          </w:rPr>
          <w:t xml:space="preserve"> </w:t>
        </w:r>
      </w:ins>
      <w:ins w:id="62" w:author="Author">
        <w:r w:rsidRPr="00F4445C">
          <w:rPr>
            <w:rFonts w:ascii="Times New Roman" w:hAnsi="Times New Roman" w:cs="Times New Roman"/>
            <w:sz w:val="24"/>
            <w:szCs w:val="24"/>
          </w:rPr>
          <w:t>Under the provisions of this Services Tariff and the ISO Procedures, each LSE shall be obligated to procure its LSE Unforced Capacity Obligation. The LSE Unforced Capacity Obligation will be determined for each Obligation Procurement Period by the ICAP Spot Market Auction, in accordance with the ISO Procedures.</w:t>
        </w:r>
      </w:ins>
      <w:ins w:id="63" w:author="Author">
        <w:r w:rsidR="001A04CF">
          <w:rPr>
            <w:rFonts w:ascii="Times New Roman" w:hAnsi="Times New Roman" w:cs="Times New Roman"/>
            <w:sz w:val="24"/>
            <w:szCs w:val="24"/>
          </w:rPr>
          <w:t xml:space="preserve"> </w:t>
        </w:r>
      </w:ins>
      <w:ins w:id="64" w:author="Author">
        <w:r w:rsidRPr="00F4445C">
          <w:rPr>
            <w:rFonts w:ascii="Times New Roman" w:hAnsi="Times New Roman" w:cs="Times New Roman"/>
            <w:sz w:val="24"/>
            <w:szCs w:val="24"/>
          </w:rPr>
          <w:t xml:space="preserve"> Installed Capacity Suppliers shall have the opportunity to supply amounts of Unforced Capacity to meet the LSE Unforced Capacity Obligation as established by the ICAP Spot Market Auction.</w:t>
        </w:r>
      </w:ins>
    </w:p>
    <w:p w:rsidR="00F4445C" w:rsidRPr="00F4445C" w:rsidP="001A04CF" w14:paraId="339B0391" w14:textId="3B4F004D">
      <w:pPr>
        <w:pStyle w:val="Bodypara"/>
        <w:rPr>
          <w:ins w:id="65" w:author="Author"/>
          <w:rFonts w:ascii="Times New Roman" w:hAnsi="Times New Roman" w:cs="Times New Roman"/>
          <w:sz w:val="24"/>
          <w:szCs w:val="24"/>
        </w:rPr>
      </w:pPr>
      <w:ins w:id="66" w:author="Author">
        <w:r w:rsidRPr="00F4445C">
          <w:rPr>
            <w:rFonts w:ascii="Times New Roman" w:hAnsi="Times New Roman" w:cs="Times New Roman"/>
            <w:sz w:val="24"/>
            <w:szCs w:val="24"/>
          </w:rPr>
          <w:t xml:space="preserve">The ISO will calculate a NYCA Peak Load Forecast for each Capability Period by applying regional Load growth factors to the prior Capability Period’s Adjusted Actual Load for the applicable Capability Period. </w:t>
        </w:r>
      </w:ins>
      <w:ins w:id="67" w:author="Author">
        <w:r w:rsidR="00131DFC">
          <w:rPr>
            <w:rFonts w:ascii="Times New Roman" w:hAnsi="Times New Roman" w:cs="Times New Roman"/>
            <w:sz w:val="24"/>
            <w:szCs w:val="24"/>
          </w:rPr>
          <w:t xml:space="preserve"> </w:t>
        </w:r>
      </w:ins>
      <w:ins w:id="68" w:author="Author">
        <w:r w:rsidRPr="00F4445C">
          <w:rPr>
            <w:rFonts w:ascii="Times New Roman" w:hAnsi="Times New Roman" w:cs="Times New Roman"/>
            <w:sz w:val="24"/>
            <w:szCs w:val="24"/>
          </w:rPr>
          <w:t>Regional Load growth factors shall be proposed by the</w:t>
        </w:r>
      </w:ins>
      <w:r w:rsidR="001A04CF">
        <w:rPr>
          <w:rFonts w:ascii="Times New Roman" w:hAnsi="Times New Roman" w:cs="Times New Roman"/>
          <w:sz w:val="24"/>
          <w:szCs w:val="24"/>
        </w:rPr>
        <w:t xml:space="preserve"> </w:t>
      </w:r>
      <w:ins w:id="69" w:author="Author">
        <w:r w:rsidRPr="00F4445C">
          <w:rPr>
            <w:rFonts w:ascii="Times New Roman" w:hAnsi="Times New Roman" w:cs="Times New Roman"/>
            <w:sz w:val="24"/>
            <w:szCs w:val="24"/>
          </w:rPr>
          <w:t xml:space="preserve">Transmission Owners and reviewed by the ISO pursuant to procedures agreed to by Market Participants and described in the ISO Procedures. </w:t>
        </w:r>
      </w:ins>
      <w:ins w:id="70" w:author="Author">
        <w:r w:rsidR="00131DFC">
          <w:rPr>
            <w:rFonts w:ascii="Times New Roman" w:hAnsi="Times New Roman" w:cs="Times New Roman"/>
            <w:sz w:val="24"/>
            <w:szCs w:val="24"/>
          </w:rPr>
          <w:t xml:space="preserve"> </w:t>
        </w:r>
      </w:ins>
      <w:ins w:id="71" w:author="Author">
        <w:r w:rsidRPr="00F4445C">
          <w:rPr>
            <w:rFonts w:ascii="Times New Roman" w:hAnsi="Times New Roman" w:cs="Times New Roman"/>
            <w:sz w:val="24"/>
            <w:szCs w:val="24"/>
          </w:rPr>
          <w:t>Disputes concerning the development of regional Load growth factors shall be resolved through the Expedited Dispute Resolution Procedures set forth in Section 5.17 of this Services Tariff.</w:t>
        </w:r>
      </w:ins>
    </w:p>
    <w:p w:rsidR="00F4445C" w:rsidRPr="00105E59" w:rsidP="00F4445C" w14:paraId="47A3DF62" w14:textId="407AD39A">
      <w:pPr>
        <w:pStyle w:val="Bodypara"/>
        <w:rPr>
          <w:rFonts w:ascii="Times New Roman" w:hAnsi="Times New Roman" w:cs="Times New Roman"/>
          <w:b/>
          <w:bCs/>
          <w:sz w:val="24"/>
          <w:szCs w:val="24"/>
        </w:rPr>
      </w:pPr>
      <w:ins w:id="72" w:author="Author">
        <w:r w:rsidRPr="00F4445C">
          <w:rPr>
            <w:rFonts w:ascii="Times New Roman" w:hAnsi="Times New Roman" w:cs="Times New Roman"/>
            <w:sz w:val="24"/>
            <w:szCs w:val="24"/>
          </w:rPr>
          <w:t xml:space="preserve">The ISO shall determine the amount of Unforced Capacity that must be sited within the NYCA, and within each Locality, and the amount of Unforced Capacity that may be procured from areas External to the NYCA, in a manner consistent with the Reliability Rules. </w:t>
        </w:r>
      </w:ins>
      <w:ins w:id="73" w:author="Author">
        <w:r w:rsidR="00131DFC">
          <w:rPr>
            <w:rFonts w:ascii="Times New Roman" w:hAnsi="Times New Roman" w:cs="Times New Roman"/>
            <w:sz w:val="24"/>
            <w:szCs w:val="24"/>
          </w:rPr>
          <w:t xml:space="preserve"> </w:t>
        </w:r>
      </w:ins>
      <w:ins w:id="74" w:author="Author">
        <w:r w:rsidRPr="00F4445C">
          <w:rPr>
            <w:rFonts w:ascii="Times New Roman" w:hAnsi="Times New Roman" w:cs="Times New Roman"/>
            <w:sz w:val="24"/>
            <w:szCs w:val="24"/>
          </w:rPr>
          <w:t>New transmission projects to which the NYISO has granted UDRs will not affect the determination by the ISO of the amount of Unforced Capacity that must be located within the NYCA or within each Locality of the NYCA.</w:t>
        </w:r>
      </w:ins>
    </w:p>
    <w:sectPr>
      <w:headerReference w:type="even" r:id="rId4"/>
      <w:headerReference w:type="default" r:id="rId5"/>
      <w:footerReference w:type="even" r:id="rId6"/>
      <w:footerReference w:type="default" r:id="rId7"/>
      <w:headerReference w:type="first" r:id="rId8"/>
      <w:footerReference w:type="first" r:id="rId9"/>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4/20/2026 -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4/20/2026 -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4/20/2026 -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5.10 MST NYCA Minimum Installed Capacity Requirement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5.10 MST NYCA Minimum Installed Capacity Requirement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5.10 MST NYCA Minimum Installed Capacity Requirement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9">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1">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3">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5">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7">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9">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0">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1">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2">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3">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24">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6">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7">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0">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1880704912">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44918479">
    <w:abstractNumId w:val="10"/>
  </w:num>
  <w:num w:numId="3" w16cid:durableId="1332174042">
    <w:abstractNumId w:val="12"/>
  </w:num>
  <w:num w:numId="4" w16cid:durableId="1089277827">
    <w:abstractNumId w:val="23"/>
  </w:num>
  <w:num w:numId="5" w16cid:durableId="783814234">
    <w:abstractNumId w:val="8"/>
  </w:num>
  <w:num w:numId="6" w16cid:durableId="38672474">
    <w:abstractNumId w:val="11"/>
  </w:num>
  <w:num w:numId="7" w16cid:durableId="834149117">
    <w:abstractNumId w:val="15"/>
  </w:num>
  <w:num w:numId="8" w16cid:durableId="1038092799">
    <w:abstractNumId w:val="2"/>
  </w:num>
  <w:num w:numId="9" w16cid:durableId="76754353">
    <w:abstractNumId w:val="7"/>
  </w:num>
  <w:num w:numId="10" w16cid:durableId="417872211">
    <w:abstractNumId w:val="3"/>
  </w:num>
  <w:num w:numId="11" w16cid:durableId="657466105">
    <w:abstractNumId w:val="19"/>
  </w:num>
  <w:num w:numId="12" w16cid:durableId="2061703874">
    <w:abstractNumId w:val="28"/>
  </w:num>
  <w:num w:numId="13" w16cid:durableId="57943139">
    <w:abstractNumId w:val="9"/>
  </w:num>
  <w:num w:numId="14" w16cid:durableId="1856647709">
    <w:abstractNumId w:val="6"/>
  </w:num>
  <w:num w:numId="15" w16cid:durableId="1757706792">
    <w:abstractNumId w:val="5"/>
  </w:num>
  <w:num w:numId="16" w16cid:durableId="3944510">
    <w:abstractNumId w:val="24"/>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8165056">
    <w:abstractNumId w:val="30"/>
  </w:num>
  <w:num w:numId="18" w16cid:durableId="1641686075">
    <w:abstractNumId w:val="4"/>
  </w:num>
  <w:num w:numId="19" w16cid:durableId="694774429">
    <w:abstractNumId w:val="27"/>
  </w:num>
  <w:num w:numId="20" w16cid:durableId="55902686">
    <w:abstractNumId w:val="1"/>
  </w:num>
  <w:num w:numId="21" w16cid:durableId="1248224135">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1808160737">
    <w:abstractNumId w:val="29"/>
  </w:num>
  <w:num w:numId="23" w16cid:durableId="718163415">
    <w:abstractNumId w:val="16"/>
  </w:num>
  <w:num w:numId="24" w16cid:durableId="1750687638">
    <w:abstractNumId w:val="17"/>
  </w:num>
  <w:num w:numId="25" w16cid:durableId="82606305">
    <w:abstractNumId w:val="25"/>
  </w:num>
  <w:num w:numId="26" w16cid:durableId="821239121">
    <w:abstractNumId w:val="14"/>
  </w:num>
  <w:num w:numId="27" w16cid:durableId="805858804">
    <w:abstractNumId w:val="26"/>
  </w:num>
  <w:num w:numId="28" w16cid:durableId="398331339">
    <w:abstractNumId w:val="21"/>
  </w:num>
  <w:num w:numId="29" w16cid:durableId="1530944989">
    <w:abstractNumId w:val="20"/>
  </w:num>
  <w:num w:numId="30" w16cid:durableId="204678758">
    <w:abstractNumId w:val="18"/>
  </w:num>
  <w:num w:numId="31" w16cid:durableId="1446657297">
    <w:abstractNumId w:val="13"/>
  </w:num>
  <w:num w:numId="32" w16cid:durableId="114851981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doNotHyphenateCaps/>
  <w:displayHorizontalDrawingGridEvery w:val="0"/>
  <w:displayVerticalDrawingGridEvery w:val="0"/>
  <w:doNotUseMarginsForDrawingGridOrigin/>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BE"/>
    <w:rsid w:val="0005737A"/>
    <w:rsid w:val="00081A87"/>
    <w:rsid w:val="000854F0"/>
    <w:rsid w:val="00103E24"/>
    <w:rsid w:val="00105E59"/>
    <w:rsid w:val="00131DFC"/>
    <w:rsid w:val="0014493F"/>
    <w:rsid w:val="0019544C"/>
    <w:rsid w:val="001A04CF"/>
    <w:rsid w:val="00291A9D"/>
    <w:rsid w:val="002928A6"/>
    <w:rsid w:val="002D6E4C"/>
    <w:rsid w:val="003D7BE3"/>
    <w:rsid w:val="00446011"/>
    <w:rsid w:val="00446150"/>
    <w:rsid w:val="00532D8C"/>
    <w:rsid w:val="00554B4A"/>
    <w:rsid w:val="005830CD"/>
    <w:rsid w:val="005F7FCB"/>
    <w:rsid w:val="00632B09"/>
    <w:rsid w:val="00637718"/>
    <w:rsid w:val="00670CC3"/>
    <w:rsid w:val="006B29DE"/>
    <w:rsid w:val="00747CB7"/>
    <w:rsid w:val="007505BD"/>
    <w:rsid w:val="0080727F"/>
    <w:rsid w:val="0082339C"/>
    <w:rsid w:val="00837700"/>
    <w:rsid w:val="008C0E27"/>
    <w:rsid w:val="008C6C09"/>
    <w:rsid w:val="008F7552"/>
    <w:rsid w:val="009026BE"/>
    <w:rsid w:val="00987626"/>
    <w:rsid w:val="009D0858"/>
    <w:rsid w:val="009D0B57"/>
    <w:rsid w:val="00AC3C0D"/>
    <w:rsid w:val="00C72DED"/>
    <w:rsid w:val="00D8543E"/>
    <w:rsid w:val="00DA4E2A"/>
    <w:rsid w:val="00E3207B"/>
    <w:rsid w:val="00E56C9F"/>
    <w:rsid w:val="00E60A8A"/>
    <w:rsid w:val="00E66EAE"/>
    <w:rsid w:val="00E72084"/>
    <w:rsid w:val="00E76246"/>
    <w:rsid w:val="00F23186"/>
    <w:rsid w:val="00F4445C"/>
    <w:rsid w:val="00F65A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74F7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54B4A"/>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pPr>
      <w:keepNext/>
      <w:pageBreakBefore/>
      <w:spacing w:before="240" w:after="240"/>
      <w:ind w:left="720" w:hanging="720"/>
      <w:outlineLvl w:val="0"/>
    </w:pPr>
    <w:rPr>
      <w:b/>
    </w:rPr>
  </w:style>
  <w:style w:type="paragraph" w:styleId="Heading2">
    <w:name w:val="heading 2"/>
    <w:basedOn w:val="Normal"/>
    <w:next w:val="Normal"/>
    <w:qFormat/>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keepNext/>
      <w:spacing w:line="480" w:lineRule="auto"/>
      <w:ind w:left="1440" w:right="-90" w:hanging="720"/>
      <w:outlineLvl w:val="4"/>
    </w:pPr>
    <w:rPr>
      <w:b/>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b/>
      <w:snapToGrid w:val="0"/>
      <w:sz w:val="24"/>
      <w:lang w:val="en-US" w:eastAsia="en-US" w:bidi="ar-SA"/>
    </w:rPr>
  </w:style>
  <w:style w:type="paragraph" w:styleId="Title">
    <w:name w:val="Title"/>
    <w:basedOn w:val="Normal"/>
    <w:qFormat/>
    <w:pPr>
      <w:jc w:val="center"/>
    </w:pPr>
    <w:rPr>
      <w:b/>
      <w:bCs/>
    </w:rPr>
  </w:style>
  <w:style w:type="character" w:styleId="CommentReference">
    <w:name w:val="annotation reference"/>
    <w:semiHidden/>
    <w:rPr>
      <w:sz w:val="16"/>
      <w:szCs w:val="16"/>
    </w:rPr>
  </w:style>
  <w:style w:type="paragraph" w:styleId="CommentText">
    <w:name w:val="annotation text"/>
    <w:basedOn w:val="Normal"/>
    <w:semiHidden/>
    <w:pPr>
      <w:widowControl w:val="0"/>
    </w:pPr>
    <w:rPr>
      <w:sz w:val="20"/>
      <w:szCs w:val="20"/>
    </w:rPr>
  </w:style>
  <w:style w:type="paragraph" w:styleId="Header">
    <w:name w:val="header"/>
    <w:basedOn w:val="Normal"/>
    <w:pPr>
      <w:tabs>
        <w:tab w:val="center" w:pos="4680"/>
        <w:tab w:val="right" w:pos="9360"/>
      </w:tabs>
    </w:pPr>
  </w:style>
  <w:style w:type="paragraph" w:styleId="Subtitle">
    <w:name w:val="Subtitle"/>
    <w:basedOn w:val="Normal"/>
    <w:qFormat/>
    <w:pPr>
      <w:widowControl w:val="0"/>
      <w:tabs>
        <w:tab w:val="left" w:pos="720"/>
        <w:tab w:val="left" w:pos="1440"/>
        <w:tab w:val="right" w:pos="9360"/>
      </w:tabs>
      <w:ind w:left="1440" w:hanging="1440"/>
    </w:pPr>
    <w:rPr>
      <w:b/>
      <w:szCs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semiHidden/>
  </w:style>
  <w:style w:type="paragraph" w:customStyle="1" w:styleId="Definition">
    <w:name w:val="Definition"/>
    <w:basedOn w:val="Normal"/>
    <w:pPr>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pPr>
      <w:spacing w:line="480" w:lineRule="auto"/>
      <w:ind w:firstLine="720"/>
    </w:pPr>
  </w:style>
  <w:style w:type="paragraph" w:customStyle="1" w:styleId="alphapara">
    <w:name w:val="alpha para"/>
    <w:basedOn w:val="Bodypara"/>
    <w:pPr>
      <w:ind w:left="1440" w:hanging="720"/>
    </w:pPr>
  </w:style>
  <w:style w:type="paragraph" w:styleId="Date">
    <w:name w:val="Date"/>
    <w:basedOn w:val="Normal"/>
    <w:next w:val="Normal"/>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ind w:left="720" w:firstLine="0"/>
    </w:pPr>
  </w:style>
  <w:style w:type="paragraph" w:customStyle="1" w:styleId="alphaheading">
    <w:name w:val="alpha heading"/>
    <w:basedOn w:val="Normal"/>
    <w:pPr>
      <w:keepNext/>
      <w:tabs>
        <w:tab w:val="left" w:pos="1440"/>
      </w:tabs>
      <w:spacing w:before="240" w:after="240"/>
      <w:ind w:left="1440" w:hanging="720"/>
    </w:pPr>
    <w:rPr>
      <w:b/>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numPr>
        <w:numId w:val="18"/>
      </w:numPr>
      <w:tabs>
        <w:tab w:val="left" w:pos="900"/>
      </w:tabs>
      <w:spacing w:before="120" w:after="120"/>
    </w:p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subalphapara">
    <w:name w:val="sub alpha para"/>
    <w:basedOn w:val="alphapara"/>
    <w:pPr>
      <w:ind w:firstLine="0"/>
    </w:pPr>
  </w:style>
  <w:style w:type="paragraph" w:customStyle="1" w:styleId="Level1">
    <w:name w:val="Level 1"/>
    <w:basedOn w:val="Normal"/>
    <w:pPr>
      <w:ind w:left="1890" w:hanging="720"/>
    </w:pPr>
  </w:style>
  <w:style w:type="paragraph" w:styleId="BodyTextIndent2">
    <w:name w:val="Body Text Indent 2"/>
    <w:basedOn w:val="Normal"/>
    <w:pPr>
      <w:spacing w:line="480" w:lineRule="auto"/>
      <w:ind w:left="720" w:firstLine="7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basedOn w:val="Normal"/>
    <w:semiHidden/>
    <w:rPr>
      <w:sz w:val="20"/>
    </w:rPr>
  </w:style>
  <w:style w:type="character" w:customStyle="1" w:styleId="Heading1Char">
    <w:name w:val="Heading 1 Char"/>
    <w:link w:val="Heading1"/>
    <w:rPr>
      <w:b/>
      <w:snapToGrid w:val="0"/>
      <w:sz w:val="24"/>
      <w:lang w:val="en-US" w:eastAsia="en-US" w:bidi="ar-SA"/>
    </w:rPr>
  </w:style>
  <w:style w:type="paragraph" w:styleId="Revision">
    <w:name w:val="Revision"/>
    <w:hidden/>
    <w:uiPriority w:val="99"/>
    <w:semiHidden/>
    <w:rsid w:val="002D6E4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2204</Words>
  <Characters>12236</Characters>
  <Application>Microsoft Office Word</Application>
  <DocSecurity>0</DocSecurity>
  <Lines>169</Lines>
  <Paragraphs>26</Paragraphs>
  <ScaleCrop>false</ScaleCrop>
  <Company/>
  <LinksUpToDate>false</LinksUpToDate>
  <CharactersWithSpaces>14414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2026-02-18T19:46:00Z</dcterms:created>
  <dcterms:modified xsi:type="dcterms:W3CDTF">2026-02-18T19:46:00Z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1c130790-d670-472f-ab7f-d0db52b914c8</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2026-02-18T19:46:18Z</vt:lpwstr>
  </property>
  <property fmtid="{D5CDD505-2E9C-101B-9397-08002B2CF9AE}" pid="8" name="MSIP_Label_5bf193d9-c1cf-45e0-8fa7-a9bc86b7f5dd_SiteId">
    <vt:lpwstr>7658602a-f7b9-4209-bc62-d2bfc30dea0d</vt:lpwstr>
  </property>
  <property fmtid="{D5CDD505-2E9C-101B-9397-08002B2CF9AE}" pid="9" name="MSIP_Label_5bf193d9-c1cf-45e0-8fa7-a9bc86b7f5dd_Tag">
    <vt:lpwstr>10, 0, 1, 1</vt:lpwstr>
  </property>
</Properties>
</file>