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95E8F" w:rsidRPr="003C48A0" w14:paraId="0D0D2E92" w14:textId="77777777">
      <w:pPr>
        <w:pStyle w:val="Heading2"/>
        <w:rPr>
          <w:szCs w:val="24"/>
        </w:rPr>
      </w:pPr>
      <w:bookmarkStart w:id="0" w:name="_Toc261445996"/>
      <w:r w:rsidRPr="003C48A0">
        <w:rPr>
          <w:szCs w:val="24"/>
        </w:rPr>
        <w:t>2.4</w:t>
      </w:r>
      <w:r w:rsidRPr="003C48A0">
        <w:rPr>
          <w:szCs w:val="24"/>
        </w:rPr>
        <w:tab/>
        <w:t>Definitions - D</w:t>
      </w:r>
      <w:bookmarkEnd w:id="0"/>
    </w:p>
    <w:p w:rsidR="00995E8F" w:rsidRPr="003C48A0" w14:paraId="64B27EBA" w14:textId="77777777">
      <w:pPr>
        <w:pStyle w:val="Definition"/>
        <w:rPr>
          <w:szCs w:val="24"/>
        </w:rPr>
      </w:pPr>
      <w:r w:rsidRPr="003C48A0">
        <w:rPr>
          <w:b/>
          <w:szCs w:val="24"/>
        </w:rPr>
        <w:t>Day</w:t>
      </w:r>
      <w:r w:rsidRPr="003C48A0">
        <w:rPr>
          <w:b/>
          <w:szCs w:val="24"/>
        </w:rPr>
        <w:noBreakHyphen/>
        <w:t xml:space="preserve">Ahead: </w:t>
      </w:r>
      <w:r w:rsidRPr="003C48A0">
        <w:rPr>
          <w:szCs w:val="24"/>
        </w:rPr>
        <w:t>Nominally, the twenty-four (24) hour period directly preceding the Dispatch Day, except when this period may be extended by the ISO to accommodate weekends and holidays.</w:t>
      </w:r>
    </w:p>
    <w:p w:rsidR="00995E8F" w:rsidRPr="003C48A0" w14:paraId="2EB49524" w14:textId="77777777">
      <w:pPr>
        <w:pStyle w:val="Definition"/>
        <w:rPr>
          <w:szCs w:val="24"/>
        </w:rPr>
      </w:pPr>
      <w:r w:rsidRPr="003C48A0">
        <w:rPr>
          <w:b/>
          <w:bCs/>
          <w:szCs w:val="24"/>
        </w:rPr>
        <w:t xml:space="preserve">Day-Ahead </w:t>
      </w:r>
      <w:r w:rsidRPr="003C48A0">
        <w:rPr>
          <w:b/>
          <w:szCs w:val="24"/>
        </w:rPr>
        <w:t xml:space="preserve">LBMP: </w:t>
      </w:r>
      <w:r w:rsidRPr="003C48A0">
        <w:rPr>
          <w:szCs w:val="24"/>
        </w:rPr>
        <w:t>The LBMPs calculated based upon the ISO’s Day-Ahead Security Constrained Unit Commitment process.</w:t>
      </w:r>
    </w:p>
    <w:p w:rsidR="00995E8F" w:rsidRPr="003C48A0" w14:paraId="60CA4B4F" w14:textId="77777777">
      <w:pPr>
        <w:pStyle w:val="Definition"/>
        <w:rPr>
          <w:szCs w:val="24"/>
        </w:rPr>
      </w:pPr>
      <w:r w:rsidRPr="003C48A0">
        <w:rPr>
          <w:b/>
          <w:bCs/>
          <w:szCs w:val="24"/>
        </w:rPr>
        <w:t>Day-</w:t>
      </w:r>
      <w:r w:rsidRPr="003C48A0">
        <w:rPr>
          <w:b/>
          <w:szCs w:val="24"/>
        </w:rPr>
        <w:t>Ahead</w:t>
      </w:r>
      <w:r w:rsidRPr="003C48A0">
        <w:rPr>
          <w:b/>
          <w:bCs/>
          <w:szCs w:val="24"/>
        </w:rPr>
        <w:t xml:space="preserve"> Margin: </w:t>
      </w:r>
      <w:r w:rsidRPr="003C48A0">
        <w:rPr>
          <w:szCs w:val="24"/>
        </w:rPr>
        <w:t>That portion of Day-Ahead LBMP, Operating Reserves settlement or Regulation Service settlement for an hour that represents the difference between the Supplier’s accepted Day-Ahead offer price and the Day-Ahead LBMP, Operating Reserves settlement or Regulation Service settlement for that hour.</w:t>
      </w:r>
    </w:p>
    <w:p w:rsidR="00995E8F" w:rsidRPr="003C48A0" w14:paraId="4BB80F9B" w14:textId="77777777">
      <w:pPr>
        <w:pStyle w:val="Definition"/>
        <w:rPr>
          <w:iCs/>
          <w:szCs w:val="24"/>
        </w:rPr>
      </w:pPr>
      <w:r w:rsidRPr="003C48A0">
        <w:rPr>
          <w:b/>
          <w:bCs/>
          <w:iCs/>
          <w:szCs w:val="24"/>
        </w:rPr>
        <w:t>Day-</w:t>
      </w:r>
      <w:r w:rsidRPr="003C48A0">
        <w:rPr>
          <w:b/>
          <w:szCs w:val="24"/>
        </w:rPr>
        <w:t>Ahead</w:t>
      </w:r>
      <w:r w:rsidRPr="003C48A0">
        <w:rPr>
          <w:b/>
          <w:bCs/>
          <w:iCs/>
          <w:szCs w:val="24"/>
        </w:rPr>
        <w:t xml:space="preserve"> Margin Assurance Payment: </w:t>
      </w:r>
      <w:r w:rsidRPr="003C48A0">
        <w:rPr>
          <w:iCs/>
          <w:szCs w:val="24"/>
        </w:rPr>
        <w:t xml:space="preserve">A supplemental payment </w:t>
      </w:r>
      <w:r w:rsidRPr="003C48A0">
        <w:rPr>
          <w:szCs w:val="24"/>
        </w:rPr>
        <w:t>made</w:t>
      </w:r>
      <w:r w:rsidRPr="003C48A0">
        <w:rPr>
          <w:iCs/>
          <w:szCs w:val="24"/>
        </w:rPr>
        <w:t xml:space="preserve"> to an eligible Supplier that buys out of a Day-Ahead </w:t>
      </w:r>
      <w:r w:rsidRPr="003C48A0">
        <w:rPr>
          <w:szCs w:val="24"/>
        </w:rPr>
        <w:t>Energy</w:t>
      </w:r>
      <w:r w:rsidRPr="003C48A0">
        <w:rPr>
          <w:iCs/>
          <w:szCs w:val="24"/>
        </w:rPr>
        <w:t xml:space="preserve">, Regulation Service, or Operating Reserves schedule such that an hourly balancing payment obligation offsets its Day-Ahead Margin.  Rules for calculating these payments, and for determining Suppliers’ eligibility to receive them, are </w:t>
      </w:r>
      <w:r w:rsidRPr="003C48A0">
        <w:rPr>
          <w:b/>
          <w:szCs w:val="24"/>
        </w:rPr>
        <w:t>set</w:t>
      </w:r>
      <w:r w:rsidRPr="003C48A0">
        <w:rPr>
          <w:iCs/>
          <w:szCs w:val="24"/>
        </w:rPr>
        <w:t xml:space="preserve"> forth in Attachment J to this ISO Services Tariff</w:t>
      </w:r>
      <w:r w:rsidRPr="003C48A0">
        <w:rPr>
          <w:i/>
          <w:iCs/>
          <w:szCs w:val="24"/>
        </w:rPr>
        <w:t>.</w:t>
      </w:r>
    </w:p>
    <w:p w:rsidR="00995E8F" w:rsidRPr="003C48A0" w14:paraId="6F3B9B73" w14:textId="77777777">
      <w:pPr>
        <w:pStyle w:val="Definition"/>
        <w:rPr>
          <w:szCs w:val="24"/>
        </w:rPr>
      </w:pPr>
      <w:r w:rsidRPr="003C48A0">
        <w:rPr>
          <w:b/>
          <w:bCs/>
          <w:szCs w:val="24"/>
        </w:rPr>
        <w:t>Day-</w:t>
      </w:r>
      <w:r w:rsidRPr="003C48A0">
        <w:rPr>
          <w:b/>
          <w:szCs w:val="24"/>
        </w:rPr>
        <w:t>Ahead</w:t>
      </w:r>
      <w:r w:rsidRPr="003C48A0">
        <w:rPr>
          <w:b/>
          <w:bCs/>
          <w:szCs w:val="24"/>
        </w:rPr>
        <w:t xml:space="preserve"> Market: </w:t>
      </w:r>
      <w:r w:rsidRPr="003C48A0">
        <w:rPr>
          <w:szCs w:val="24"/>
        </w:rPr>
        <w:t>The ISO Administered Market in which Capacity, Energy and/or Ancillary Services are scheduled and sold Day-Ahead consisting of the Day-Ahead scheduling process, price calculations and Settlements.</w:t>
      </w:r>
    </w:p>
    <w:p w:rsidR="00995E8F" w:rsidRPr="003C48A0" w14:paraId="5CC78B6E" w14:textId="7E11BB8C">
      <w:pPr>
        <w:pStyle w:val="Definition"/>
        <w:rPr>
          <w:szCs w:val="24"/>
        </w:rPr>
      </w:pPr>
      <w:r w:rsidRPr="003C48A0">
        <w:rPr>
          <w:b/>
          <w:szCs w:val="24"/>
        </w:rPr>
        <w:t xml:space="preserve">Day-Ahead Reliability Unit: </w:t>
      </w:r>
      <w:r w:rsidRPr="003C48A0">
        <w:rPr>
          <w:szCs w:val="24"/>
        </w:rPr>
        <w:t xml:space="preserve">A Day-Ahead committed Resource which would not have been committed but for a request by a Transmission Owner </w:t>
      </w:r>
      <w:r w:rsidRPr="003C48A0" w:rsidR="00566F23">
        <w:rPr>
          <w:szCs w:val="24"/>
        </w:rPr>
        <w:t xml:space="preserve">to the ISO </w:t>
      </w:r>
      <w:r w:rsidRPr="003C48A0">
        <w:rPr>
          <w:szCs w:val="24"/>
        </w:rPr>
        <w:t>that the unit be committed in the Day-Ahead Market in order to meet the reliability needs of the Transmission Owner’s local system or as the result of the ISO’s analysis indicating the unit was needed in order to meet the reliability requirements of the NYCA.</w:t>
      </w:r>
    </w:p>
    <w:p w:rsidR="00995E8F" w:rsidRPr="003C48A0" w14:paraId="6E3CD027" w14:textId="77777777">
      <w:pPr>
        <w:pStyle w:val="Definition"/>
        <w:rPr>
          <w:i/>
          <w:iCs/>
          <w:szCs w:val="24"/>
        </w:rPr>
      </w:pPr>
      <w:r w:rsidRPr="003C48A0">
        <w:rPr>
          <w:b/>
          <w:bCs/>
          <w:szCs w:val="24"/>
        </w:rPr>
        <w:t xml:space="preserve">Decremental Bid: </w:t>
      </w:r>
      <w:r w:rsidRPr="003C48A0">
        <w:rPr>
          <w:szCs w:val="24"/>
        </w:rPr>
        <w:t xml:space="preserve">A monotonically increasing Bid curve provided by an entity engaged in a Bilateral Import, other than an entity submitting a CTS Interface Bid, or Internal Transaction to </w:t>
      </w:r>
      <w:r w:rsidRPr="003C48A0">
        <w:rPr>
          <w:bCs/>
          <w:szCs w:val="24"/>
        </w:rPr>
        <w:t>indicate</w:t>
      </w:r>
      <w:r w:rsidRPr="003C48A0">
        <w:rPr>
          <w:szCs w:val="24"/>
        </w:rPr>
        <w:t xml:space="preserve"> the LBMP below which that entity is willing to reduce its Generator’s output, and purchase Energy in the LBMP Markets, or by an entity engaged in a Wheel Through </w:t>
      </w:r>
      <w:r w:rsidRPr="003C48A0">
        <w:rPr>
          <w:iCs/>
          <w:szCs w:val="24"/>
        </w:rPr>
        <w:t>T</w:t>
      </w:r>
      <w:r w:rsidRPr="003C48A0">
        <w:rPr>
          <w:szCs w:val="24"/>
        </w:rPr>
        <w:t xml:space="preserve">ransaction to indicate the Congestion Component cost at or below which that entity is willing to accept Transmission Service. </w:t>
      </w:r>
    </w:p>
    <w:p w:rsidR="00995E8F" w:rsidRPr="003C48A0" w14:paraId="2E0A562A" w14:textId="1DE1200C">
      <w:pPr>
        <w:pStyle w:val="Definition"/>
        <w:rPr>
          <w:iCs/>
          <w:szCs w:val="24"/>
        </w:rPr>
      </w:pPr>
      <w:r w:rsidRPr="003C48A0">
        <w:rPr>
          <w:b/>
          <w:iCs/>
          <w:szCs w:val="24"/>
        </w:rPr>
        <w:t xml:space="preserve">Demand Reduction: </w:t>
      </w:r>
      <w:r w:rsidRPr="003C48A0">
        <w:rPr>
          <w:iCs/>
          <w:szCs w:val="24"/>
        </w:rPr>
        <w:t>A quantity of reduced electricity demand from a Demand Side Resource</w:t>
      </w:r>
      <w:r w:rsidRPr="003C48A0" w:rsidR="00566F23">
        <w:rPr>
          <w:iCs/>
          <w:szCs w:val="24"/>
        </w:rPr>
        <w:t xml:space="preserve"> or a Distributed Energy Resource</w:t>
      </w:r>
      <w:r w:rsidRPr="003C48A0">
        <w:rPr>
          <w:iCs/>
          <w:szCs w:val="24"/>
        </w:rPr>
        <w:t xml:space="preserve"> that is bid, produced, purchased or sold over </w:t>
      </w:r>
      <w:r w:rsidRPr="003C48A0">
        <w:rPr>
          <w:iCs/>
          <w:szCs w:val="24"/>
        </w:rPr>
        <w:t>a period of time</w:t>
      </w:r>
      <w:r w:rsidRPr="003C48A0">
        <w:rPr>
          <w:iCs/>
          <w:szCs w:val="24"/>
        </w:rPr>
        <w:t xml:space="preserve"> and measured or calculated in Megawatt hours. </w:t>
      </w:r>
      <w:r w:rsidRPr="003C48A0">
        <w:rPr>
          <w:szCs w:val="24"/>
        </w:rPr>
        <w:t xml:space="preserve"> </w:t>
      </w:r>
      <w:r w:rsidRPr="003C48A0" w:rsidR="00802502">
        <w:rPr>
          <w:szCs w:val="24"/>
        </w:rPr>
        <w:t xml:space="preserve">Demand Reductions of Critical </w:t>
      </w:r>
      <w:r w:rsidRPr="003C48A0" w:rsidR="0053471B">
        <w:rPr>
          <w:szCs w:val="24"/>
        </w:rPr>
        <w:t xml:space="preserve">Electric System </w:t>
      </w:r>
      <w:r w:rsidRPr="003C48A0" w:rsidR="00802502">
        <w:rPr>
          <w:szCs w:val="24"/>
        </w:rPr>
        <w:t xml:space="preserve">Infrastructure Load shall not be bid, produced, or sold, unless such Demand Reductions are facilitated by use of a Local Generator.  </w:t>
      </w:r>
    </w:p>
    <w:p w:rsidR="00995E8F" w:rsidRPr="003C48A0" w14:paraId="146A6F79" w14:textId="77777777">
      <w:pPr>
        <w:pStyle w:val="Definition"/>
        <w:rPr>
          <w:szCs w:val="24"/>
        </w:rPr>
      </w:pPr>
      <w:r w:rsidRPr="003C48A0">
        <w:rPr>
          <w:b/>
          <w:szCs w:val="24"/>
        </w:rPr>
        <w:t xml:space="preserve">Demand Side Resource: </w:t>
      </w:r>
      <w:r w:rsidRPr="003C48A0">
        <w:rPr>
          <w:szCs w:val="24"/>
        </w:rPr>
        <w:t xml:space="preserve">A Resource located in the NYCA that: (i) is capable of controlling demand by either curtailing its Load or by operating a Local Generator to reduce Load from the NYS Transmission System and/or the distribution system at the direction of the ISO, in a </w:t>
      </w:r>
      <w:r w:rsidRPr="003C48A0">
        <w:rPr>
          <w:bCs/>
          <w:szCs w:val="24"/>
        </w:rPr>
        <w:t>responsive</w:t>
      </w:r>
      <w:r w:rsidRPr="003C48A0">
        <w:rPr>
          <w:szCs w:val="24"/>
        </w:rPr>
        <w:t>, measurable and verifiable manner within time limits, and (ii) is qualified to participate in competitive Energy, Capacity,</w:t>
      </w:r>
      <w:r w:rsidRPr="003C48A0">
        <w:rPr>
          <w:iCs/>
          <w:szCs w:val="24"/>
        </w:rPr>
        <w:t xml:space="preserve"> Operating Reserves or Regulation Service</w:t>
      </w:r>
      <w:r w:rsidRPr="003C48A0">
        <w:rPr>
          <w:szCs w:val="24"/>
        </w:rPr>
        <w:t xml:space="preserve"> markets, </w:t>
      </w:r>
      <w:r w:rsidRPr="003C48A0">
        <w:rPr>
          <w:szCs w:val="24"/>
        </w:rPr>
        <w:t>or in the</w:t>
      </w:r>
      <w:r w:rsidRPr="003C48A0">
        <w:rPr>
          <w:iCs/>
          <w:szCs w:val="24"/>
        </w:rPr>
        <w:t xml:space="preserve"> Emergency Demand Response Program </w:t>
      </w:r>
      <w:r w:rsidRPr="003C48A0">
        <w:rPr>
          <w:szCs w:val="24"/>
        </w:rPr>
        <w:t xml:space="preserve">pursuant to this </w:t>
      </w:r>
      <w:r w:rsidRPr="003C48A0">
        <w:rPr>
          <w:iCs/>
          <w:szCs w:val="24"/>
        </w:rPr>
        <w:t xml:space="preserve">ISO Services </w:t>
      </w:r>
      <w:r w:rsidRPr="003C48A0">
        <w:rPr>
          <w:szCs w:val="24"/>
        </w:rPr>
        <w:t>Tariff and the ISO Procedures.</w:t>
      </w:r>
    </w:p>
    <w:p w:rsidR="00995E8F" w:rsidRPr="003C48A0" w14:paraId="52432A74" w14:textId="77777777">
      <w:pPr>
        <w:pStyle w:val="Definition"/>
        <w:rPr>
          <w:color w:val="000000"/>
          <w:szCs w:val="24"/>
        </w:rPr>
      </w:pPr>
      <w:r w:rsidRPr="003C48A0">
        <w:rPr>
          <w:b/>
          <w:szCs w:val="24"/>
        </w:rPr>
        <w:t xml:space="preserve">Dennison Scheduled Line: </w:t>
      </w:r>
      <w:r w:rsidRPr="003C48A0">
        <w:rPr>
          <w:color w:val="000000"/>
          <w:szCs w:val="24"/>
        </w:rPr>
        <w:t>A transmission facility that interconnects the NYCA to the Hydro Quebec Control Area</w:t>
      </w:r>
      <w:r w:rsidRPr="003C48A0" w:rsidR="006707B8">
        <w:rPr>
          <w:color w:val="000000"/>
          <w:szCs w:val="24"/>
        </w:rPr>
        <w:t xml:space="preserve"> </w:t>
      </w:r>
      <w:r w:rsidRPr="003C48A0">
        <w:rPr>
          <w:color w:val="000000"/>
          <w:szCs w:val="24"/>
        </w:rPr>
        <w:t>at the Dennison substation, located near Massena, New York and extends through the province of Ontario, Canada (near the City of Cornwall) to the Cedars substation in Quebec, Canada.</w:t>
      </w:r>
    </w:p>
    <w:p w:rsidR="003D233B" w:rsidRPr="003C48A0" w14:paraId="75C09880" w14:textId="77777777">
      <w:pPr>
        <w:pStyle w:val="Definition"/>
        <w:rPr>
          <w:rFonts w:eastAsiaTheme="minorHAnsi"/>
        </w:rPr>
      </w:pPr>
      <w:r w:rsidRPr="003C48A0">
        <w:rPr>
          <w:rFonts w:eastAsiaTheme="minorHAnsi"/>
          <w:b/>
          <w:color w:val="000000"/>
        </w:rPr>
        <w:t>Dependable Maximum Gross Capability (“DMGC”):</w:t>
      </w:r>
      <w:r w:rsidRPr="003C48A0">
        <w:rPr>
          <w:rFonts w:eastAsiaTheme="minorHAnsi"/>
          <w:color w:val="000000"/>
        </w:rPr>
        <w:t xml:space="preserve"> The sustained maximum output of the Generator of a BTM:NG Resource, as demonstrated by the performance of a test or through actual operation in </w:t>
      </w:r>
      <w:r w:rsidRPr="003C48A0" w:rsidR="00F44065">
        <w:rPr>
          <w:color w:val="000000"/>
          <w:szCs w:val="24"/>
        </w:rPr>
        <w:t>accordance</w:t>
      </w:r>
      <w:r w:rsidRPr="003C48A0">
        <w:rPr>
          <w:rFonts w:eastAsiaTheme="minorHAnsi"/>
          <w:color w:val="000000"/>
        </w:rPr>
        <w:t xml:space="preserve"> with, and averaged over a continuous </w:t>
      </w:r>
      <w:r w:rsidRPr="003C48A0">
        <w:rPr>
          <w:rFonts w:eastAsiaTheme="minorHAnsi"/>
          <w:color w:val="000000"/>
        </w:rPr>
        <w:t>time period</w:t>
      </w:r>
      <w:r w:rsidRPr="003C48A0">
        <w:rPr>
          <w:rFonts w:eastAsiaTheme="minorHAnsi"/>
          <w:color w:val="000000"/>
        </w:rPr>
        <w:t xml:space="preserve"> as defined in, ISO Procedures.</w:t>
      </w:r>
    </w:p>
    <w:p w:rsidR="00995E8F" w:rsidRPr="003C48A0" w14:paraId="78A76A12" w14:textId="55390688">
      <w:pPr>
        <w:pStyle w:val="Definition"/>
        <w:rPr>
          <w:szCs w:val="24"/>
        </w:rPr>
      </w:pPr>
      <w:r w:rsidRPr="003C48A0">
        <w:rPr>
          <w:b/>
          <w:szCs w:val="24"/>
        </w:rPr>
        <w:t xml:space="preserve">Dependable Maximum Net Capability (“DMNC”): </w:t>
      </w:r>
      <w:r w:rsidRPr="003C48A0">
        <w:rPr>
          <w:szCs w:val="24"/>
        </w:rPr>
        <w:t xml:space="preserve">The sustained maximum net output of a Generator, </w:t>
      </w:r>
      <w:r w:rsidRPr="003C48A0" w:rsidR="00566F23">
        <w:rPr>
          <w:szCs w:val="24"/>
        </w:rPr>
        <w:t xml:space="preserve">or, where appropriate, an Aggregation, </w:t>
      </w:r>
      <w:r w:rsidRPr="003C48A0">
        <w:rPr>
          <w:szCs w:val="24"/>
        </w:rPr>
        <w:t xml:space="preserve">as demonstrated by the performance of a test or through actual operation, averaged over a continuous </w:t>
      </w:r>
      <w:r w:rsidRPr="003C48A0">
        <w:rPr>
          <w:szCs w:val="24"/>
        </w:rPr>
        <w:t>time period</w:t>
      </w:r>
      <w:r w:rsidRPr="003C48A0">
        <w:rPr>
          <w:szCs w:val="24"/>
        </w:rPr>
        <w:t xml:space="preserve"> as defined in the ISO Procedures.</w:t>
      </w:r>
    </w:p>
    <w:p w:rsidR="00566F23" w:rsidRPr="003C48A0" w:rsidP="00566F23" w14:paraId="2EDCA7DF" w14:textId="53A252E7">
      <w:pPr>
        <w:pStyle w:val="Definition3"/>
        <w:rPr>
          <w:szCs w:val="24"/>
        </w:rPr>
      </w:pPr>
      <w:r w:rsidRPr="003C48A0">
        <w:rPr>
          <w:b/>
          <w:szCs w:val="24"/>
        </w:rPr>
        <w:t>DER Aggregation:</w:t>
      </w:r>
      <w:r w:rsidRPr="003C48A0">
        <w:rPr>
          <w:szCs w:val="24"/>
        </w:rPr>
        <w:t xml:space="preserve"> </w:t>
      </w:r>
      <w:del w:id="1" w:author="Author">
        <w:r w:rsidRPr="003C48A0">
          <w:rPr>
            <w:szCs w:val="24"/>
          </w:rPr>
          <w:delText xml:space="preserve"> </w:delText>
        </w:r>
      </w:del>
      <w:r w:rsidRPr="003C48A0">
        <w:rPr>
          <w:szCs w:val="24"/>
        </w:rPr>
        <w:t>An Aggregation consisting of one or more Demand Side Resources, or two or more different Resource types, as described in Section 4.1.10 of the Services Tariff.</w:t>
      </w:r>
    </w:p>
    <w:p w:rsidR="00995E8F" w:rsidRPr="003C48A0" w14:paraId="499D333E" w14:textId="77777777">
      <w:pPr>
        <w:pStyle w:val="Definition"/>
        <w:rPr>
          <w:szCs w:val="24"/>
        </w:rPr>
      </w:pPr>
      <w:r w:rsidRPr="003C48A0">
        <w:rPr>
          <w:b/>
          <w:szCs w:val="24"/>
        </w:rPr>
        <w:t xml:space="preserve">Desired Net Interchange (“DNI”): </w:t>
      </w:r>
      <w:r w:rsidRPr="003C48A0">
        <w:rPr>
          <w:szCs w:val="24"/>
        </w:rPr>
        <w:t>A mechanism used to set and maintain the desired Energy interchange (or transfer) between two Control Areas; it is scheduled ahead of time and can be changed manually in real</w:t>
      </w:r>
      <w:r w:rsidRPr="003C48A0">
        <w:rPr>
          <w:szCs w:val="24"/>
        </w:rPr>
        <w:noBreakHyphen/>
        <w:t>time.</w:t>
      </w:r>
    </w:p>
    <w:p w:rsidR="00995E8F" w:rsidRPr="003C48A0" w14:paraId="2EC3B15C" w14:textId="77777777">
      <w:pPr>
        <w:pStyle w:val="Definition"/>
        <w:rPr>
          <w:szCs w:val="24"/>
        </w:rPr>
      </w:pPr>
      <w:r w:rsidRPr="003C48A0">
        <w:rPr>
          <w:b/>
          <w:szCs w:val="24"/>
        </w:rPr>
        <w:t xml:space="preserve">Direct Sale: </w:t>
      </w:r>
      <w:r w:rsidRPr="003C48A0" w:rsidR="00844537">
        <w:rPr>
          <w:szCs w:val="24"/>
        </w:rPr>
        <w:t>As defined in the ISO OATT</w:t>
      </w:r>
      <w:r w:rsidRPr="003C48A0">
        <w:rPr>
          <w:szCs w:val="24"/>
        </w:rPr>
        <w:t xml:space="preserve">. </w:t>
      </w:r>
    </w:p>
    <w:p w:rsidR="00995E8F" w:rsidRPr="003C48A0" w14:paraId="2477D61D" w14:textId="3F4DA006">
      <w:pPr>
        <w:pStyle w:val="Definition"/>
        <w:rPr>
          <w:szCs w:val="24"/>
        </w:rPr>
      </w:pPr>
      <w:r w:rsidRPr="003C48A0">
        <w:rPr>
          <w:b/>
          <w:szCs w:val="24"/>
        </w:rPr>
        <w:t xml:space="preserve">Dispatchable: </w:t>
      </w:r>
      <w:r w:rsidRPr="003C48A0">
        <w:rPr>
          <w:szCs w:val="24"/>
        </w:rPr>
        <w:t xml:space="preserve">A </w:t>
      </w:r>
      <w:r w:rsidRPr="003C48A0">
        <w:rPr>
          <w:iCs/>
          <w:szCs w:val="24"/>
        </w:rPr>
        <w:t xml:space="preserve">bidding mode in which Generators or </w:t>
      </w:r>
      <w:r w:rsidRPr="003C48A0" w:rsidR="00566F23">
        <w:rPr>
          <w:iCs/>
          <w:szCs w:val="24"/>
        </w:rPr>
        <w:t>Aggregations</w:t>
      </w:r>
      <w:r w:rsidRPr="003C48A0">
        <w:rPr>
          <w:iCs/>
          <w:szCs w:val="24"/>
        </w:rPr>
        <w:t xml:space="preserve"> indicate that they are willing to respond </w:t>
      </w:r>
      <w:r w:rsidRPr="003C48A0">
        <w:rPr>
          <w:szCs w:val="24"/>
        </w:rPr>
        <w:t>to real</w:t>
      </w:r>
      <w:r w:rsidRPr="003C48A0">
        <w:rPr>
          <w:szCs w:val="24"/>
        </w:rPr>
        <w:noBreakHyphen/>
        <w:t>time control from the ISO.</w:t>
      </w:r>
      <w:r w:rsidRPr="003C48A0">
        <w:rPr>
          <w:iCs/>
          <w:szCs w:val="24"/>
        </w:rPr>
        <w:t xml:space="preserve">  </w:t>
      </w:r>
      <w:r w:rsidRPr="003C48A0" w:rsidR="00041121">
        <w:rPr>
          <w:iCs/>
          <w:szCs w:val="24"/>
        </w:rPr>
        <w:t xml:space="preserve">A </w:t>
      </w:r>
      <w:r w:rsidRPr="003C48A0">
        <w:rPr>
          <w:iCs/>
          <w:szCs w:val="24"/>
        </w:rPr>
        <w:t>Dispatchable Generator</w:t>
      </w:r>
      <w:r w:rsidRPr="003C48A0" w:rsidR="00041121">
        <w:rPr>
          <w:iCs/>
          <w:szCs w:val="24"/>
        </w:rPr>
        <w:t>, not including the Generator of a BTM:NG Resource,</w:t>
      </w:r>
      <w:r w:rsidRPr="003C48A0">
        <w:rPr>
          <w:iCs/>
          <w:szCs w:val="24"/>
        </w:rPr>
        <w:t xml:space="preserve"> may be either ISO-Committed Flexible or Self-Committed Flexible.</w:t>
      </w:r>
      <w:r w:rsidRPr="003C48A0" w:rsidR="00041121">
        <w:rPr>
          <w:iCs/>
          <w:szCs w:val="24"/>
        </w:rPr>
        <w:t xml:space="preserve">  A Dispatchable </w:t>
      </w:r>
      <w:r w:rsidRPr="003C48A0" w:rsidR="00041121">
        <w:rPr>
          <w:iCs/>
          <w:szCs w:val="24"/>
        </w:rPr>
        <w:t>Generator</w:t>
      </w:r>
      <w:r w:rsidRPr="003C48A0" w:rsidR="00041121">
        <w:rPr>
          <w:iCs/>
          <w:szCs w:val="24"/>
        </w:rPr>
        <w:t xml:space="preserve"> that is the Generator serving a BTM</w:t>
      </w:r>
      <w:r w:rsidRPr="003C48A0" w:rsidR="00041121">
        <w:rPr>
          <w:iCs/>
          <w:szCs w:val="24"/>
        </w:rPr>
        <w:t>:NG</w:t>
      </w:r>
      <w:r w:rsidRPr="003C48A0" w:rsidR="00041121">
        <w:rPr>
          <w:iCs/>
          <w:szCs w:val="24"/>
        </w:rPr>
        <w:t xml:space="preserve"> Resource must be Self-Committed Flexible.</w:t>
      </w:r>
      <w:r w:rsidRPr="003C48A0">
        <w:rPr>
          <w:iCs/>
          <w:szCs w:val="24"/>
        </w:rPr>
        <w:t xml:space="preserve">  Dispatchable Resources that are not providing Regulation Service will follow five-minute RTD Base Point Signals.  Dispatchable Resources that </w:t>
      </w:r>
      <w:r w:rsidRPr="003C48A0">
        <w:rPr>
          <w:iCs/>
          <w:szCs w:val="24"/>
        </w:rPr>
        <w:t>are providing</w:t>
      </w:r>
      <w:r w:rsidRPr="003C48A0">
        <w:rPr>
          <w:iCs/>
          <w:szCs w:val="24"/>
        </w:rPr>
        <w:t xml:space="preserve"> Regulation </w:t>
      </w:r>
      <w:r w:rsidRPr="003C48A0">
        <w:rPr>
          <w:iCs/>
          <w:szCs w:val="24"/>
        </w:rPr>
        <w:t>Service</w:t>
      </w:r>
      <w:r w:rsidRPr="003C48A0">
        <w:rPr>
          <w:iCs/>
          <w:szCs w:val="24"/>
        </w:rPr>
        <w:t xml:space="preserve"> will follow six-second AGC Base Point Signals.</w:t>
      </w:r>
    </w:p>
    <w:p w:rsidR="00995E8F" w:rsidRPr="003C48A0" w14:paraId="245DD926" w14:textId="77777777">
      <w:pPr>
        <w:pStyle w:val="Definition"/>
        <w:rPr>
          <w:szCs w:val="24"/>
        </w:rPr>
      </w:pPr>
      <w:r w:rsidRPr="003C48A0">
        <w:rPr>
          <w:b/>
          <w:szCs w:val="24"/>
        </w:rPr>
        <w:t xml:space="preserve">Dispatch Day: </w:t>
      </w:r>
      <w:r w:rsidRPr="003C48A0">
        <w:rPr>
          <w:szCs w:val="24"/>
        </w:rPr>
        <w:t>The twenty-four (24) hour (or, if appropriate, the twenty-three (23) or twenty-five (25) hour) period commencing at the beginning of each day (0000 hour).</w:t>
      </w:r>
    </w:p>
    <w:p w:rsidR="00995E8F" w:rsidRPr="003C48A0" w14:paraId="3F604CA3" w14:textId="77777777">
      <w:pPr>
        <w:pStyle w:val="Definition"/>
        <w:rPr>
          <w:szCs w:val="24"/>
        </w:rPr>
      </w:pPr>
      <w:r w:rsidRPr="003C48A0">
        <w:rPr>
          <w:b/>
          <w:szCs w:val="24"/>
        </w:rPr>
        <w:t xml:space="preserve">Dispute Resolution Administrator (“DRA”): </w:t>
      </w:r>
      <w:r w:rsidRPr="003C48A0">
        <w:rPr>
          <w:szCs w:val="24"/>
        </w:rPr>
        <w:t>An individual hired by the ISO to administer the Expedited Dispute Resolution Procedures in Section 5.17 of the ISO Services Tariff.</w:t>
      </w:r>
    </w:p>
    <w:p w:rsidR="00566F23" w:rsidRPr="003C48A0" w:rsidP="00566F23" w14:paraId="7BF94881" w14:textId="77777777">
      <w:pPr>
        <w:pStyle w:val="Definition3"/>
        <w:rPr>
          <w:szCs w:val="24"/>
        </w:rPr>
      </w:pPr>
      <w:r w:rsidRPr="003C48A0">
        <w:rPr>
          <w:b/>
          <w:szCs w:val="24"/>
        </w:rPr>
        <w:t>Distributed Energy Resource (“DER”)</w:t>
      </w:r>
      <w:r w:rsidRPr="003C48A0">
        <w:rPr>
          <w:b/>
          <w:szCs w:val="24"/>
        </w:rPr>
        <w:t>:</w:t>
      </w:r>
      <w:r w:rsidRPr="003C48A0">
        <w:rPr>
          <w:szCs w:val="24"/>
        </w:rPr>
        <w:t xml:space="preserve">  (</w:t>
      </w:r>
      <w:r w:rsidRPr="003C48A0">
        <w:rPr>
          <w:szCs w:val="24"/>
        </w:rPr>
        <w:t xml:space="preserve">i) a facility comprising two or more Resource </w:t>
      </w:r>
      <w:r w:rsidRPr="003C48A0">
        <w:rPr>
          <w:szCs w:val="24"/>
        </w:rPr>
        <w:t>types  behind</w:t>
      </w:r>
      <w:r w:rsidRPr="003C48A0">
        <w:rPr>
          <w:szCs w:val="24"/>
        </w:rPr>
        <w:t xml:space="preserve"> a single point of interconnection with an Injection Limit of 20 MW or less; or (ii) a Demand Side Resource; or (iii) a Generator with an Injection Limit of 20 MW or less, that is electrically located in the NYCA.  </w:t>
      </w:r>
    </w:p>
    <w:p w:rsidR="00995E8F" w:rsidRPr="003C48A0" w14:paraId="6C68EE24" w14:textId="77777777">
      <w:pPr>
        <w:pStyle w:val="Definition"/>
        <w:rPr>
          <w:szCs w:val="24"/>
        </w:rPr>
      </w:pPr>
      <w:r w:rsidRPr="003C48A0">
        <w:rPr>
          <w:b/>
          <w:szCs w:val="24"/>
        </w:rPr>
        <w:t>DMNC Test Period:</w:t>
      </w:r>
      <w:r w:rsidRPr="003C48A0">
        <w:rPr>
          <w:szCs w:val="24"/>
        </w:rPr>
        <w:t xml:space="preserve"> The period within a Capability Period during which a Resource</w:t>
      </w:r>
      <w:r w:rsidRPr="003C48A0" w:rsidR="00041121">
        <w:rPr>
          <w:szCs w:val="24"/>
        </w:rPr>
        <w:t xml:space="preserve"> shall conduct a DMNC test, or a BTM:NG Resource shall conduct a DMGC test, if such a test is</w:t>
      </w:r>
      <w:r w:rsidRPr="003C48A0">
        <w:rPr>
          <w:szCs w:val="24"/>
        </w:rPr>
        <w:t xml:space="preserve"> required.  Such periods will be established pursuant to the ISO Procedures.</w:t>
      </w:r>
    </w:p>
    <w:p w:rsidR="00566F23" w:rsidP="00566F23" w14:paraId="6D0F0538" w14:textId="15E77765">
      <w:pPr>
        <w:pStyle w:val="Definition3"/>
        <w:rPr>
          <w:del w:id="2" w:author="Author"/>
          <w:b/>
          <w:szCs w:val="24"/>
        </w:rPr>
      </w:pPr>
      <w:del w:id="3" w:author="Author">
        <w:r w:rsidRPr="003C48A0">
          <w:rPr>
            <w:b/>
            <w:szCs w:val="24"/>
          </w:rPr>
          <w:delText xml:space="preserve">Duration Adjustment Factor:  </w:delText>
        </w:r>
      </w:del>
      <w:del w:id="4" w:author="Author">
        <w:r w:rsidRPr="003C48A0">
          <w:rPr>
            <w:szCs w:val="24"/>
          </w:rPr>
          <w:delText>The value of Installed Capacity, expressed as a percentage, for a Resource as specified in Section 5.12.14 of the ISO Services Tariff.</w:delText>
        </w:r>
      </w:del>
      <w:del w:id="5" w:author="Author">
        <w:r w:rsidRPr="003C48A0">
          <w:rPr>
            <w:b/>
            <w:szCs w:val="24"/>
          </w:rPr>
          <w:delText xml:space="preserve">  </w:delText>
        </w:r>
      </w:del>
    </w:p>
    <w:p w:rsidR="00E46DBC" w:rsidRPr="00E46DBC" w:rsidP="00566F23" w14:paraId="72B45204" w14:textId="36C6F6B9">
      <w:pPr>
        <w:pStyle w:val="Definition3"/>
        <w:rPr>
          <w:bCs/>
          <w:szCs w:val="24"/>
        </w:rPr>
      </w:pPr>
      <w:r>
        <w:rPr>
          <w:b/>
          <w:szCs w:val="24"/>
        </w:rPr>
        <w:t xml:space="preserve">Duty Eligible Proxy Generator Bus: </w:t>
      </w:r>
      <w:del w:id="6" w:author="Author">
        <w:r>
          <w:rPr>
            <w:b/>
            <w:szCs w:val="24"/>
          </w:rPr>
          <w:delText xml:space="preserve"> </w:delText>
        </w:r>
      </w:del>
      <w:r>
        <w:rPr>
          <w:bCs/>
          <w:szCs w:val="24"/>
        </w:rPr>
        <w:t xml:space="preserve">As defined in the ISO OATT. </w:t>
      </w:r>
    </w:p>
    <w:p w:rsidR="00995E8F" w14:paraId="1A4AB8A1" w14:textId="7F921FD6">
      <w:pPr>
        <w:pStyle w:val="Definition"/>
        <w:rPr>
          <w:szCs w:val="24"/>
        </w:rPr>
      </w:pPr>
      <w:r w:rsidRPr="003C48A0">
        <w:rPr>
          <w:b/>
          <w:szCs w:val="24"/>
        </w:rPr>
        <w:t xml:space="preserve">Dynamically Scheduled Proxy Generator Bus: </w:t>
      </w:r>
      <w:del w:id="7" w:author="Author">
        <w:r w:rsidRPr="003C48A0">
          <w:rPr>
            <w:b/>
            <w:szCs w:val="24"/>
          </w:rPr>
          <w:delText xml:space="preserve"> </w:delText>
        </w:r>
      </w:del>
      <w:r w:rsidRPr="003C48A0">
        <w:rPr>
          <w:szCs w:val="24"/>
        </w:rPr>
        <w:t xml:space="preserve">A Proxy Generator Bus for which the ISO may schedule Transactions at </w:t>
      </w:r>
      <w:r w:rsidRPr="003C48A0">
        <w:rPr>
          <w:szCs w:val="24"/>
        </w:rPr>
        <w:t>5 minute</w:t>
      </w:r>
      <w:r w:rsidRPr="003C48A0">
        <w:rPr>
          <w:szCs w:val="24"/>
        </w:rPr>
        <w:t xml:space="preserve"> intervals in real time.  Dynamically Scheduled Proxy Generator Buses are identified in Section 4.4.4 of the Services Tariff.</w:t>
      </w:r>
    </w:p>
    <w:sectPr w:rsidSect="00995E8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5">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F45014D"/>
    <w:multiLevelType w:val="hybridMultilevel"/>
    <w:tmpl w:val="C4AA3DB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8941165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7430566">
    <w:abstractNumId w:val="11"/>
  </w:num>
  <w:num w:numId="3" w16cid:durableId="1210801356">
    <w:abstractNumId w:val="13"/>
  </w:num>
  <w:num w:numId="4" w16cid:durableId="679625535">
    <w:abstractNumId w:val="24"/>
  </w:num>
  <w:num w:numId="5" w16cid:durableId="1292052155">
    <w:abstractNumId w:val="8"/>
  </w:num>
  <w:num w:numId="6" w16cid:durableId="684527120">
    <w:abstractNumId w:val="12"/>
  </w:num>
  <w:num w:numId="7" w16cid:durableId="1749841330">
    <w:abstractNumId w:val="16"/>
  </w:num>
  <w:num w:numId="8" w16cid:durableId="1080717532">
    <w:abstractNumId w:val="2"/>
  </w:num>
  <w:num w:numId="9" w16cid:durableId="1158882640">
    <w:abstractNumId w:val="7"/>
  </w:num>
  <w:num w:numId="10" w16cid:durableId="698702540">
    <w:abstractNumId w:val="3"/>
  </w:num>
  <w:num w:numId="11" w16cid:durableId="760369700">
    <w:abstractNumId w:val="20"/>
  </w:num>
  <w:num w:numId="12" w16cid:durableId="705103562">
    <w:abstractNumId w:val="30"/>
  </w:num>
  <w:num w:numId="13" w16cid:durableId="1134830594">
    <w:abstractNumId w:val="10"/>
  </w:num>
  <w:num w:numId="14" w16cid:durableId="213005047">
    <w:abstractNumId w:val="6"/>
  </w:num>
  <w:num w:numId="15" w16cid:durableId="1851411508">
    <w:abstractNumId w:val="5"/>
  </w:num>
  <w:num w:numId="16" w16cid:durableId="1382972935">
    <w:abstractNumId w:val="25"/>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145410">
    <w:abstractNumId w:val="33"/>
  </w:num>
  <w:num w:numId="18" w16cid:durableId="954753738">
    <w:abstractNumId w:val="4"/>
  </w:num>
  <w:num w:numId="19" w16cid:durableId="1322195239">
    <w:abstractNumId w:val="29"/>
  </w:num>
  <w:num w:numId="20" w16cid:durableId="2017727898">
    <w:abstractNumId w:val="1"/>
  </w:num>
  <w:num w:numId="21" w16cid:durableId="166241892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813907453">
    <w:abstractNumId w:val="31"/>
  </w:num>
  <w:num w:numId="23" w16cid:durableId="1439258705">
    <w:abstractNumId w:val="17"/>
  </w:num>
  <w:num w:numId="24" w16cid:durableId="891965471">
    <w:abstractNumId w:val="18"/>
  </w:num>
  <w:num w:numId="25" w16cid:durableId="431709939">
    <w:abstractNumId w:val="26"/>
  </w:num>
  <w:num w:numId="26" w16cid:durableId="742603416">
    <w:abstractNumId w:val="15"/>
  </w:num>
  <w:num w:numId="27" w16cid:durableId="620957471">
    <w:abstractNumId w:val="27"/>
  </w:num>
  <w:num w:numId="28" w16cid:durableId="547647452">
    <w:abstractNumId w:val="22"/>
  </w:num>
  <w:num w:numId="29" w16cid:durableId="1044332512">
    <w:abstractNumId w:val="21"/>
  </w:num>
  <w:num w:numId="30" w16cid:durableId="1837915625">
    <w:abstractNumId w:val="19"/>
  </w:num>
  <w:num w:numId="31" w16cid:durableId="1544824772">
    <w:abstractNumId w:val="14"/>
  </w:num>
  <w:num w:numId="32" w16cid:durableId="798033043">
    <w:abstractNumId w:val="23"/>
  </w:num>
  <w:num w:numId="33" w16cid:durableId="1018770898">
    <w:abstractNumId w:val="28"/>
  </w:num>
  <w:num w:numId="34" w16cid:durableId="1461416651">
    <w:abstractNumId w:val="32"/>
  </w:num>
  <w:num w:numId="35" w16cid:durableId="11668605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8F"/>
    <w:rsid w:val="00027770"/>
    <w:rsid w:val="00041121"/>
    <w:rsid w:val="001B5826"/>
    <w:rsid w:val="001C1838"/>
    <w:rsid w:val="002263F1"/>
    <w:rsid w:val="0029528C"/>
    <w:rsid w:val="002A4C3A"/>
    <w:rsid w:val="0032280C"/>
    <w:rsid w:val="003477F6"/>
    <w:rsid w:val="00375B88"/>
    <w:rsid w:val="00390759"/>
    <w:rsid w:val="003C48A0"/>
    <w:rsid w:val="003D233B"/>
    <w:rsid w:val="0041626A"/>
    <w:rsid w:val="0042798D"/>
    <w:rsid w:val="0043138D"/>
    <w:rsid w:val="004A4DE6"/>
    <w:rsid w:val="004C4FFC"/>
    <w:rsid w:val="005122BB"/>
    <w:rsid w:val="00513712"/>
    <w:rsid w:val="0053471B"/>
    <w:rsid w:val="005355BE"/>
    <w:rsid w:val="00566F23"/>
    <w:rsid w:val="005E2BF5"/>
    <w:rsid w:val="00624F10"/>
    <w:rsid w:val="006707B8"/>
    <w:rsid w:val="00704CCA"/>
    <w:rsid w:val="00755868"/>
    <w:rsid w:val="00774A2B"/>
    <w:rsid w:val="00802502"/>
    <w:rsid w:val="00806ACE"/>
    <w:rsid w:val="008108BA"/>
    <w:rsid w:val="00815CB6"/>
    <w:rsid w:val="00842763"/>
    <w:rsid w:val="00844537"/>
    <w:rsid w:val="008D2023"/>
    <w:rsid w:val="00911FB4"/>
    <w:rsid w:val="00976A84"/>
    <w:rsid w:val="00995E8F"/>
    <w:rsid w:val="009A205E"/>
    <w:rsid w:val="009A46F8"/>
    <w:rsid w:val="00A30D24"/>
    <w:rsid w:val="00A36CD6"/>
    <w:rsid w:val="00A9178B"/>
    <w:rsid w:val="00B45FA7"/>
    <w:rsid w:val="00B77DE1"/>
    <w:rsid w:val="00C02A9D"/>
    <w:rsid w:val="00C4056B"/>
    <w:rsid w:val="00CE658E"/>
    <w:rsid w:val="00E3697E"/>
    <w:rsid w:val="00E42B69"/>
    <w:rsid w:val="00E46DBC"/>
    <w:rsid w:val="00E540D8"/>
    <w:rsid w:val="00E76246"/>
    <w:rsid w:val="00E91745"/>
    <w:rsid w:val="00F23AF0"/>
    <w:rsid w:val="00F44065"/>
    <w:rsid w:val="00F45145"/>
    <w:rsid w:val="00FA6F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4E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7770"/>
    <w:pPr>
      <w:widowControl w:val="0"/>
    </w:pPr>
    <w:rPr>
      <w:snapToGrid w:val="0"/>
      <w:sz w:val="24"/>
    </w:rPr>
  </w:style>
  <w:style w:type="paragraph" w:styleId="Heading1">
    <w:name w:val="heading 1"/>
    <w:basedOn w:val="Normal"/>
    <w:next w:val="Normal"/>
    <w:link w:val="Heading1Char"/>
    <w:qFormat/>
    <w:rsid w:val="00027770"/>
    <w:pPr>
      <w:keepNext/>
      <w:spacing w:before="240" w:after="240"/>
      <w:ind w:left="720" w:hanging="720"/>
      <w:outlineLvl w:val="0"/>
    </w:pPr>
    <w:rPr>
      <w:b/>
    </w:rPr>
  </w:style>
  <w:style w:type="paragraph" w:styleId="Heading2">
    <w:name w:val="heading 2"/>
    <w:basedOn w:val="Normal"/>
    <w:next w:val="Normal"/>
    <w:qFormat/>
    <w:rsid w:val="00027770"/>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rsid w:val="00027770"/>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027770"/>
    <w:pPr>
      <w:keepNext/>
      <w:tabs>
        <w:tab w:val="left" w:pos="1800"/>
      </w:tabs>
      <w:spacing w:before="240" w:after="240"/>
      <w:ind w:left="1800" w:hanging="1080"/>
      <w:outlineLvl w:val="3"/>
    </w:pPr>
    <w:rPr>
      <w:b/>
    </w:rPr>
  </w:style>
  <w:style w:type="paragraph" w:styleId="Heading5">
    <w:name w:val="heading 5"/>
    <w:basedOn w:val="Normal"/>
    <w:next w:val="Normal"/>
    <w:qFormat/>
    <w:rsid w:val="00027770"/>
    <w:pPr>
      <w:keepNext/>
      <w:spacing w:line="480" w:lineRule="auto"/>
      <w:ind w:left="1440" w:right="-90" w:hanging="720"/>
      <w:outlineLvl w:val="4"/>
    </w:pPr>
    <w:rPr>
      <w:b/>
    </w:rPr>
  </w:style>
  <w:style w:type="paragraph" w:styleId="Heading6">
    <w:name w:val="heading 6"/>
    <w:basedOn w:val="Normal"/>
    <w:next w:val="Normal"/>
    <w:qFormat/>
    <w:rsid w:val="00027770"/>
    <w:pPr>
      <w:keepNext/>
      <w:spacing w:line="480" w:lineRule="auto"/>
      <w:ind w:left="1080" w:right="-90" w:hanging="360"/>
      <w:outlineLvl w:val="5"/>
    </w:pPr>
    <w:rPr>
      <w:b/>
    </w:rPr>
  </w:style>
  <w:style w:type="paragraph" w:styleId="Heading7">
    <w:name w:val="heading 7"/>
    <w:basedOn w:val="Normal"/>
    <w:next w:val="Normal"/>
    <w:qFormat/>
    <w:rsid w:val="00027770"/>
    <w:pPr>
      <w:keepNext/>
      <w:spacing w:line="480" w:lineRule="auto"/>
      <w:ind w:left="720" w:right="630"/>
      <w:outlineLvl w:val="6"/>
    </w:pPr>
    <w:rPr>
      <w:b/>
    </w:rPr>
  </w:style>
  <w:style w:type="paragraph" w:styleId="Heading8">
    <w:name w:val="heading 8"/>
    <w:basedOn w:val="Normal"/>
    <w:next w:val="Normal"/>
    <w:qFormat/>
    <w:rsid w:val="00027770"/>
    <w:pPr>
      <w:keepNext/>
      <w:spacing w:line="480" w:lineRule="auto"/>
      <w:ind w:left="720" w:right="-90"/>
      <w:outlineLvl w:val="7"/>
    </w:pPr>
    <w:rPr>
      <w:b/>
    </w:rPr>
  </w:style>
  <w:style w:type="paragraph" w:styleId="Heading9">
    <w:name w:val="heading 9"/>
    <w:basedOn w:val="Normal"/>
    <w:next w:val="Normal"/>
    <w:qFormat/>
    <w:rsid w:val="00027770"/>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027770"/>
    <w:rPr>
      <w:b/>
      <w:snapToGrid w:val="0"/>
      <w:sz w:val="24"/>
      <w:lang w:val="en-US" w:eastAsia="en-US" w:bidi="ar-SA"/>
    </w:rPr>
  </w:style>
  <w:style w:type="paragraph" w:styleId="Title">
    <w:name w:val="Title"/>
    <w:basedOn w:val="Normal"/>
    <w:qFormat/>
    <w:rsid w:val="00995E8F"/>
    <w:pPr>
      <w:jc w:val="center"/>
    </w:pPr>
    <w:rPr>
      <w:b/>
      <w:bCs/>
    </w:rPr>
  </w:style>
  <w:style w:type="character" w:styleId="CommentReference">
    <w:name w:val="annotation reference"/>
    <w:basedOn w:val="DefaultParagraphFont"/>
    <w:semiHidden/>
    <w:rsid w:val="00027770"/>
    <w:rPr>
      <w:sz w:val="16"/>
      <w:szCs w:val="16"/>
    </w:rPr>
  </w:style>
  <w:style w:type="paragraph" w:styleId="CommentText">
    <w:name w:val="annotation text"/>
    <w:basedOn w:val="Normal"/>
    <w:link w:val="CommentTextChar"/>
    <w:semiHidden/>
    <w:rsid w:val="00027770"/>
    <w:rPr>
      <w:sz w:val="20"/>
    </w:rPr>
  </w:style>
  <w:style w:type="paragraph" w:styleId="Header">
    <w:name w:val="header"/>
    <w:basedOn w:val="Normal"/>
    <w:link w:val="HeaderChar"/>
    <w:rsid w:val="00027770"/>
    <w:pPr>
      <w:widowControl/>
      <w:tabs>
        <w:tab w:val="center" w:pos="4680"/>
        <w:tab w:val="right" w:pos="9360"/>
      </w:tabs>
    </w:pPr>
    <w:rPr>
      <w:snapToGrid/>
      <w:szCs w:val="24"/>
    </w:rPr>
  </w:style>
  <w:style w:type="paragraph" w:styleId="Subtitle">
    <w:name w:val="Subtitle"/>
    <w:basedOn w:val="Normal"/>
    <w:qFormat/>
    <w:rsid w:val="00995E8F"/>
    <w:pPr>
      <w:tabs>
        <w:tab w:val="left" w:pos="720"/>
        <w:tab w:val="left" w:pos="1440"/>
        <w:tab w:val="right" w:pos="9360"/>
      </w:tabs>
      <w:ind w:left="1440" w:hanging="1440"/>
    </w:pPr>
    <w:rPr>
      <w:b/>
    </w:rPr>
  </w:style>
  <w:style w:type="character" w:styleId="PageNumber">
    <w:name w:val="page number"/>
    <w:basedOn w:val="DefaultParagraphFont"/>
    <w:rsid w:val="00027770"/>
  </w:style>
  <w:style w:type="paragraph" w:styleId="BalloonText">
    <w:name w:val="Balloon Text"/>
    <w:basedOn w:val="Normal"/>
    <w:semiHidden/>
    <w:rsid w:val="00027770"/>
    <w:rPr>
      <w:rFonts w:ascii="Tahoma" w:hAnsi="Tahoma" w:cs="Tahoma"/>
      <w:sz w:val="16"/>
      <w:szCs w:val="16"/>
    </w:rPr>
  </w:style>
  <w:style w:type="paragraph" w:customStyle="1" w:styleId="Default">
    <w:name w:val="Default"/>
    <w:rsid w:val="00995E8F"/>
    <w:pPr>
      <w:widowControl w:val="0"/>
      <w:autoSpaceDE w:val="0"/>
      <w:autoSpaceDN w:val="0"/>
      <w:adjustRightInd w:val="0"/>
    </w:pPr>
    <w:rPr>
      <w:color w:val="000000"/>
      <w:sz w:val="24"/>
      <w:szCs w:val="24"/>
    </w:rPr>
  </w:style>
  <w:style w:type="character" w:styleId="FootnoteReference">
    <w:name w:val="footnote reference"/>
    <w:semiHidden/>
    <w:rsid w:val="00027770"/>
  </w:style>
  <w:style w:type="paragraph" w:customStyle="1" w:styleId="Definition">
    <w:name w:val="Definition"/>
    <w:basedOn w:val="Normal"/>
    <w:rsid w:val="00027770"/>
    <w:pPr>
      <w:widowControl/>
      <w:spacing w:before="240" w:after="240"/>
    </w:pPr>
  </w:style>
  <w:style w:type="paragraph" w:customStyle="1" w:styleId="Definitionindent">
    <w:name w:val="Definition indent"/>
    <w:basedOn w:val="Definition"/>
    <w:rsid w:val="00027770"/>
    <w:pPr>
      <w:spacing w:before="120" w:after="120"/>
      <w:ind w:left="720"/>
    </w:pPr>
  </w:style>
  <w:style w:type="paragraph" w:customStyle="1" w:styleId="Bodypara">
    <w:name w:val="Body para"/>
    <w:basedOn w:val="Normal"/>
    <w:link w:val="BodyparaChar"/>
    <w:rsid w:val="00027770"/>
    <w:pPr>
      <w:spacing w:line="480" w:lineRule="auto"/>
      <w:ind w:firstLine="720"/>
    </w:pPr>
  </w:style>
  <w:style w:type="paragraph" w:customStyle="1" w:styleId="alphapara">
    <w:name w:val="alpha para"/>
    <w:basedOn w:val="Bodypara"/>
    <w:rsid w:val="00027770"/>
    <w:pPr>
      <w:ind w:left="1440" w:hanging="720"/>
    </w:pPr>
  </w:style>
  <w:style w:type="paragraph" w:styleId="Date">
    <w:name w:val="Date"/>
    <w:basedOn w:val="Normal"/>
    <w:next w:val="Normal"/>
    <w:rsid w:val="00027770"/>
    <w:pPr>
      <w:widowControl/>
    </w:pPr>
  </w:style>
  <w:style w:type="paragraph" w:customStyle="1" w:styleId="TOCHeading1">
    <w:name w:val="TOC Heading1"/>
    <w:basedOn w:val="Normal"/>
    <w:rsid w:val="00995E8F"/>
    <w:pPr>
      <w:spacing w:before="240" w:after="240"/>
    </w:pPr>
    <w:rPr>
      <w:b/>
    </w:rPr>
  </w:style>
  <w:style w:type="paragraph" w:styleId="DocumentMap">
    <w:name w:val="Document Map"/>
    <w:basedOn w:val="Normal"/>
    <w:semiHidden/>
    <w:rsid w:val="00027770"/>
    <w:pPr>
      <w:shd w:val="clear" w:color="auto" w:fill="000080"/>
    </w:pPr>
    <w:rPr>
      <w:rFonts w:ascii="Tahoma" w:hAnsi="Tahoma" w:cs="Tahoma"/>
      <w:sz w:val="20"/>
    </w:rPr>
  </w:style>
  <w:style w:type="paragraph" w:customStyle="1" w:styleId="Footers">
    <w:name w:val="Footers"/>
    <w:basedOn w:val="Heading1"/>
    <w:rsid w:val="00027770"/>
    <w:pPr>
      <w:tabs>
        <w:tab w:val="left" w:pos="1440"/>
        <w:tab w:val="left" w:pos="7020"/>
        <w:tab w:val="right" w:pos="9360"/>
      </w:tabs>
    </w:pPr>
    <w:rPr>
      <w:b w:val="0"/>
      <w:sz w:val="20"/>
    </w:rPr>
  </w:style>
  <w:style w:type="paragraph" w:customStyle="1" w:styleId="subhead">
    <w:name w:val="subhead"/>
    <w:basedOn w:val="Heading4"/>
    <w:rsid w:val="00027770"/>
    <w:pPr>
      <w:tabs>
        <w:tab w:val="clear" w:pos="1800"/>
      </w:tabs>
      <w:ind w:left="720" w:firstLine="0"/>
    </w:pPr>
  </w:style>
  <w:style w:type="paragraph" w:customStyle="1" w:styleId="alphaheading">
    <w:name w:val="alpha heading"/>
    <w:basedOn w:val="Normal"/>
    <w:rsid w:val="00027770"/>
    <w:pPr>
      <w:keepNext/>
      <w:tabs>
        <w:tab w:val="left" w:pos="1440"/>
      </w:tabs>
      <w:spacing w:before="240" w:after="240"/>
      <w:ind w:left="1440" w:hanging="720"/>
    </w:pPr>
    <w:rPr>
      <w:b/>
      <w:szCs w:val="24"/>
    </w:rPr>
  </w:style>
  <w:style w:type="paragraph" w:customStyle="1" w:styleId="romannumeralpara">
    <w:name w:val="roman numeral para"/>
    <w:basedOn w:val="Normal"/>
    <w:rsid w:val="00027770"/>
    <w:pPr>
      <w:spacing w:line="480" w:lineRule="auto"/>
      <w:ind w:left="1440" w:hanging="720"/>
    </w:pPr>
  </w:style>
  <w:style w:type="paragraph" w:customStyle="1" w:styleId="Bulletpara">
    <w:name w:val="Bullet para"/>
    <w:basedOn w:val="Normal"/>
    <w:rsid w:val="00027770"/>
    <w:pPr>
      <w:widowControl/>
      <w:numPr>
        <w:numId w:val="18"/>
      </w:numPr>
      <w:tabs>
        <w:tab w:val="left" w:pos="900"/>
      </w:tabs>
      <w:spacing w:before="120" w:after="120"/>
    </w:pPr>
    <w:rPr>
      <w:szCs w:val="24"/>
    </w:rPr>
  </w:style>
  <w:style w:type="paragraph" w:styleId="TOC1">
    <w:name w:val="toc 1"/>
    <w:basedOn w:val="Normal"/>
    <w:next w:val="Normal"/>
    <w:semiHidden/>
    <w:rsid w:val="00027770"/>
  </w:style>
  <w:style w:type="paragraph" w:customStyle="1" w:styleId="Tarifftitle">
    <w:name w:val="Tariff title"/>
    <w:basedOn w:val="Normal"/>
    <w:rsid w:val="00027770"/>
    <w:rPr>
      <w:b/>
      <w:sz w:val="28"/>
      <w:szCs w:val="28"/>
    </w:rPr>
  </w:style>
  <w:style w:type="paragraph" w:styleId="TOC2">
    <w:name w:val="toc 2"/>
    <w:basedOn w:val="Normal"/>
    <w:next w:val="Normal"/>
    <w:semiHidden/>
    <w:rsid w:val="00027770"/>
    <w:pPr>
      <w:ind w:left="240"/>
    </w:pPr>
  </w:style>
  <w:style w:type="character" w:styleId="Hyperlink">
    <w:name w:val="Hyperlink"/>
    <w:basedOn w:val="DefaultParagraphFont"/>
    <w:rsid w:val="00027770"/>
    <w:rPr>
      <w:color w:val="0000FF"/>
      <w:u w:val="single"/>
    </w:rPr>
  </w:style>
  <w:style w:type="paragraph" w:styleId="TOC3">
    <w:name w:val="toc 3"/>
    <w:basedOn w:val="Normal"/>
    <w:next w:val="Normal"/>
    <w:semiHidden/>
    <w:rsid w:val="00027770"/>
    <w:pPr>
      <w:ind w:left="480"/>
    </w:pPr>
  </w:style>
  <w:style w:type="paragraph" w:styleId="TOC4">
    <w:name w:val="toc 4"/>
    <w:basedOn w:val="Normal"/>
    <w:next w:val="Normal"/>
    <w:semiHidden/>
    <w:rsid w:val="00027770"/>
    <w:pPr>
      <w:ind w:left="720"/>
    </w:pPr>
  </w:style>
  <w:style w:type="paragraph" w:customStyle="1" w:styleId="subalphapara">
    <w:name w:val="sub alpha para"/>
    <w:basedOn w:val="alphapara"/>
    <w:rsid w:val="00995E8F"/>
    <w:pPr>
      <w:ind w:firstLine="0"/>
    </w:pPr>
    <w:rPr>
      <w:szCs w:val="24"/>
    </w:rPr>
  </w:style>
  <w:style w:type="paragraph" w:customStyle="1" w:styleId="Level1">
    <w:name w:val="Level 1"/>
    <w:basedOn w:val="Normal"/>
    <w:rsid w:val="00995E8F"/>
    <w:pPr>
      <w:ind w:left="1890" w:hanging="720"/>
    </w:pPr>
  </w:style>
  <w:style w:type="paragraph" w:styleId="BodyTextIndent2">
    <w:name w:val="Body Text Indent 2"/>
    <w:basedOn w:val="Normal"/>
    <w:rsid w:val="00995E8F"/>
    <w:pPr>
      <w:spacing w:line="480" w:lineRule="auto"/>
      <w:ind w:left="720" w:firstLine="720"/>
    </w:pPr>
    <w:rPr>
      <w:szCs w:val="24"/>
    </w:rPr>
  </w:style>
  <w:style w:type="paragraph" w:styleId="EndnoteText">
    <w:name w:val="endnote text"/>
    <w:basedOn w:val="Normal"/>
    <w:semiHidden/>
    <w:rsid w:val="00995E8F"/>
  </w:style>
  <w:style w:type="character" w:styleId="EndnoteReference">
    <w:name w:val="endnote reference"/>
    <w:semiHidden/>
    <w:rsid w:val="00995E8F"/>
    <w:rPr>
      <w:vertAlign w:val="superscript"/>
    </w:rPr>
  </w:style>
  <w:style w:type="paragraph" w:styleId="FootnoteText">
    <w:name w:val="footnote text"/>
    <w:basedOn w:val="Normal"/>
    <w:semiHidden/>
    <w:rsid w:val="00995E8F"/>
  </w:style>
  <w:style w:type="character" w:customStyle="1" w:styleId="Heading1Char">
    <w:name w:val="Heading 1 Char"/>
    <w:basedOn w:val="DefaultParagraphFont"/>
    <w:link w:val="Heading1"/>
    <w:rsid w:val="00027770"/>
    <w:rPr>
      <w:b/>
      <w:snapToGrid w:val="0"/>
      <w:sz w:val="24"/>
    </w:rPr>
  </w:style>
  <w:style w:type="paragraph" w:styleId="Footer">
    <w:name w:val="footer"/>
    <w:basedOn w:val="Normal"/>
    <w:link w:val="FooterChar"/>
    <w:rsid w:val="00027770"/>
    <w:pPr>
      <w:tabs>
        <w:tab w:val="center" w:pos="4320"/>
        <w:tab w:val="right" w:pos="8640"/>
      </w:tabs>
    </w:pPr>
  </w:style>
  <w:style w:type="character" w:customStyle="1" w:styleId="FooterChar">
    <w:name w:val="Footer Char"/>
    <w:link w:val="Footer"/>
    <w:rsid w:val="00995E8F"/>
    <w:rPr>
      <w:snapToGrid w:val="0"/>
      <w:sz w:val="24"/>
    </w:rPr>
  </w:style>
  <w:style w:type="character" w:customStyle="1" w:styleId="Heading3Char1">
    <w:name w:val="Heading 3 Char1"/>
    <w:basedOn w:val="DefaultParagraphFont"/>
    <w:link w:val="Heading3"/>
    <w:rsid w:val="00027770"/>
    <w:rPr>
      <w:b/>
      <w:snapToGrid w:val="0"/>
      <w:sz w:val="24"/>
    </w:rPr>
  </w:style>
  <w:style w:type="paragraph" w:styleId="TOC5">
    <w:name w:val="toc 5"/>
    <w:basedOn w:val="Normal"/>
    <w:next w:val="Normal"/>
    <w:rsid w:val="00027770"/>
    <w:pPr>
      <w:widowControl/>
      <w:ind w:left="960"/>
    </w:pPr>
    <w:rPr>
      <w:snapToGrid/>
      <w:szCs w:val="24"/>
    </w:rPr>
  </w:style>
  <w:style w:type="paragraph" w:styleId="TOC6">
    <w:name w:val="toc 6"/>
    <w:basedOn w:val="Normal"/>
    <w:next w:val="Normal"/>
    <w:rsid w:val="00027770"/>
    <w:pPr>
      <w:widowControl/>
      <w:ind w:left="1200"/>
    </w:pPr>
    <w:rPr>
      <w:snapToGrid/>
      <w:szCs w:val="24"/>
    </w:rPr>
  </w:style>
  <w:style w:type="paragraph" w:styleId="TOC7">
    <w:name w:val="toc 7"/>
    <w:basedOn w:val="Normal"/>
    <w:next w:val="Normal"/>
    <w:rsid w:val="00027770"/>
    <w:pPr>
      <w:widowControl/>
      <w:ind w:left="1440"/>
    </w:pPr>
    <w:rPr>
      <w:snapToGrid/>
      <w:szCs w:val="24"/>
    </w:rPr>
  </w:style>
  <w:style w:type="paragraph" w:styleId="TOC8">
    <w:name w:val="toc 8"/>
    <w:basedOn w:val="Normal"/>
    <w:next w:val="Normal"/>
    <w:rsid w:val="00027770"/>
    <w:pPr>
      <w:widowControl/>
      <w:ind w:left="1680"/>
    </w:pPr>
    <w:rPr>
      <w:snapToGrid/>
      <w:szCs w:val="24"/>
    </w:rPr>
  </w:style>
  <w:style w:type="paragraph" w:styleId="TOC9">
    <w:name w:val="toc 9"/>
    <w:basedOn w:val="Normal"/>
    <w:next w:val="Normal"/>
    <w:rsid w:val="00027770"/>
    <w:pPr>
      <w:widowControl/>
      <w:ind w:left="1920"/>
    </w:pPr>
    <w:rPr>
      <w:snapToGrid/>
      <w:szCs w:val="24"/>
    </w:rPr>
  </w:style>
  <w:style w:type="paragraph" w:customStyle="1" w:styleId="a">
    <w:name w:val="_"/>
    <w:basedOn w:val="Normal"/>
    <w:rsid w:val="00027770"/>
    <w:pPr>
      <w:ind w:left="1800" w:hanging="630"/>
    </w:pPr>
  </w:style>
  <w:style w:type="paragraph" w:styleId="CommentSubject">
    <w:name w:val="annotation subject"/>
    <w:basedOn w:val="CommentText"/>
    <w:next w:val="CommentText"/>
    <w:link w:val="CommentSubjectChar"/>
    <w:rsid w:val="00027770"/>
    <w:rPr>
      <w:b/>
      <w:bCs/>
    </w:rPr>
  </w:style>
  <w:style w:type="character" w:customStyle="1" w:styleId="CommentTextChar">
    <w:name w:val="Comment Text Char"/>
    <w:basedOn w:val="DefaultParagraphFont"/>
    <w:link w:val="CommentText"/>
    <w:semiHidden/>
    <w:rsid w:val="00995E8F"/>
    <w:rPr>
      <w:snapToGrid w:val="0"/>
    </w:rPr>
  </w:style>
  <w:style w:type="character" w:customStyle="1" w:styleId="CommentSubjectChar">
    <w:name w:val="Comment Subject Char"/>
    <w:basedOn w:val="CommentTextChar"/>
    <w:link w:val="CommentSubject"/>
    <w:rsid w:val="00995E8F"/>
    <w:rPr>
      <w:b/>
      <w:bCs/>
      <w:snapToGrid w:val="0"/>
    </w:rPr>
  </w:style>
  <w:style w:type="paragraph" w:styleId="BodyTextIndent">
    <w:name w:val="Body Text Indent"/>
    <w:aliases w:val="bi"/>
    <w:basedOn w:val="Normal"/>
    <w:link w:val="BodyTextIndentChar"/>
    <w:rsid w:val="00027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sid w:val="00995E8F"/>
    <w:rPr>
      <w:snapToGrid w:val="0"/>
      <w:sz w:val="24"/>
    </w:rPr>
  </w:style>
  <w:style w:type="character" w:customStyle="1" w:styleId="BodyparaChar">
    <w:name w:val="Body para Char"/>
    <w:basedOn w:val="DefaultParagraphFont"/>
    <w:link w:val="Bodypara"/>
    <w:rsid w:val="00027770"/>
    <w:rPr>
      <w:snapToGrid w:val="0"/>
      <w:sz w:val="24"/>
    </w:rPr>
  </w:style>
  <w:style w:type="table" w:styleId="TableGrid">
    <w:name w:val="Table Grid"/>
    <w:basedOn w:val="TableNormal"/>
    <w:rsid w:val="0002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95E8F"/>
    <w:rPr>
      <w:sz w:val="24"/>
      <w:szCs w:val="24"/>
    </w:rPr>
  </w:style>
  <w:style w:type="paragraph" w:customStyle="1" w:styleId="TOCHeading2">
    <w:name w:val="TOC Heading2"/>
    <w:basedOn w:val="Normal"/>
    <w:rsid w:val="00027770"/>
    <w:pPr>
      <w:spacing w:before="240" w:after="240"/>
    </w:pPr>
    <w:rPr>
      <w:b/>
    </w:rPr>
  </w:style>
  <w:style w:type="paragraph" w:styleId="Revision">
    <w:name w:val="Revision"/>
    <w:hidden/>
    <w:uiPriority w:val="99"/>
    <w:semiHidden/>
    <w:rsid w:val="001B5826"/>
    <w:rPr>
      <w:snapToGrid w:val="0"/>
      <w:sz w:val="24"/>
    </w:rPr>
  </w:style>
  <w:style w:type="paragraph" w:customStyle="1" w:styleId="Definition3">
    <w:name w:val="Definition_3"/>
    <w:basedOn w:val="Normal"/>
    <w:rsid w:val="00566F23"/>
    <w:pPr>
      <w:widowControl/>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4595-ABEF-4175-95B5-F7C65B49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5266</Characters>
  <Application>Microsoft Office Word</Application>
  <DocSecurity>0</DocSecurity>
  <Lines>80</Lines>
  <Paragraphs>23</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2026-02-18T19:44:00Z</dcterms:created>
  <dcterms:modified xsi:type="dcterms:W3CDTF">2026-02-18T19:48:00Z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d3871dd0-1d85-4509-9980-af920ceeb253</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2026-02-18T19:44:45Z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