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F6609" w14:paraId="16F340FA" w14:textId="77777777">
      <w:pPr>
        <w:pStyle w:val="Heading2"/>
      </w:pPr>
      <w:bookmarkStart w:id="0" w:name="_Toc261444339"/>
      <w:r>
        <w:t>1.17</w:t>
      </w:r>
      <w:r>
        <w:tab/>
        <w:t>Definitions - Q</w:t>
      </w:r>
      <w:bookmarkEnd w:id="0"/>
    </w:p>
    <w:p w:rsidR="000F6609" w:rsidP="002632B8" w14:paraId="0D1086E2" w14:textId="33B34DFE">
      <w:pPr>
        <w:pStyle w:val="Definition"/>
      </w:pPr>
      <w:r>
        <w:rPr>
          <w:b/>
          <w:bCs/>
        </w:rPr>
        <w:t>Qualified Non-Generator Voltage Support Resource:</w:t>
      </w:r>
      <w:r>
        <w:t xml:space="preserve">  A resource that is neither a Generator nor a Distributed Energy Resource, nor a synchronous condenser but that is capable of providing the ISO with Reactive Power on a dynamic basis, that is energized and under the operational control of the ISO, or a Transmission Owner, that meets the resource-specific technical and testing criteria specified in the ISO Procedures, and that is ineligible to receive Reactive Power compensation other than as a Qualified Non-Generator Voltage Support Resource. The Cross-Sound Scheduled Line</w:t>
      </w:r>
      <w:ins w:id="1" w:author="Author" w:date="2026-01-27T11:28:00Z">
        <w:r w:rsidRPr="002632B8" w:rsidR="002632B8">
          <w:t xml:space="preserve"> and the Champlain Hudson Power Express MTF </w:t>
        </w:r>
      </w:ins>
      <w:r>
        <w:t>shall be</w:t>
      </w:r>
      <w:del w:id="2" w:author="Author" w:date="2026-01-27T11:29:00Z">
        <w:r>
          <w:delText xml:space="preserve"> a</w:delText>
        </w:r>
      </w:del>
      <w:r>
        <w:t xml:space="preserve"> Qualified Non-Generator Voltage Support Resource</w:t>
      </w:r>
      <w:ins w:id="3" w:author="Author" w:date="2026-01-27T11:29:00Z">
        <w:r w:rsidR="002632B8">
          <w:t>s</w:t>
        </w:r>
      </w:ins>
      <w:r>
        <w:t>, provided that</w:t>
      </w:r>
      <w:ins w:id="4" w:author="Author" w:date="2026-01-27T11:29:00Z">
        <w:r w:rsidR="002632B8">
          <w:t xml:space="preserve"> they</w:t>
        </w:r>
      </w:ins>
      <w:del w:id="5" w:author="Author" w:date="2026-01-27T11:29:00Z">
        <w:r>
          <w:delText xml:space="preserve"> it</w:delText>
        </w:r>
      </w:del>
      <w:r>
        <w:t xml:space="preserve"> meet</w:t>
      </w:r>
      <w:del w:id="6" w:author="Author" w:date="2026-01-27T11:29:00Z">
        <w:r>
          <w:delText>s</w:delText>
        </w:r>
      </w:del>
      <w:r>
        <w:t xml:space="preserve"> the technical and testing criteria specified in the ISO Procedures.</w:t>
      </w:r>
    </w:p>
    <w:p w:rsidR="000F6609" w14:paraId="4E1355F1" w14:textId="77777777">
      <w:pPr>
        <w:pStyle w:val="Heading2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endnotePr>
        <w:numFmt w:val="decimal"/>
      </w:endnotePr>
      <w:pgSz w:w="12240" w:h="15840" w:code="1"/>
      <w:pgMar w:top="1440" w:right="1440" w:bottom="1440" w:left="1440" w:header="720" w:footer="720" w:gutter="0"/>
      <w:paperSrc w:first="15" w:other="15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3/16/2026 - Docket #: ER26-570-001 -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3/16/2026 - Docket #: ER26-570-001 -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3/16/2026 - Docket #: ER26-570-001 -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1 OATT Definitions --&gt; 1.17 OATT Definitions - Q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1 OATT Definitions --&gt; 1.17 OATT Definitions - Q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1 OATT Definitions --&gt; 1.17 OATT Definitions - 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75374A"/>
    <w:multiLevelType w:val="hybridMultilevel"/>
    <w:tmpl w:val="F5EC19CC"/>
    <w:lvl w:ilvl="0">
      <w:start w:val="1"/>
      <w:numFmt w:val="bullet"/>
      <w:pStyle w:val="Bulletpa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03D66"/>
    <w:multiLevelType w:val="hybridMultilevel"/>
    <w:tmpl w:val="7A8AA0A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2A749B"/>
    <w:multiLevelType w:val="hybridMultilevel"/>
    <w:tmpl w:val="EBD879C0"/>
    <w:lvl w:ilvl="0">
      <w:start w:val="1"/>
      <w:numFmt w:val="lowerRoman"/>
      <w:lvlText w:val="(%1)"/>
      <w:lvlJc w:val="left"/>
      <w:pPr>
        <w:tabs>
          <w:tab w:val="num" w:pos="2448"/>
        </w:tabs>
        <w:ind w:left="2448" w:hanging="648"/>
      </w:pPr>
      <w:rPr>
        <w:rFonts w:hint="default"/>
        <w:b w:val="0"/>
        <w:i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B1303B"/>
    <w:multiLevelType w:val="multilevel"/>
    <w:tmpl w:val="8F588A90"/>
    <w:lvl w:ilvl="0">
      <w:start w:val="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">
    <w:nsid w:val="3C92748E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>
    <w:nsid w:val="3D3F65E3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6">
    <w:nsid w:val="3D8B4B5C"/>
    <w:multiLevelType w:val="singleLevel"/>
    <w:tmpl w:val="43BE3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>
    <w:nsid w:val="469C05D9"/>
    <w:multiLevelType w:val="multilevel"/>
    <w:tmpl w:val="0E1EF704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8">
    <w:nsid w:val="4BD8528A"/>
    <w:multiLevelType w:val="multilevel"/>
    <w:tmpl w:val="8F588A90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9">
    <w:nsid w:val="671739E9"/>
    <w:multiLevelType w:val="hybridMultilevel"/>
    <w:tmpl w:val="B29C98A0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6CB2247F"/>
    <w:multiLevelType w:val="multilevel"/>
    <w:tmpl w:val="8F588A90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>
    <w:nsid w:val="6D674E9B"/>
    <w:multiLevelType w:val="multilevel"/>
    <w:tmpl w:val="8F588A90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2">
    <w:nsid w:val="73D050E3"/>
    <w:multiLevelType w:val="multilevel"/>
    <w:tmpl w:val="FCB42304"/>
    <w:name w:val="zzmpPleading1||Pleading1|2|1|1|0|10|45||0|10|37||1|10|32||1|12|32||1|12|32||1|12|32||1|12|32||1|12|32||1|12|32||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58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6113812"/>
    <w:multiLevelType w:val="singleLevel"/>
    <w:tmpl w:val="ABFED8DE"/>
    <w:lvl w:ilvl="0">
      <w:start w:val="3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7BE26605"/>
    <w:multiLevelType w:val="multilevel"/>
    <w:tmpl w:val="F5E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007209">
    <w:abstractNumId w:val="13"/>
  </w:num>
  <w:num w:numId="2" w16cid:durableId="1129661624">
    <w:abstractNumId w:val="4"/>
  </w:num>
  <w:num w:numId="3" w16cid:durableId="1087848281">
    <w:abstractNumId w:val="5"/>
  </w:num>
  <w:num w:numId="4" w16cid:durableId="568273553">
    <w:abstractNumId w:val="10"/>
  </w:num>
  <w:num w:numId="5" w16cid:durableId="501818485">
    <w:abstractNumId w:val="3"/>
  </w:num>
  <w:num w:numId="6" w16cid:durableId="838618838">
    <w:abstractNumId w:val="11"/>
  </w:num>
  <w:num w:numId="7" w16cid:durableId="2044937773">
    <w:abstractNumId w:val="8"/>
  </w:num>
  <w:num w:numId="8" w16cid:durableId="1502424283">
    <w:abstractNumId w:val="7"/>
  </w:num>
  <w:num w:numId="9" w16cid:durableId="18355715">
    <w:abstractNumId w:val="6"/>
  </w:num>
  <w:num w:numId="10" w16cid:durableId="722172624">
    <w:abstractNumId w:val="0"/>
  </w:num>
  <w:num w:numId="11" w16cid:durableId="850536005">
    <w:abstractNumId w:val="2"/>
  </w:num>
  <w:num w:numId="12" w16cid:durableId="806748885">
    <w:abstractNumId w:val="9"/>
  </w:num>
  <w:num w:numId="13" w16cid:durableId="342977020">
    <w:abstractNumId w:val="0"/>
  </w:num>
  <w:num w:numId="14" w16cid:durableId="344595751">
    <w:abstractNumId w:val="0"/>
  </w:num>
  <w:num w:numId="15" w16cid:durableId="1933925725">
    <w:abstractNumId w:val="0"/>
  </w:num>
  <w:num w:numId="16" w16cid:durableId="772700995">
    <w:abstractNumId w:val="0"/>
  </w:num>
  <w:num w:numId="17" w16cid:durableId="499194467">
    <w:abstractNumId w:val="0"/>
  </w:num>
  <w:num w:numId="18" w16cid:durableId="748622384">
    <w:abstractNumId w:val="0"/>
  </w:num>
  <w:num w:numId="19" w16cid:durableId="937568962">
    <w:abstractNumId w:val="0"/>
  </w:num>
  <w:num w:numId="20" w16cid:durableId="77136394">
    <w:abstractNumId w:val="0"/>
  </w:num>
  <w:num w:numId="21" w16cid:durableId="532693644">
    <w:abstractNumId w:val="0"/>
  </w:num>
  <w:num w:numId="22" w16cid:durableId="1581596456">
    <w:abstractNumId w:val="0"/>
  </w:num>
  <w:num w:numId="23" w16cid:durableId="1737625690">
    <w:abstractNumId w:val="0"/>
  </w:num>
  <w:num w:numId="24" w16cid:durableId="1921675063">
    <w:abstractNumId w:val="0"/>
  </w:num>
  <w:num w:numId="25" w16cid:durableId="46151427">
    <w:abstractNumId w:val="0"/>
  </w:num>
  <w:num w:numId="26" w16cid:durableId="833422776">
    <w:abstractNumId w:val="0"/>
  </w:num>
  <w:num w:numId="27" w16cid:durableId="1886867118">
    <w:abstractNumId w:val="0"/>
  </w:num>
  <w:num w:numId="28" w16cid:durableId="931667073">
    <w:abstractNumId w:val="0"/>
  </w:num>
  <w:num w:numId="29" w16cid:durableId="1197541353">
    <w:abstractNumId w:val="0"/>
  </w:num>
  <w:num w:numId="30" w16cid:durableId="1057050041">
    <w:abstractNumId w:val="0"/>
  </w:num>
  <w:num w:numId="31" w16cid:durableId="351954112">
    <w:abstractNumId w:val="14"/>
  </w:num>
  <w:num w:numId="32" w16cid:durableId="1083066111">
    <w:abstractNumId w:val="1"/>
  </w:num>
  <w:num w:numId="33" w16cid:durableId="1700931254">
    <w:abstractNumId w:val="0"/>
  </w:num>
  <w:num w:numId="34" w16cid:durableId="793601573">
    <w:abstractNumId w:val="0"/>
  </w:num>
  <w:num w:numId="35" w16cid:durableId="1391267100">
    <w:abstractNumId w:val="0"/>
  </w:num>
  <w:num w:numId="36" w16cid:durableId="1505128033">
    <w:abstractNumId w:val="0"/>
  </w:num>
  <w:num w:numId="37" w16cid:durableId="1883439785">
    <w:abstractNumId w:val="0"/>
  </w:num>
  <w:num w:numId="38" w16cid:durableId="624427014">
    <w:abstractNumId w:val="0"/>
  </w:num>
  <w:num w:numId="39" w16cid:durableId="117121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09"/>
    <w:rsid w:val="000F6609"/>
    <w:rsid w:val="002632B8"/>
    <w:rsid w:val="005E7337"/>
    <w:rsid w:val="00815C99"/>
    <w:rsid w:val="008C1FD3"/>
    <w:rsid w:val="009B1CB1"/>
    <w:rsid w:val="009E635D"/>
    <w:rsid w:val="00B00C0E"/>
    <w:rsid w:val="00C0264C"/>
    <w:rsid w:val="00D95F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43E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240"/>
      <w:ind w:left="720" w:hanging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spacing w:before="240" w:after="240"/>
      <w:ind w:left="1080" w:right="14" w:hanging="10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tabs>
        <w:tab w:val="left" w:pos="1080"/>
      </w:tabs>
      <w:spacing w:before="240" w:after="240"/>
      <w:ind w:left="1080" w:right="634" w:hanging="108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1800"/>
      </w:tabs>
      <w:spacing w:before="240" w:after="240"/>
      <w:ind w:left="1800" w:hanging="108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1440" w:right="-9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left="1080" w:right="-90" w:hanging="36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ind w:left="720" w:right="63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ind w:left="720" w:right="-9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pacing w:line="480" w:lineRule="auto"/>
      <w:ind w:right="630" w:firstLine="720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snapToGrid w:val="0"/>
      <w:sz w:val="24"/>
      <w:lang w:val="en-US" w:eastAsia="en-US" w:bidi="ar-SA"/>
    </w:rPr>
  </w:style>
  <w:style w:type="character" w:customStyle="1" w:styleId="Heading3Char">
    <w:name w:val="Heading 3 Char"/>
    <w:link w:val="Heading3"/>
    <w:rPr>
      <w:b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paragraph" w:customStyle="1" w:styleId="Definition">
    <w:name w:val="Definition"/>
    <w:basedOn w:val="Normal"/>
    <w:pPr>
      <w:widowControl/>
      <w:spacing w:before="240" w:after="240"/>
    </w:pPr>
  </w:style>
  <w:style w:type="paragraph" w:customStyle="1" w:styleId="Definitionindent">
    <w:name w:val="Definition indent"/>
    <w:basedOn w:val="Definition"/>
    <w:pPr>
      <w:spacing w:before="120" w:after="120"/>
      <w:ind w:left="720"/>
    </w:pPr>
  </w:style>
  <w:style w:type="paragraph" w:customStyle="1" w:styleId="Bodypara">
    <w:name w:val="Body para"/>
    <w:basedOn w:val="Normal"/>
    <w:pPr>
      <w:spacing w:line="480" w:lineRule="auto"/>
      <w:ind w:firstLine="720"/>
    </w:pPr>
  </w:style>
  <w:style w:type="paragraph" w:customStyle="1" w:styleId="alphapara">
    <w:name w:val="alpha para"/>
    <w:basedOn w:val="Bodypara"/>
    <w:pPr>
      <w:ind w:left="1440" w:hanging="720"/>
    </w:pPr>
  </w:style>
  <w:style w:type="paragraph" w:styleId="Header">
    <w:name w:val="header"/>
    <w:basedOn w:val="Normal"/>
    <w:pPr>
      <w:widowControl/>
      <w:tabs>
        <w:tab w:val="center" w:pos="4680"/>
        <w:tab w:val="right" w:pos="9360"/>
      </w:tabs>
    </w:pPr>
    <w:rPr>
      <w:snapToGrid/>
      <w:szCs w:val="24"/>
    </w:rPr>
  </w:style>
  <w:style w:type="paragraph" w:styleId="Date">
    <w:name w:val="Date"/>
    <w:basedOn w:val="Normal"/>
    <w:next w:val="Normal"/>
    <w:pPr>
      <w:widowControl/>
    </w:pPr>
  </w:style>
  <w:style w:type="paragraph" w:customStyle="1" w:styleId="TOCHeading1">
    <w:name w:val="TOC Heading1"/>
    <w:basedOn w:val="Normal"/>
    <w:pPr>
      <w:spacing w:before="240" w:after="240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ooters">
    <w:name w:val="Footers"/>
    <w:basedOn w:val="Heading1"/>
    <w:pPr>
      <w:tabs>
        <w:tab w:val="left" w:pos="1440"/>
        <w:tab w:val="left" w:pos="7020"/>
        <w:tab w:val="right" w:pos="9360"/>
      </w:tabs>
    </w:pPr>
    <w:rPr>
      <w:b w:val="0"/>
      <w:sz w:val="20"/>
    </w:rPr>
  </w:style>
  <w:style w:type="paragraph" w:customStyle="1" w:styleId="subhead">
    <w:name w:val="subhead"/>
    <w:basedOn w:val="Heading4"/>
    <w:pPr>
      <w:tabs>
        <w:tab w:val="clear" w:pos="1800"/>
      </w:tabs>
      <w:ind w:left="720" w:firstLine="0"/>
    </w:pPr>
  </w:style>
  <w:style w:type="paragraph" w:customStyle="1" w:styleId="alphaheading">
    <w:name w:val="alpha heading"/>
    <w:basedOn w:val="Normal"/>
    <w:pPr>
      <w:keepNext/>
      <w:tabs>
        <w:tab w:val="left" w:pos="1440"/>
      </w:tabs>
      <w:spacing w:before="240" w:after="240"/>
      <w:ind w:left="1440" w:hanging="720"/>
    </w:pPr>
    <w:rPr>
      <w:b/>
      <w:szCs w:val="24"/>
    </w:rPr>
  </w:style>
  <w:style w:type="paragraph" w:customStyle="1" w:styleId="romannumeralpara">
    <w:name w:val="roman numeral para"/>
    <w:basedOn w:val="Normal"/>
    <w:pPr>
      <w:spacing w:line="480" w:lineRule="auto"/>
      <w:ind w:left="1440" w:hanging="720"/>
    </w:pPr>
  </w:style>
  <w:style w:type="paragraph" w:customStyle="1" w:styleId="Bulletpara">
    <w:name w:val="Bullet para"/>
    <w:basedOn w:val="Normal"/>
    <w:pPr>
      <w:widowControl/>
      <w:numPr>
        <w:numId w:val="10"/>
      </w:numPr>
      <w:tabs>
        <w:tab w:val="left" w:pos="900"/>
      </w:tabs>
      <w:spacing w:before="120" w:after="120"/>
    </w:pPr>
    <w:rPr>
      <w:szCs w:val="24"/>
    </w:rPr>
  </w:style>
  <w:style w:type="paragraph" w:styleId="TOC1">
    <w:name w:val="toc 1"/>
    <w:basedOn w:val="Normal"/>
    <w:next w:val="Normal"/>
    <w:semiHidden/>
  </w:style>
  <w:style w:type="paragraph" w:customStyle="1" w:styleId="Tarifftitle">
    <w:name w:val="Tariff title"/>
    <w:basedOn w:val="Normal"/>
    <w:rPr>
      <w:b/>
      <w:sz w:val="28"/>
      <w:szCs w:val="28"/>
    </w:rPr>
  </w:style>
  <w:style w:type="paragraph" w:styleId="TOC2">
    <w:name w:val="toc 2"/>
    <w:basedOn w:val="Normal"/>
    <w:next w:val="Normal"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widowControl/>
      <w:ind w:left="960"/>
    </w:pPr>
    <w:rPr>
      <w:snapToGrid/>
      <w:szCs w:val="24"/>
    </w:rPr>
  </w:style>
  <w:style w:type="paragraph" w:styleId="TOC6">
    <w:name w:val="toc 6"/>
    <w:basedOn w:val="Normal"/>
    <w:next w:val="Normal"/>
    <w:semiHidden/>
    <w:pPr>
      <w:widowControl/>
      <w:ind w:left="1200"/>
    </w:pPr>
    <w:rPr>
      <w:snapToGrid/>
      <w:szCs w:val="24"/>
    </w:rPr>
  </w:style>
  <w:style w:type="paragraph" w:styleId="TOC7">
    <w:name w:val="toc 7"/>
    <w:basedOn w:val="Normal"/>
    <w:next w:val="Normal"/>
    <w:semiHidden/>
    <w:pPr>
      <w:widowControl/>
      <w:ind w:left="1440"/>
    </w:pPr>
    <w:rPr>
      <w:snapToGrid/>
      <w:szCs w:val="24"/>
    </w:rPr>
  </w:style>
  <w:style w:type="paragraph" w:styleId="TOC8">
    <w:name w:val="toc 8"/>
    <w:basedOn w:val="Normal"/>
    <w:next w:val="Normal"/>
    <w:semiHidden/>
    <w:pPr>
      <w:widowControl/>
      <w:ind w:left="1680"/>
    </w:pPr>
    <w:rPr>
      <w:snapToGrid/>
      <w:szCs w:val="24"/>
    </w:rPr>
  </w:style>
  <w:style w:type="paragraph" w:styleId="TOC9">
    <w:name w:val="toc 9"/>
    <w:basedOn w:val="Normal"/>
    <w:next w:val="Normal"/>
    <w:semiHidden/>
    <w:pPr>
      <w:widowControl/>
      <w:ind w:left="1920"/>
    </w:pPr>
    <w:rPr>
      <w:snapToGrid/>
      <w:szCs w:val="24"/>
    </w:rPr>
  </w:style>
  <w:style w:type="paragraph" w:customStyle="1" w:styleId="a">
    <w:name w:val="_"/>
    <w:basedOn w:val="Normal"/>
    <w:pPr>
      <w:ind w:left="1800" w:hanging="63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2632B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cp:revision>1</cp:revision>
  <cp:lastPrinted>2010-06-10T16:05:00Z</cp:lastPrinted>
  <dcterms:created xsi:type="dcterms:W3CDTF">2026-01-27T16:28:00Z</dcterms:created>
  <dcterms:modified xsi:type="dcterms:W3CDTF">2026-01-27T16:29:00Z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193d9-c1cf-45e0-8fa7-a9bc86b7f5dd_ActionId">
    <vt:lpwstr>89046e65-6d1b-439c-90df-debef4c8755c</vt:lpwstr>
  </property>
  <property fmtid="{D5CDD505-2E9C-101B-9397-08002B2CF9AE}" pid="3" name="MSIP_Label_5bf193d9-c1cf-45e0-8fa7-a9bc86b7f5dd_ContentBits">
    <vt:lpwstr>0</vt:lpwstr>
  </property>
  <property fmtid="{D5CDD505-2E9C-101B-9397-08002B2CF9AE}" pid="4" name="MSIP_Label_5bf193d9-c1cf-45e0-8fa7-a9bc86b7f5dd_Enabled">
    <vt:lpwstr>true</vt:lpwstr>
  </property>
  <property fmtid="{D5CDD505-2E9C-101B-9397-08002B2CF9AE}" pid="5" name="MSIP_Label_5bf193d9-c1cf-45e0-8fa7-a9bc86b7f5dd_Method">
    <vt:lpwstr>Privileged</vt:lpwstr>
  </property>
  <property fmtid="{D5CDD505-2E9C-101B-9397-08002B2CF9AE}" pid="6" name="MSIP_Label_5bf193d9-c1cf-45e0-8fa7-a9bc86b7f5dd_Name">
    <vt:lpwstr>NYISO Proprietary Information</vt:lpwstr>
  </property>
  <property fmtid="{D5CDD505-2E9C-101B-9397-08002B2CF9AE}" pid="7" name="MSIP_Label_5bf193d9-c1cf-45e0-8fa7-a9bc86b7f5dd_SetDate">
    <vt:lpwstr>2023-10-10T17:47:51Z</vt:lpwstr>
  </property>
  <property fmtid="{D5CDD505-2E9C-101B-9397-08002B2CF9AE}" pid="8" name="MSIP_Label_5bf193d9-c1cf-45e0-8fa7-a9bc86b7f5dd_SiteId">
    <vt:lpwstr>7658602a-f7b9-4209-bc62-d2bfc30dea0d</vt:lpwstr>
  </property>
  <property fmtid="{D5CDD505-2E9C-101B-9397-08002B2CF9AE}" pid="9" name="_AdHocReviewCycleID">
    <vt:i4>1642737976</vt:i4>
  </property>
  <property fmtid="{D5CDD505-2E9C-101B-9397-08002B2CF9AE}" pid="10" name="_NewReviewCycle">
    <vt:lpwstr/>
  </property>
</Properties>
</file>