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E15EA" w14:paraId="58A15BEE" w14:textId="77777777">
      <w:pPr>
        <w:pStyle w:val="Heading2"/>
      </w:pPr>
      <w:bookmarkStart w:id="0" w:name="_Toc261446010"/>
      <w:r>
        <w:t>2.18</w:t>
      </w:r>
      <w:r>
        <w:tab/>
        <w:t>Definitions - R</w:t>
      </w:r>
      <w:bookmarkEnd w:id="0"/>
    </w:p>
    <w:p w:rsidR="00CE15EA" w14:paraId="41509519" w14:textId="0F07F864">
      <w:pPr>
        <w:pStyle w:val="Definition"/>
        <w:rPr>
          <w:u w:val="double"/>
        </w:rPr>
      </w:pPr>
      <w:r>
        <w:rPr>
          <w:b/>
        </w:rPr>
        <w:t>Ramp Capacity</w:t>
      </w:r>
      <w:r>
        <w:t xml:space="preserve">: </w:t>
      </w:r>
      <w:r w:rsidR="001171DA">
        <w:t xml:space="preserve"> </w:t>
      </w:r>
      <w:r>
        <w:t>The</w:t>
      </w:r>
      <w:r>
        <w:t xml:space="preserve"> amount of change in the Desired Net Interchange that generation located in the NYCA can support at any given time.  Ramp capacity may be calculated for all Interfaces between the NYCA and neighboring Control Areas as a whole or for any individual Interface between the NYCA and an adjoining Control Area.</w:t>
      </w:r>
    </w:p>
    <w:p w:rsidR="00CE15EA" w14:paraId="4B74BF8A" w14:textId="59A2745D">
      <w:pPr>
        <w:pStyle w:val="Definition"/>
      </w:pPr>
      <w:r>
        <w:rPr>
          <w:b/>
        </w:rPr>
        <w:t>RCRR TCC</w:t>
      </w:r>
      <w:r>
        <w:t xml:space="preserve">: </w:t>
      </w:r>
      <w:r w:rsidR="00D91A94">
        <w:t>As defined in the ISO OATT</w:t>
      </w:r>
      <w:r>
        <w:t>.</w:t>
      </w:r>
    </w:p>
    <w:p w:rsidR="00CE15EA" w14:paraId="58E4FAB5" w14:textId="4856F5F1">
      <w:pPr>
        <w:pStyle w:val="Definition"/>
      </w:pPr>
      <w:r>
        <w:rPr>
          <w:b/>
        </w:rPr>
        <w:t>Reactive Power (MVAr)</w:t>
      </w:r>
      <w:r>
        <w:t>: The product of voltage and the out</w:t>
      </w:r>
      <w:r>
        <w:noBreakHyphen/>
        <w:t>of</w:t>
      </w:r>
      <w:r>
        <w:noBreakHyphen/>
        <w:t>phase component of alternating current. Reactive Power, usually measured in MVAr, is produced by capacitors (synchronous condensers), Qualified Non-Generator Voltage Support Resources, and over</w:t>
      </w:r>
      <w:r>
        <w:noBreakHyphen/>
        <w:t>excited Generators and absorbed by reactors or under</w:t>
      </w:r>
      <w:r>
        <w:noBreakHyphen/>
        <w:t>excited Generators and other inductive devices including the inductive portion of Loads.</w:t>
      </w:r>
    </w:p>
    <w:p w:rsidR="00CE15EA" w14:paraId="6372C8F8" w14:textId="4B25F671">
      <w:pPr>
        <w:pStyle w:val="Definition"/>
      </w:pPr>
      <w:r>
        <w:rPr>
          <w:b/>
        </w:rPr>
        <w:t>Real Power Losses</w:t>
      </w:r>
      <w:r>
        <w:t>: The loss of Energy, resulting from transporting power over the NYS Transmission System, between the Point of Injection and Point of Withdrawal of that Energy.</w:t>
      </w:r>
    </w:p>
    <w:p w:rsidR="00CE15EA" w14:paraId="4594BC6B" w14:textId="0A6C295E">
      <w:pPr>
        <w:pStyle w:val="Definition"/>
      </w:pPr>
      <w:r>
        <w:rPr>
          <w:b/>
        </w:rPr>
        <w:t>Real-Time Bid</w:t>
      </w:r>
      <w:r>
        <w:t xml:space="preserve">: </w:t>
      </w:r>
      <w:r>
        <w:rPr>
          <w:iCs/>
        </w:rPr>
        <w:t>A Bid submitted into the Real-Time Commitment</w:t>
      </w:r>
      <w:r>
        <w:t xml:space="preserve"> before the close of the Real-Time Scheduling Window. </w:t>
      </w:r>
      <w:r w:rsidR="00067E24">
        <w:t xml:space="preserve"> </w:t>
      </w:r>
      <w:r>
        <w:t>A Real-Time Bid shall also include a CTS Interface Bid.</w:t>
      </w:r>
    </w:p>
    <w:p w:rsidR="00CE15EA" w14:paraId="760D250B" w14:textId="727BA63B">
      <w:pPr>
        <w:pStyle w:val="Definition"/>
        <w:rPr>
          <w:bCs/>
          <w:iCs/>
        </w:rPr>
      </w:pPr>
      <w:r>
        <w:rPr>
          <w:b/>
        </w:rPr>
        <w:t>Real-Time Commitment (“RTC”)</w:t>
      </w:r>
      <w:r>
        <w:t xml:space="preserve">: </w:t>
      </w:r>
      <w:r>
        <w:rPr>
          <w:iCs/>
        </w:rPr>
        <w:t xml:space="preserve">A multi-period </w:t>
      </w:r>
      <w:r>
        <w:t>security</w:t>
      </w:r>
      <w:r>
        <w:rPr>
          <w:iCs/>
        </w:rPr>
        <w:t xml:space="preserve"> constrained unit commitment and dispatch model that co</w:t>
      </w:r>
      <w:r>
        <w:rPr>
          <w:iCs/>
        </w:rPr>
        <w:noBreakHyphen/>
        <w:t xml:space="preserve">optimizes to solve simultaneously for Load, Operating Reserves and Regulation Service on a </w:t>
      </w:r>
      <w:r>
        <w:rPr>
          <w:bCs/>
          <w:iCs/>
        </w:rPr>
        <w:t xml:space="preserve">least as-bid production cost basis over a two hour and fifteen minute optimization period.  The optimization evaluates </w:t>
      </w:r>
      <w:r>
        <w:t>the</w:t>
      </w:r>
      <w:r>
        <w:rPr>
          <w:bCs/>
          <w:iCs/>
        </w:rPr>
        <w:t xml:space="preserve"> next ten points in time separated by fifteen minute intervals.  Each RTC run within an hour shall have a designation indicating the time at which its results are posted; “RTC</w:t>
      </w:r>
      <w:r>
        <w:rPr>
          <w:bCs/>
          <w:iCs/>
          <w:vertAlign w:val="subscript"/>
        </w:rPr>
        <w:t>00,</w:t>
      </w:r>
      <w:r>
        <w:rPr>
          <w:bCs/>
          <w:iCs/>
        </w:rPr>
        <w:t>” “RTC</w:t>
      </w:r>
      <w:r>
        <w:rPr>
          <w:bCs/>
          <w:iCs/>
          <w:vertAlign w:val="subscript"/>
        </w:rPr>
        <w:t>15,</w:t>
      </w:r>
      <w:r>
        <w:rPr>
          <w:bCs/>
          <w:iCs/>
        </w:rPr>
        <w:t>” “RTC</w:t>
      </w:r>
      <w:r>
        <w:rPr>
          <w:bCs/>
          <w:iCs/>
          <w:vertAlign w:val="subscript"/>
        </w:rPr>
        <w:t>30,</w:t>
      </w:r>
      <w:r>
        <w:rPr>
          <w:bCs/>
          <w:iCs/>
        </w:rPr>
        <w:t>” and “RTC</w:t>
      </w:r>
      <w:r>
        <w:rPr>
          <w:bCs/>
          <w:iCs/>
          <w:vertAlign w:val="subscript"/>
        </w:rPr>
        <w:t>45</w:t>
      </w:r>
      <w:r>
        <w:rPr>
          <w:bCs/>
          <w:iCs/>
        </w:rPr>
        <w:t xml:space="preserve">” post on </w:t>
      </w:r>
      <w:r>
        <w:rPr>
          <w:bCs/>
          <w:iCs/>
        </w:rPr>
        <w:t>the hour, and at fifteen, thirty,  and forty-five minutes after the hour, respectively.  Each RTC run will produce binding commitment instructions for the periods beginning fifteen and thirty minutes after its scheduled posting time and will produce advisory commitment guidance for the remainder of the optimization period.  RTC</w:t>
      </w:r>
      <w:r>
        <w:rPr>
          <w:bCs/>
          <w:iCs/>
          <w:vertAlign w:val="subscript"/>
        </w:rPr>
        <w:t xml:space="preserve">15 </w:t>
      </w:r>
      <w:r>
        <w:rPr>
          <w:bCs/>
          <w:iCs/>
        </w:rPr>
        <w:t>will also establish hourly External Transaction schedules, while all RTC runs may establish 15 minute External Transaction schedules at Variably Scheduled Proxy Generator Buses.  A</w:t>
      </w:r>
      <w:r>
        <w:rPr>
          <w:bCs/>
          <w:iCs/>
        </w:rPr>
        <w:t xml:space="preserve">dditional information about RTC’s functions is provided in Section 4.4.2 of this ISO Services Tariff.  </w:t>
      </w:r>
    </w:p>
    <w:p w:rsidR="00CE15EA" w14:paraId="7152FE78" w14:textId="0CA51049">
      <w:pPr>
        <w:pStyle w:val="Definition"/>
        <w:rPr>
          <w:iCs/>
        </w:rPr>
      </w:pPr>
      <w:r>
        <w:rPr>
          <w:b/>
        </w:rPr>
        <w:t>Real-Time Dispatch (“RTD”)</w:t>
      </w:r>
      <w:r>
        <w:t xml:space="preserve">: </w:t>
      </w:r>
      <w:r>
        <w:rPr>
          <w:bCs/>
          <w:iCs/>
        </w:rPr>
        <w:t>A multi-period security constrained dispatch model that co-optimizes to solve simultaneously for Load, Operating Reserves, and Regulation Service on a least-as-bid production cost basis over a fifty, fifty-five or sixty-minute period (depending on when each RTD run occurs within an hour).  The Real-Time Dispatch dispatches, but does not commit, Resources, except that RTD may commit, for pricing purposes, Resources mee</w:t>
      </w:r>
      <w:r w:rsidR="00912B37">
        <w:rPr>
          <w:bCs/>
          <w:iCs/>
        </w:rPr>
        <w:t xml:space="preserve">ting Minimum Generation Levels </w:t>
      </w:r>
      <w:r>
        <w:rPr>
          <w:bCs/>
          <w:iCs/>
        </w:rPr>
        <w:t>and capable of starting in ten minutes.  RTD may also esta</w:t>
      </w:r>
      <w:r>
        <w:rPr>
          <w:bCs/>
          <w:iCs/>
        </w:rPr>
        <w:t xml:space="preserve">blish 5 minute External Transaction schedules at Dynamically Scheduled Proxy Generator Buses.  Real-Time Dispatch runs will normally occur every five minutes.  Additional information about RTD’s functions is provided in Section 4.4.3 of this ISO Services Tariff.  </w:t>
      </w:r>
      <w:r>
        <w:rPr>
          <w:iCs/>
        </w:rPr>
        <w:t>Throughout this ISO Services Tariff the term “RTD” will normally be used to refer to both the Real-Time Dispatch and to the specialized Real-Time Dispatch Corrective Action Mode software.</w:t>
      </w:r>
    </w:p>
    <w:p w:rsidR="00CE15EA" w14:paraId="17F93BF4" w14:textId="336E74E5">
      <w:pPr>
        <w:pStyle w:val="Definition"/>
        <w:rPr>
          <w:iCs/>
        </w:rPr>
      </w:pPr>
      <w:r>
        <w:rPr>
          <w:b/>
        </w:rPr>
        <w:t>Real-Time Dispatch–Corrective Action Mode (“RTD-CAM”)</w:t>
      </w:r>
      <w:r>
        <w:t xml:space="preserve">: </w:t>
      </w:r>
      <w:r>
        <w:rPr>
          <w:iCs/>
        </w:rPr>
        <w:t xml:space="preserve">A specialized version of the Real-Time Dispatch software that will be activated when it is needed to address </w:t>
      </w:r>
      <w:r>
        <w:t>unanticipated</w:t>
      </w:r>
      <w:r>
        <w:rPr>
          <w:iCs/>
        </w:rPr>
        <w:t xml:space="preserve"> system conditions.  RTD-CAM is described in Section 4.4.4 of this ISO Services Tariff.  </w:t>
      </w:r>
    </w:p>
    <w:p w:rsidR="00CE15EA" w14:paraId="4F7DCAF1" w14:textId="2F874DC2">
      <w:pPr>
        <w:pStyle w:val="Definition"/>
      </w:pPr>
      <w:bookmarkStart w:id="1" w:name="_DV_M70"/>
      <w:bookmarkEnd w:id="1"/>
      <w:r>
        <w:rPr>
          <w:b/>
        </w:rPr>
        <w:t>Real</w:t>
      </w:r>
      <w:r>
        <w:rPr>
          <w:b/>
        </w:rPr>
        <w:noBreakHyphen/>
        <w:t>Time LBMP</w:t>
      </w:r>
      <w:bookmarkStart w:id="2" w:name="_DV_M71"/>
      <w:bookmarkEnd w:id="2"/>
      <w:r>
        <w:t>: The LBMPs established through the ISO Administered Real</w:t>
      </w:r>
      <w:r>
        <w:noBreakHyphen/>
        <w:t>Time Market.</w:t>
      </w:r>
    </w:p>
    <w:p w:rsidR="00CE15EA" w14:paraId="27DF6E72" w14:textId="74BED9C6">
      <w:pPr>
        <w:pStyle w:val="Definition"/>
        <w:rPr>
          <w:u w:val="double"/>
        </w:rPr>
      </w:pPr>
      <w:bookmarkStart w:id="3" w:name="_DV_M72"/>
      <w:bookmarkEnd w:id="3"/>
      <w:r>
        <w:rPr>
          <w:b/>
        </w:rPr>
        <w:t>Real</w:t>
      </w:r>
      <w:r>
        <w:rPr>
          <w:b/>
        </w:rPr>
        <w:noBreakHyphen/>
        <w:t>Time Market</w:t>
      </w:r>
      <w:bookmarkStart w:id="4" w:name="_DV_M73"/>
      <w:bookmarkEnd w:id="4"/>
      <w:r>
        <w:t>: The ISO Administered Market</w:t>
      </w:r>
      <w:r>
        <w:rPr>
          <w:iCs/>
        </w:rPr>
        <w:t>s for Energy and Ancillary Services</w:t>
      </w:r>
      <w:r>
        <w:t xml:space="preserve"> resulting from the operation of the </w:t>
      </w:r>
      <w:r>
        <w:rPr>
          <w:iCs/>
        </w:rPr>
        <w:t>RTC and RTD</w:t>
      </w:r>
      <w:r>
        <w:t>.</w:t>
      </w:r>
    </w:p>
    <w:p w:rsidR="00CE15EA" w14:paraId="419CDEA9" w14:textId="58B57A03">
      <w:pPr>
        <w:pStyle w:val="Definition"/>
      </w:pPr>
      <w:r>
        <w:rPr>
          <w:b/>
        </w:rPr>
        <w:t>Real</w:t>
      </w:r>
      <w:r>
        <w:rPr>
          <w:b/>
        </w:rPr>
        <w:noBreakHyphen/>
        <w:t>Time Minimum Run Qualified Gas Turbine</w:t>
      </w:r>
      <w:r>
        <w:t>:</w:t>
      </w:r>
      <w:r w:rsidR="001171DA">
        <w:t xml:space="preserve"> </w:t>
      </w:r>
      <w:r>
        <w:t>One or more gas turbines, offered in the Real-Time Market, which, because of their physical operating characteristics, may qualify for a minimum run time of two hours in the Real-Time Market.  Characteristics that qualify gas turbines for this treatment are established by ISO Procedures and include using waste heat from the gas turbine-generated electricity to make steam for the generation of additional electricity via a steam turbine.</w:t>
      </w:r>
    </w:p>
    <w:p w:rsidR="00CE15EA" w14:paraId="3A16CBAB" w14:textId="4516B34F">
      <w:pPr>
        <w:pStyle w:val="Definition"/>
      </w:pPr>
      <w:bookmarkStart w:id="5" w:name="_DV_IPM77"/>
      <w:bookmarkStart w:id="6" w:name="_DV_C68"/>
      <w:bookmarkEnd w:id="5"/>
      <w:r>
        <w:rPr>
          <w:b/>
        </w:rPr>
        <w:t>Real-Time Scheduled Energy</w:t>
      </w:r>
      <w:bookmarkStart w:id="7" w:name="_DV_IPM78"/>
      <w:bookmarkStart w:id="8" w:name="_DV_C69"/>
      <w:bookmarkEnd w:id="6"/>
      <w:bookmarkEnd w:id="7"/>
      <w:r>
        <w:t>:</w:t>
      </w:r>
      <w:r w:rsidR="001171DA">
        <w:t xml:space="preserve"> </w:t>
      </w:r>
      <w:r>
        <w:t xml:space="preserve">The quantity of Energy that a Supplier is directed to </w:t>
      </w:r>
      <w:r w:rsidR="005E0371">
        <w:t>provide</w:t>
      </w:r>
      <w:r>
        <w:t xml:space="preserve"> in real-time by the ISO.  Injections </w:t>
      </w:r>
      <w:r w:rsidR="005E0371">
        <w:t>and Demand Reductions</w:t>
      </w:r>
      <w:r w:rsidR="00756028">
        <w:t xml:space="preserve"> </w:t>
      </w:r>
      <w:r>
        <w:t>are indicated by positive Base Point Signals and withdrawals are indicated by negative</w:t>
      </w:r>
      <w:r>
        <w:rPr>
          <w:iCs/>
        </w:rPr>
        <w:t xml:space="preserve"> </w:t>
      </w:r>
      <w:r>
        <w:t>Base Point Signals.  Unless otherwise directed by the ISO, Dispatch</w:t>
      </w:r>
      <w:r>
        <w:rPr>
          <w:iCs/>
        </w:rPr>
        <w:t>able</w:t>
      </w:r>
      <w:r>
        <w:t xml:space="preserve"> Supplier’s Real-Time Scheduled Energy is equal to its </w:t>
      </w:r>
      <w:r>
        <w:rPr>
          <w:iCs/>
        </w:rPr>
        <w:t xml:space="preserve">RTD </w:t>
      </w:r>
      <w:r>
        <w:t xml:space="preserve">Base Point Signal, or, if it is providing Regulation Service, to its AGC Base Point Signal, and an </w:t>
      </w:r>
      <w:r>
        <w:rPr>
          <w:iCs/>
        </w:rPr>
        <w:t>ISO</w:t>
      </w:r>
      <w:r w:rsidR="005E0371">
        <w:rPr>
          <w:iCs/>
        </w:rPr>
        <w:t>-</w:t>
      </w:r>
      <w:r>
        <w:rPr>
          <w:iCs/>
        </w:rPr>
        <w:t xml:space="preserve">Committed Fixed or Self-Committed Fixed </w:t>
      </w:r>
      <w:r>
        <w:t xml:space="preserve">Supplier’s Real-Time Scheduled Energy is equal to its </w:t>
      </w:r>
      <w:r>
        <w:rPr>
          <w:iCs/>
        </w:rPr>
        <w:t>bid output level in real-time</w:t>
      </w:r>
      <w:r>
        <w:t>.</w:t>
      </w:r>
      <w:bookmarkEnd w:id="8"/>
    </w:p>
    <w:p w:rsidR="00CE15EA" w:rsidP="005A719B" w14:paraId="17902389" w14:textId="63D43A94">
      <w:pPr>
        <w:pStyle w:val="Definition"/>
      </w:pPr>
      <w:bookmarkStart w:id="9" w:name="_DV_M74"/>
      <w:bookmarkStart w:id="10" w:name="_DV_M76"/>
      <w:bookmarkStart w:id="11" w:name="_DV_IPM79"/>
      <w:bookmarkStart w:id="12" w:name="_DV_IPM80"/>
      <w:bookmarkStart w:id="13" w:name="_DV_IPM81"/>
      <w:bookmarkStart w:id="14" w:name="_DV_IPM83"/>
      <w:bookmarkStart w:id="15" w:name="_DV_IPM87"/>
      <w:bookmarkStart w:id="16" w:name="_DV_IPM88"/>
      <w:bookmarkStart w:id="17" w:name="_DV_M78"/>
      <w:bookmarkEnd w:id="9"/>
      <w:bookmarkEnd w:id="10"/>
      <w:bookmarkEnd w:id="11"/>
      <w:bookmarkEnd w:id="12"/>
      <w:bookmarkEnd w:id="13"/>
      <w:bookmarkEnd w:id="14"/>
      <w:bookmarkEnd w:id="15"/>
      <w:bookmarkEnd w:id="16"/>
      <w:bookmarkEnd w:id="17"/>
      <w:r>
        <w:rPr>
          <w:rStyle w:val="DeltaViewInsertion"/>
          <w:b/>
          <w:u w:val="none"/>
        </w:rPr>
        <w:t>Real-Time Scheduling Window</w:t>
      </w:r>
      <w:r w:rsidRPr="001171DA">
        <w:rPr>
          <w:rStyle w:val="DeltaViewInsertion"/>
          <w:u w:val="none"/>
        </w:rPr>
        <w:t>:</w:t>
      </w:r>
      <w:r w:rsidRPr="001171DA" w:rsidR="001171DA">
        <w:rPr>
          <w:rStyle w:val="DeltaViewInsertion"/>
          <w:u w:val="none"/>
        </w:rPr>
        <w:t xml:space="preserve"> </w:t>
      </w:r>
      <w:r>
        <w:rPr>
          <w:iCs/>
        </w:rPr>
        <w:t xml:space="preserve">The period of time within which the ISO accepts offers and bids to sell and purchase Energy and Ancillary Services in the Real-Time Market for a given hour which period closes seventy-five (75) minutes before the start of that hour, </w:t>
      </w:r>
      <w:r>
        <w:t xml:space="preserve">or eighty-five (85) minutes before the start of that hour for Bids to schedule External Transactions at the Proxy Generator Buses associated with the Cross-Sound Scheduled Line, the Neptune Scheduled Line, the Linden VFT Scheduled Line, </w:t>
      </w:r>
      <w:del w:id="18" w:author="Myott, Amanda" w:date="2026-01-27T11:22:00Z">
        <w:r>
          <w:delText xml:space="preserve">or </w:delText>
        </w:r>
      </w:del>
      <w:r>
        <w:t>the HTP Scheduled Line</w:t>
      </w:r>
      <w:ins w:id="19" w:author="Myott, Amanda" w:date="2026-01-27T11:22:00Z">
        <w:r w:rsidRPr="005A719B">
          <w:t>, or the Champlain Hudson Power Express MTF</w:t>
        </w:r>
      </w:ins>
      <w:r>
        <w:t>.</w:t>
      </w:r>
    </w:p>
    <w:p w:rsidR="00CE15EA" w14:paraId="0FAFEC08" w14:textId="4BDC2E81">
      <w:pPr>
        <w:pStyle w:val="Definition"/>
        <w:rPr>
          <w:bCs/>
        </w:rPr>
      </w:pPr>
      <w:r>
        <w:rPr>
          <w:b/>
        </w:rPr>
        <w:t>Reconfiguration Auction</w:t>
      </w:r>
      <w:r>
        <w:t xml:space="preserve">: </w:t>
      </w:r>
      <w:r w:rsidR="00D91A94">
        <w:t>As defined in the ISO OATT</w:t>
      </w:r>
      <w:r>
        <w:rPr>
          <w:bCs/>
        </w:rPr>
        <w:t>.</w:t>
      </w:r>
    </w:p>
    <w:p w:rsidR="00CE15EA" w14:paraId="6AFE974A" w14:textId="58F0DC4F">
      <w:pPr>
        <w:pStyle w:val="Definition"/>
      </w:pPr>
      <w:bookmarkStart w:id="20" w:name="_DV_M75"/>
      <w:bookmarkEnd w:id="20"/>
      <w:r>
        <w:rPr>
          <w:b/>
        </w:rPr>
        <w:t>Reference Bus</w:t>
      </w:r>
      <w:bookmarkStart w:id="21" w:name="_DV_M77"/>
      <w:bookmarkEnd w:id="21"/>
      <w:r>
        <w:t xml:space="preserve">: The location on the NYS Transmission System relative to which all mathematical quantities, including Shift Factors and penalty factors relating to physical operation, will be calculated.  The NYPA Marcy 345 kV transmission substation is designated as the </w:t>
      </w:r>
      <w:r>
        <w:rPr>
          <w:iCs/>
        </w:rPr>
        <w:t>Reference</w:t>
      </w:r>
      <w:r>
        <w:t xml:space="preserve"> Bus.</w:t>
      </w:r>
    </w:p>
    <w:p w:rsidR="006C36AC" w14:paraId="43FEEE6A" w14:textId="2B40AD8C">
      <w:pPr>
        <w:pStyle w:val="Definition"/>
      </w:pPr>
      <w:r>
        <w:rPr>
          <w:b/>
        </w:rPr>
        <w:t>Reference Month:</w:t>
      </w:r>
      <w:r>
        <w:t xml:space="preserve"> For purposes of the Net Benefits Test, the calendar month that is twelve months prior to the Study Month.</w:t>
      </w:r>
    </w:p>
    <w:p w:rsidR="00CE15EA" w14:paraId="260D2E27" w14:textId="38E844F5">
      <w:pPr>
        <w:pStyle w:val="Definition"/>
      </w:pPr>
      <w:bookmarkStart w:id="22" w:name="_DV_M207"/>
      <w:bookmarkEnd w:id="22"/>
      <w:r>
        <w:rPr>
          <w:b/>
        </w:rPr>
        <w:t>Regulation Capacity</w:t>
      </w:r>
      <w:r w:rsidRPr="001171DA">
        <w:t xml:space="preserve">: </w:t>
      </w:r>
      <w:r>
        <w:t>The Energy capability, measured in MW, that a Regulation Service provider offers and/or which it is scheduled to provide for Regulation Service.</w:t>
      </w:r>
    </w:p>
    <w:p w:rsidR="00CE15EA" w14:paraId="62B0593F" w14:textId="44873C68">
      <w:pPr>
        <w:pStyle w:val="Definition"/>
      </w:pPr>
      <w:r>
        <w:rPr>
          <w:b/>
        </w:rPr>
        <w:t>Regulation Capacity Market Price</w:t>
      </w:r>
      <w:r w:rsidRPr="001171DA">
        <w:t>:</w:t>
      </w:r>
      <w:r>
        <w:t xml:space="preserve"> The price for Regulation Capacity determined by the ISO pursuant to section 15.3 of this Services Tariff.</w:t>
      </w:r>
    </w:p>
    <w:p w:rsidR="00CE15EA" w14:paraId="225C9FE1" w14:textId="77777777">
      <w:pPr>
        <w:pStyle w:val="Definition"/>
      </w:pPr>
      <w:r>
        <w:rPr>
          <w:b/>
        </w:rPr>
        <w:t>Regulation Capacity Response Rate</w:t>
      </w:r>
      <w:r>
        <w:rPr>
          <w:b/>
          <w:bCs/>
        </w:rPr>
        <w:t xml:space="preserve">:  </w:t>
      </w:r>
      <w:r>
        <w:rPr>
          <w:rFonts w:eastAsia="Calibri"/>
        </w:rPr>
        <w:t>The Regulation Capacity a Resource is capable of providing over five minutes, measured i</w:t>
      </w:r>
      <w:r>
        <w:rPr>
          <w:bCs/>
          <w:color w:val="1F497D"/>
        </w:rPr>
        <w:t xml:space="preserve">n </w:t>
      </w:r>
      <w:r>
        <w:rPr>
          <w:bCs/>
        </w:rPr>
        <w:t>MW/minute</w:t>
      </w:r>
      <w:r>
        <w:t xml:space="preserve"> which shall not exceed the lowest normal energy response rate provided for the Resource</w:t>
      </w:r>
      <w:r>
        <w:rPr>
          <w:bCs/>
        </w:rPr>
        <w:t xml:space="preserve"> and </w:t>
      </w:r>
      <w:r>
        <w:rPr>
          <w:color w:val="000000"/>
        </w:rPr>
        <w:t>which must be sufficient to permit that Resource to provide the Regulation Capacity (in MW) offered within a five-minute RTD interval.</w:t>
      </w:r>
      <w:r>
        <w:rPr>
          <w:bCs/>
        </w:rPr>
        <w:t xml:space="preserve"> Reference to a Regulation response rate shall be a reference to the Regulation Capacity Response </w:t>
      </w:r>
      <w:r>
        <w:rPr>
          <w:iCs/>
        </w:rPr>
        <w:t>Rate</w:t>
      </w:r>
      <w:r w:rsidR="002F2AC0">
        <w:rPr>
          <w:iCs/>
        </w:rPr>
        <w:t>.</w:t>
      </w:r>
    </w:p>
    <w:p w:rsidR="00CE15EA" w14:paraId="566E33FC" w14:textId="41AA424C">
      <w:pPr>
        <w:pStyle w:val="Definition"/>
      </w:pPr>
      <w:r>
        <w:rPr>
          <w:b/>
        </w:rPr>
        <w:t>Regulation Movement</w:t>
      </w:r>
      <w:r w:rsidRPr="001171DA">
        <w:t>:</w:t>
      </w:r>
      <w:r w:rsidRPr="001171DA" w:rsidR="001171DA">
        <w:t xml:space="preserve"> </w:t>
      </w:r>
      <w:r>
        <w:t xml:space="preserve">The absolute value of the change in Energy over a six </w:t>
      </w:r>
      <w:r>
        <w:rPr>
          <w:iCs/>
        </w:rPr>
        <w:t>second</w:t>
      </w:r>
      <w:r>
        <w:t xml:space="preserve"> interval, measured in MW, that a Regulation Service provider is instructed to deliver </w:t>
      </w:r>
      <w:r>
        <w:rPr>
          <w:iCs/>
        </w:rPr>
        <w:t>for</w:t>
      </w:r>
      <w:r>
        <w:t xml:space="preserve"> the purpose of providing Regulation Service. </w:t>
      </w:r>
    </w:p>
    <w:p w:rsidR="00CE15EA" w14:paraId="5CCD1BB1" w14:textId="15EE9A20">
      <w:pPr>
        <w:pStyle w:val="Definition"/>
      </w:pPr>
      <w:r>
        <w:rPr>
          <w:b/>
        </w:rPr>
        <w:t>Regulation Movement Market Price</w:t>
      </w:r>
      <w:r w:rsidRPr="001171DA">
        <w:t>:</w:t>
      </w:r>
      <w:r w:rsidR="001171DA">
        <w:t xml:space="preserve"> </w:t>
      </w:r>
      <w:r>
        <w:t xml:space="preserve">The price for Regulation Movement as determined by the ISO </w:t>
      </w:r>
      <w:r>
        <w:rPr>
          <w:iCs/>
        </w:rPr>
        <w:t>pursuant</w:t>
      </w:r>
      <w:r>
        <w:t xml:space="preserve"> to section 15.3 of this Services Tariff.</w:t>
      </w:r>
    </w:p>
    <w:p w:rsidR="00CE15EA" w14:paraId="43AC4AA3" w14:textId="6C0B7826">
      <w:pPr>
        <w:pStyle w:val="Definition"/>
      </w:pPr>
      <w:r>
        <w:rPr>
          <w:b/>
        </w:rPr>
        <w:t>Regulation Movement Multiplier</w:t>
      </w:r>
      <w:r w:rsidRPr="001171DA">
        <w:t xml:space="preserve">: </w:t>
      </w:r>
      <w:r>
        <w:t xml:space="preserve">A factor, used with the Regulation Movement Bids, to schedule Regulation Service providers in both the Day-Ahead and </w:t>
      </w:r>
      <w:r>
        <w:rPr>
          <w:iCs/>
        </w:rPr>
        <w:t>Real</w:t>
      </w:r>
      <w:r>
        <w:t xml:space="preserve">-Time </w:t>
      </w:r>
      <w:r w:rsidR="00AA057E">
        <w:t>M</w:t>
      </w:r>
      <w:r>
        <w:t>arkets.  The ISO calculates the Regulation Movement Multiplier</w:t>
      </w:r>
      <w:r w:rsidR="00C8777E">
        <w:t>, pursuant to ISO Procedures,</w:t>
      </w:r>
      <w:r>
        <w:t xml:space="preserve"> based on the historical relationship between the number of MW of Regulation Capacity that the ISO seeks to maintain in each hour and the number of Regulation Movement MW instructed by AGC in each hour.  </w:t>
      </w:r>
      <w:bookmarkStart w:id="23" w:name="_DV_M304"/>
      <w:bookmarkEnd w:id="23"/>
    </w:p>
    <w:p w:rsidR="00CE15EA" w14:paraId="43B83A4A" w14:textId="536AD4C8">
      <w:pPr>
        <w:pStyle w:val="Definition"/>
        <w:rPr>
          <w:b/>
        </w:rPr>
      </w:pPr>
      <w:r>
        <w:rPr>
          <w:b/>
        </w:rPr>
        <w:t>Regulation Movement Response Rate</w:t>
      </w:r>
      <w:r>
        <w:t xml:space="preserve">: The amount of Regulation Movement a Regulation Service provider is capable of delivering in six seconds which shall not be less than, but can be equal to or </w:t>
      </w:r>
      <w:r>
        <w:rPr>
          <w:iCs/>
        </w:rPr>
        <w:t>greater</w:t>
      </w:r>
      <w:r>
        <w:t xml:space="preserve"> than, the Regulation Capacity Response Rate equivalent.</w:t>
      </w:r>
      <w:r>
        <w:rPr>
          <w:b/>
        </w:rPr>
        <w:t xml:space="preserve"> </w:t>
      </w:r>
    </w:p>
    <w:p w:rsidR="00CE15EA" w14:paraId="0DA0F204" w14:textId="4471F045">
      <w:pPr>
        <w:pStyle w:val="Definition"/>
      </w:pPr>
      <w:r>
        <w:rPr>
          <w:b/>
        </w:rPr>
        <w:t>Regulation Service:</w:t>
      </w:r>
      <w:r w:rsidRPr="001171DA">
        <w:t xml:space="preserve"> </w:t>
      </w:r>
      <w:r>
        <w:t xml:space="preserve">The Ancillary Service defined by the Commission as “frequency regulation” and that is instructed as Regulation Capacity in the Day-Ahead Market and as Regulation Capacity and Regulation Movement in the Real-Time Market as is further described in Section </w:t>
      </w:r>
      <w:r>
        <w:rPr>
          <w:iCs/>
        </w:rPr>
        <w:t>15</w:t>
      </w:r>
      <w:r>
        <w:t>.3 of the Services Tariff.  Day-Ahead and Real-Time Bids to provide Regulation Service shall include a Bid for Regulation Capacity and a Bid for Regulation Movement.  The Regulation Service requirement or target level shall be for MW of Regulation Capacit</w:t>
      </w:r>
      <w:r>
        <w:t>y.</w:t>
      </w:r>
    </w:p>
    <w:p w:rsidR="00CE15EA" w14:paraId="727141B7" w14:textId="621B6B52">
      <w:pPr>
        <w:pStyle w:val="Definition"/>
        <w:rPr>
          <w:iCs/>
        </w:rPr>
      </w:pPr>
      <w:r>
        <w:rPr>
          <w:b/>
        </w:rPr>
        <w:t>Regulation Service Demand Curve</w:t>
      </w:r>
      <w:r>
        <w:t xml:space="preserve">: </w:t>
      </w:r>
      <w:r>
        <w:rPr>
          <w:iCs/>
        </w:rPr>
        <w:t xml:space="preserve">A series of quantity/price points that defines the maximum Shadow Price for Regulation Service corresponding to each possible quantity of Resources that the ISO’s software may schedule to satisfy the ISO’s Regulation Service constraint.  A single Regulation Service Demand Curve will apply to both the Day-Ahead Market and the Real-Time Market </w:t>
      </w:r>
      <w:r>
        <w:t>for</w:t>
      </w:r>
      <w:r>
        <w:rPr>
          <w:iCs/>
        </w:rPr>
        <w:t xml:space="preserve"> Regulation Service.  The Shadow Price for Regulation Service shall be used to calculate Regulation Service payments under Rate Schedule 3 of this ISO Services Tar</w:t>
      </w:r>
      <w:r>
        <w:rPr>
          <w:iCs/>
        </w:rPr>
        <w:t xml:space="preserve">iff.  </w:t>
      </w:r>
    </w:p>
    <w:p w:rsidR="00CE15EA" w14:paraId="7DF30782" w14:textId="50F103FA">
      <w:pPr>
        <w:pStyle w:val="Definition"/>
        <w:rPr>
          <w:bCs/>
          <w:iCs/>
        </w:rPr>
      </w:pPr>
      <w:r>
        <w:rPr>
          <w:b/>
        </w:rPr>
        <w:t>Regulation Revenue Adjustment Charge (“RRAC”)</w:t>
      </w:r>
      <w:r>
        <w:t xml:space="preserve">: </w:t>
      </w:r>
      <w:r>
        <w:rPr>
          <w:bCs/>
          <w:iCs/>
        </w:rPr>
        <w:t xml:space="preserve">A charge that will be assessed against certain </w:t>
      </w:r>
      <w:r w:rsidR="005E0371">
        <w:rPr>
          <w:bCs/>
          <w:iCs/>
        </w:rPr>
        <w:t xml:space="preserve">Regulation Service Providers </w:t>
      </w:r>
      <w:r>
        <w:rPr>
          <w:bCs/>
          <w:iCs/>
        </w:rPr>
        <w:t>that are providing Regulation Service under Section 15.3.6 of Rate Schedule 3 to this ISO Services Tariff.</w:t>
      </w:r>
    </w:p>
    <w:p w:rsidR="00CE15EA" w14:paraId="6F73F425" w14:textId="493269D5">
      <w:pPr>
        <w:pStyle w:val="Definition"/>
        <w:rPr>
          <w:bCs/>
          <w:iCs/>
        </w:rPr>
      </w:pPr>
      <w:r>
        <w:rPr>
          <w:b/>
        </w:rPr>
        <w:t>Regulation Revenue Adjustment Payment (“RRAP”)</w:t>
      </w:r>
      <w:r>
        <w:t xml:space="preserve">: </w:t>
      </w:r>
      <w:r>
        <w:rPr>
          <w:bCs/>
          <w:iCs/>
        </w:rPr>
        <w:t xml:space="preserve">A payment that will be made to certain </w:t>
      </w:r>
      <w:r w:rsidR="005E0371">
        <w:rPr>
          <w:bCs/>
          <w:iCs/>
        </w:rPr>
        <w:t xml:space="preserve">Regulation Service Providers </w:t>
      </w:r>
      <w:r>
        <w:rPr>
          <w:bCs/>
          <w:iCs/>
        </w:rPr>
        <w:t>that are providing Regulation Service under Section 15.3.6 of Rate Schedule 3 to this ISO Services Tariff.</w:t>
      </w:r>
    </w:p>
    <w:p w:rsidR="00CE15EA" w14:paraId="4E6A1B43" w14:textId="2E12EC51">
      <w:pPr>
        <w:pStyle w:val="Definition"/>
      </w:pPr>
      <w:r>
        <w:rPr>
          <w:b/>
        </w:rPr>
        <w:t>Reliability</w:t>
      </w:r>
      <w:r>
        <w:t xml:space="preserve"> </w:t>
      </w:r>
      <w:r>
        <w:rPr>
          <w:b/>
        </w:rPr>
        <w:t>Rules</w:t>
      </w:r>
      <w:bookmarkStart w:id="24" w:name="_DV_M79"/>
      <w:bookmarkEnd w:id="24"/>
      <w:r>
        <w:t xml:space="preserve">: Those rules, standards, procedures and protocols developed and promulgated by the NYSRC, including Local Reliability Rules, in accordance with NERC, NPCC, FERC, PSC </w:t>
      </w:r>
      <w:bookmarkStart w:id="25" w:name="_DV_M80"/>
      <w:bookmarkEnd w:id="25"/>
      <w:r>
        <w:t>and NRC standards, rules and regulations and other criteria and pursuant to the NYSRC Agreement.</w:t>
      </w:r>
    </w:p>
    <w:p w:rsidR="002F2AC0" w:rsidRPr="00F640A9" w:rsidP="002F2AC0" w14:paraId="57A4C1DD" w14:textId="2700B465">
      <w:pPr>
        <w:pStyle w:val="Definition"/>
      </w:pPr>
      <w:r w:rsidRPr="00F076D7">
        <w:rPr>
          <w:b/>
        </w:rPr>
        <w:t>Repair Plan</w:t>
      </w:r>
      <w:r w:rsidRPr="001171DA">
        <w:t xml:space="preserve">: </w:t>
      </w:r>
      <w:r w:rsidRPr="00F076D7">
        <w:t>A</w:t>
      </w:r>
      <w:r w:rsidRPr="00F076D7">
        <w:rPr>
          <w:b/>
        </w:rPr>
        <w:t xml:space="preserve"> </w:t>
      </w:r>
      <w:r w:rsidRPr="00F076D7">
        <w:t>work plan, set of actions, and time frame for such actions, that is necessary to repair a Generator and return it to service as described in Section 5.1</w:t>
      </w:r>
      <w:r>
        <w:t>8</w:t>
      </w:r>
      <w:r w:rsidRPr="00F076D7">
        <w:t>.1 of this Services Tariff</w:t>
      </w:r>
      <w:r w:rsidRPr="00F076D7">
        <w:rPr>
          <w:b/>
        </w:rPr>
        <w:t>.</w:t>
      </w:r>
    </w:p>
    <w:p w:rsidR="00CE15EA" w14:paraId="66AE2408" w14:textId="77777777">
      <w:pPr>
        <w:pStyle w:val="Definition"/>
        <w:rPr>
          <w:u w:val="double"/>
        </w:rPr>
      </w:pPr>
      <w:r>
        <w:rPr>
          <w:b/>
          <w:bCs/>
        </w:rPr>
        <w:t xml:space="preserve">Required </w:t>
      </w:r>
      <w:r>
        <w:rPr>
          <w:b/>
        </w:rPr>
        <w:t>System</w:t>
      </w:r>
      <w:r>
        <w:rPr>
          <w:b/>
          <w:bCs/>
        </w:rPr>
        <w:t xml:space="preserve"> Capability</w:t>
      </w:r>
      <w:r>
        <w:t>: Generation capability required to meet an LSE’s peak Load plus Installed Capacity Reserve obligation as defined in the Reliability Rules.</w:t>
      </w:r>
    </w:p>
    <w:p w:rsidR="00CE15EA" w14:paraId="15B8133E" w14:textId="61155FC8">
      <w:pPr>
        <w:pStyle w:val="Definition"/>
      </w:pPr>
      <w:r>
        <w:rPr>
          <w:b/>
        </w:rPr>
        <w:t>Residual</w:t>
      </w:r>
      <w:r>
        <w:rPr>
          <w:b/>
          <w:bCs/>
        </w:rPr>
        <w:t xml:space="preserve"> Adjustment</w:t>
      </w:r>
      <w:r>
        <w:t>: The adjustment made to ISO costs that are recovered through Schedule 1 of the OATT.  The Residual Adjustment is calculated pursuant to Schedule 1 of the OATT.</w:t>
      </w:r>
    </w:p>
    <w:p w:rsidR="00CE15EA" w14:paraId="51C6FD93" w14:textId="0C085460">
      <w:pPr>
        <w:pStyle w:val="Definition"/>
      </w:pPr>
      <w:r>
        <w:rPr>
          <w:b/>
        </w:rPr>
        <w:t>Residual</w:t>
      </w:r>
      <w:r>
        <w:rPr>
          <w:b/>
          <w:bCs/>
        </w:rPr>
        <w:t xml:space="preserve"> Capacity Reservation Right (“RCRR”)</w:t>
      </w:r>
      <w:r w:rsidRPr="001171DA">
        <w:rPr>
          <w:bCs/>
        </w:rPr>
        <w:t xml:space="preserve">: </w:t>
      </w:r>
      <w:r w:rsidR="00D91A94">
        <w:t>As defined in the ISO OATT</w:t>
      </w:r>
      <w:r>
        <w:t>.</w:t>
      </w:r>
    </w:p>
    <w:p w:rsidR="00CE15EA" w:rsidP="00D91A94" w14:paraId="59FAD840" w14:textId="36999CC0">
      <w:pPr>
        <w:pStyle w:val="Definition"/>
        <w:rPr>
          <w:b/>
          <w:bCs/>
        </w:rPr>
      </w:pPr>
      <w:r>
        <w:rPr>
          <w:b/>
          <w:bCs/>
        </w:rPr>
        <w:t>Residual Transmission Capacity</w:t>
      </w:r>
      <w:r>
        <w:t xml:space="preserve">: </w:t>
      </w:r>
      <w:r w:rsidR="00D91A94">
        <w:t>As defined in the ISO OATT</w:t>
      </w:r>
      <w:r>
        <w:t>.</w:t>
      </w:r>
    </w:p>
    <w:p w:rsidR="00CE15EA" w14:paraId="07470604" w14:textId="3E1F3C3B">
      <w:pPr>
        <w:pStyle w:val="Definition"/>
      </w:pPr>
      <w:r>
        <w:rPr>
          <w:b/>
        </w:rPr>
        <w:t>Resource</w:t>
      </w:r>
      <w:r>
        <w:t>:</w:t>
      </w:r>
      <w:r w:rsidR="001171DA">
        <w:t xml:space="preserve"> </w:t>
      </w:r>
      <w:r>
        <w:t xml:space="preserve">An </w:t>
      </w:r>
      <w:r w:rsidR="000628E3">
        <w:t xml:space="preserve">Aggregation, or an </w:t>
      </w:r>
      <w:r>
        <w:t xml:space="preserve">Energy Limited Resource, </w:t>
      </w:r>
      <w:r w:rsidR="0085569D">
        <w:t xml:space="preserve">Energy Storage Resource, </w:t>
      </w:r>
      <w:r w:rsidRPr="008F46AB" w:rsidR="0085569D">
        <w:t>Limited Energy Storage Resource,</w:t>
      </w:r>
      <w:r w:rsidR="0085569D">
        <w:t xml:space="preserve"> </w:t>
      </w:r>
      <w:r>
        <w:t>Generator, Installed Capacity Marketer, Special Case Resource, Intermittent Power Resource, Limited Control Run of River Hydro Resource,</w:t>
      </w:r>
      <w:r w:rsidRPr="00724ADC">
        <w:t xml:space="preserve"> </w:t>
      </w:r>
      <w:r>
        <w:t>municipally-owned generation, System Resource,</w:t>
      </w:r>
      <w:r w:rsidR="009C7632">
        <w:t xml:space="preserve"> BTM:NG Resource,</w:t>
      </w:r>
      <w:r>
        <w:t xml:space="preserve"> Demand Side Resource or Control Area System Resource</w:t>
      </w:r>
      <w:r w:rsidR="000628E3">
        <w:t xml:space="preserve"> that is not participating in an Aggregation</w:t>
      </w:r>
      <w:r>
        <w:t>.</w:t>
      </w:r>
    </w:p>
    <w:p w:rsidR="000628E3" w:rsidP="000628E3" w14:paraId="41354EE6" w14:textId="77777777">
      <w:pPr>
        <w:pStyle w:val="Definition15"/>
      </w:pPr>
      <w:r>
        <w:rPr>
          <w:b/>
        </w:rPr>
        <w:t>Resource with Energy Duration Limitation:</w:t>
      </w:r>
      <w:r>
        <w:t xml:space="preserve"> A Resource that is not capable of supplying its ICAP equivalent of UCAP sold in each hour of the day due to a run-time limitation, such as an Energy storage limitation or permit restriction, and has elected an Energy Duration Limitation as specified in Section 5.12.14 of the ISO Services Tariff.</w:t>
      </w:r>
    </w:p>
    <w:p w:rsidR="00CE15EA" w14:paraId="4ABE771B" w14:textId="4F566C0A">
      <w:pPr>
        <w:pStyle w:val="Definition"/>
      </w:pPr>
      <w:r>
        <w:rPr>
          <w:b/>
        </w:rPr>
        <w:t>Responsible Interface Party</w:t>
      </w:r>
      <w:r w:rsidR="00DF4947">
        <w:rPr>
          <w:b/>
        </w:rPr>
        <w:t xml:space="preserve"> (“RIP”)</w:t>
      </w:r>
      <w:r w:rsidRPr="001171DA">
        <w:t xml:space="preserve">: </w:t>
      </w:r>
      <w:r>
        <w:t xml:space="preserve">A Customer that is authorized by the ISO to be the Installed Capacity Supplier for one or more Special Case Resources and that agrees to certain notification and other requirements as set forth in this Services Tariff and in the ISO Procedures. </w:t>
      </w:r>
    </w:p>
    <w:p w:rsidR="00CE15EA" w14:paraId="07EC34BB" w14:textId="417B95D9">
      <w:pPr>
        <w:pStyle w:val="Definition"/>
      </w:pPr>
      <w:r>
        <w:rPr>
          <w:b/>
        </w:rPr>
        <w:t>Rest</w:t>
      </w:r>
      <w:r>
        <w:rPr>
          <w:rFonts w:ascii="Times New Roman Bold" w:hAnsi="Times New Roman Bold"/>
          <w:b/>
          <w:bCs/>
        </w:rPr>
        <w:t xml:space="preserve"> of State</w:t>
      </w:r>
      <w:r>
        <w:t>: The set of all non-Locality NYCA LBMP Load Zones.  As of the 2014/2015 Capability Year, Rest of State includes all NYCA LBMP Load Zones other than LBMP Load Zones G, H, I, J and K.</w:t>
      </w:r>
    </w:p>
    <w:p w:rsidR="002F2AC0" w:rsidP="002F2AC0" w14:paraId="0BAFAF52" w14:textId="3D3073FC">
      <w:pPr>
        <w:pStyle w:val="Definition"/>
        <w:rPr>
          <w:rFonts w:eastAsia="Calibri"/>
        </w:rPr>
      </w:pPr>
      <w:r w:rsidRPr="00F076D7">
        <w:rPr>
          <w:rFonts w:eastAsia="Calibri"/>
          <w:b/>
        </w:rPr>
        <w:t>Retired</w:t>
      </w:r>
      <w:r w:rsidRPr="001171DA">
        <w:rPr>
          <w:rFonts w:eastAsia="Calibri"/>
        </w:rPr>
        <w:t>:</w:t>
      </w:r>
      <w:r w:rsidR="001171DA">
        <w:rPr>
          <w:rFonts w:eastAsia="Calibri"/>
          <w:sz w:val="23"/>
          <w:szCs w:val="23"/>
        </w:rPr>
        <w:t xml:space="preserve"> </w:t>
      </w:r>
      <w:r w:rsidRPr="00F076D7">
        <w:rPr>
          <w:rFonts w:eastAsia="Calibri"/>
        </w:rPr>
        <w:t xml:space="preserve">A Generator that has permanently ceased operating on or after </w:t>
      </w:r>
      <w:r w:rsidR="006A232F">
        <w:rPr>
          <w:rFonts w:eastAsia="Calibri"/>
        </w:rPr>
        <w:t xml:space="preserve">May 1, 2015 </w:t>
      </w:r>
      <w:r w:rsidRPr="00F076D7">
        <w:rPr>
          <w:rFonts w:eastAsia="Calibri"/>
          <w:iCs/>
        </w:rPr>
        <w:t>either: i) pursuant to applicable notice; or ii) as a result of the expiration of its</w:t>
      </w:r>
      <w:r w:rsidRPr="00F076D7">
        <w:rPr>
          <w:rFonts w:eastAsia="Calibri"/>
        </w:rPr>
        <w:t xml:space="preserve"> Mothball Outage or </w:t>
      </w:r>
      <w:r w:rsidRPr="00F076D7">
        <w:rPr>
          <w:rFonts w:eastAsia="Calibri"/>
          <w:iCs/>
        </w:rPr>
        <w:t xml:space="preserve">of its </w:t>
      </w:r>
      <w:r w:rsidRPr="00F076D7">
        <w:rPr>
          <w:rFonts w:eastAsia="Calibri"/>
        </w:rPr>
        <w:t>ICAP Ineligible Forced Outage.</w:t>
      </w:r>
    </w:p>
    <w:p w:rsidR="005944C5" w:rsidRPr="001C50E2" w:rsidP="005944C5" w14:paraId="6DE597E8" w14:textId="06DE4F56">
      <w:pPr>
        <w:pStyle w:val="Definition"/>
        <w:spacing w:before="120" w:after="120"/>
        <w:rPr>
          <w:b/>
          <w:bCs/>
        </w:rPr>
      </w:pPr>
      <w:r w:rsidRPr="00146D07">
        <w:rPr>
          <w:b/>
          <w:bCs/>
        </w:rPr>
        <w:t>RMR Agreement</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r>
        <w:rPr>
          <w:b/>
          <w:bCs/>
        </w:rPr>
        <w:t xml:space="preserve"> </w:t>
      </w:r>
    </w:p>
    <w:p w:rsidR="005944C5" w:rsidRPr="001C50E2" w:rsidP="005944C5" w14:paraId="1C018530" w14:textId="19963FFB">
      <w:pPr>
        <w:pStyle w:val="Definition"/>
        <w:spacing w:before="120" w:after="120"/>
        <w:rPr>
          <w:bCs/>
        </w:rPr>
      </w:pPr>
      <w:r>
        <w:rPr>
          <w:b/>
          <w:bCs/>
        </w:rPr>
        <w:t>RMR Avoidable Costs</w:t>
      </w:r>
      <w:r w:rsidRPr="00146D07">
        <w:rPr>
          <w:bCs/>
        </w:rPr>
        <w:t xml:space="preserve">: </w:t>
      </w:r>
      <w:r w:rsidR="000628E3">
        <w:rPr>
          <w:bCs/>
        </w:rPr>
        <w:t>S</w:t>
      </w:r>
      <w:r>
        <w:rPr>
          <w:bCs/>
        </w:rPr>
        <w:t xml:space="preserve">hall have the meaning specified in Section 1.18 of the ISO’s Open Access Transmission Tariff. </w:t>
      </w:r>
    </w:p>
    <w:p w:rsidR="005944C5" w:rsidP="005944C5" w14:paraId="015F371E" w14:textId="34213A54">
      <w:pPr>
        <w:pStyle w:val="Definition"/>
        <w:spacing w:before="120" w:after="120"/>
        <w:rPr>
          <w:b/>
        </w:rPr>
      </w:pPr>
      <w:r w:rsidRPr="00146D07">
        <w:rPr>
          <w:b/>
          <w:bCs/>
        </w:rPr>
        <w:t>RMR Generator</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p>
    <w:p w:rsidR="00CE15EA" w14:paraId="3CD2219C" w14:textId="79C7808E">
      <w:pPr>
        <w:pStyle w:val="Definition"/>
      </w:pPr>
      <w:r>
        <w:rPr>
          <w:b/>
        </w:rPr>
        <w:t>Rolling RTC</w:t>
      </w:r>
      <w:r w:rsidRPr="001171DA">
        <w:t xml:space="preserve">: </w:t>
      </w:r>
      <w:r>
        <w:t>The RTC run that is used to schedule a given 15-minute External Transaction.  The Rolling RTC may be an RTC00, RTC15, RTC30 or RTC45 run.</w:t>
      </w:r>
    </w:p>
    <w:p w:rsidR="0085569D" w14:paraId="646041DA" w14:textId="759BB1D5">
      <w:pPr>
        <w:pStyle w:val="Definition"/>
      </w:pPr>
      <w:r w:rsidRPr="008F46AB">
        <w:rPr>
          <w:b/>
        </w:rPr>
        <w:t>Roundtrip Efficiency:</w:t>
      </w:r>
      <w:r w:rsidRPr="008F46AB">
        <w:t xml:space="preserve"> The ratio of energy injections to energy withdrawals for an Energy Storage Resource</w:t>
      </w:r>
      <w:r w:rsidR="000628E3">
        <w:t xml:space="preserve"> or Aggregation comprised entirely of Energy Storage Resources</w:t>
      </w:r>
      <w:r w:rsidRPr="008F46AB">
        <w:t>.</w:t>
      </w:r>
    </w:p>
    <w:sectPr w:rsidSect="003773D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332828384">
    <w:abstractNumId w:val="2"/>
  </w:num>
  <w:num w:numId="2" w16cid:durableId="1750421388">
    <w:abstractNumId w:val="0"/>
  </w:num>
  <w:num w:numId="3" w16cid:durableId="299001669">
    <w:abstractNumId w:val="20"/>
  </w:num>
  <w:num w:numId="4" w16cid:durableId="570315021">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814301509">
    <w:abstractNumId w:val="35"/>
  </w:num>
  <w:num w:numId="6" w16cid:durableId="732318832">
    <w:abstractNumId w:val="28"/>
  </w:num>
  <w:num w:numId="7" w16cid:durableId="485780422">
    <w:abstractNumId w:val="7"/>
  </w:num>
  <w:num w:numId="8" w16cid:durableId="606347392">
    <w:abstractNumId w:val="5"/>
  </w:num>
  <w:num w:numId="9" w16cid:durableId="1414008821">
    <w:abstractNumId w:val="23"/>
  </w:num>
  <w:num w:numId="10" w16cid:durableId="105127369">
    <w:abstractNumId w:val="21"/>
  </w:num>
  <w:num w:numId="11" w16cid:durableId="176234119">
    <w:abstractNumId w:val="4"/>
  </w:num>
  <w:num w:numId="12" w16cid:durableId="229465108">
    <w:abstractNumId w:val="25"/>
  </w:num>
  <w:num w:numId="13" w16cid:durableId="535391913">
    <w:abstractNumId w:val="8"/>
  </w:num>
  <w:num w:numId="14" w16cid:durableId="995917817">
    <w:abstractNumId w:val="22"/>
  </w:num>
  <w:num w:numId="15" w16cid:durableId="114953070">
    <w:abstractNumId w:val="18"/>
  </w:num>
  <w:num w:numId="16" w16cid:durableId="47723886">
    <w:abstractNumId w:val="15"/>
  </w:num>
  <w:num w:numId="17" w16cid:durableId="1980187449">
    <w:abstractNumId w:val="14"/>
  </w:num>
  <w:num w:numId="18" w16cid:durableId="91125160">
    <w:abstractNumId w:val="6"/>
  </w:num>
  <w:num w:numId="19" w16cid:durableId="1875773342">
    <w:abstractNumId w:val="19"/>
  </w:num>
  <w:num w:numId="20" w16cid:durableId="872041187">
    <w:abstractNumId w:val="1"/>
  </w:num>
  <w:num w:numId="21" w16cid:durableId="1936011876">
    <w:abstractNumId w:val="33"/>
  </w:num>
  <w:num w:numId="22" w16cid:durableId="900675304">
    <w:abstractNumId w:val="24"/>
  </w:num>
  <w:num w:numId="23" w16cid:durableId="142045563">
    <w:abstractNumId w:val="27"/>
  </w:num>
  <w:num w:numId="24" w16cid:durableId="984239646">
    <w:abstractNumId w:val="3"/>
  </w:num>
  <w:num w:numId="25" w16cid:durableId="1057971322">
    <w:abstractNumId w:val="34"/>
  </w:num>
  <w:num w:numId="26" w16cid:durableId="605966164">
    <w:abstractNumId w:val="31"/>
  </w:num>
  <w:num w:numId="27" w16cid:durableId="138614028">
    <w:abstractNumId w:val="32"/>
  </w:num>
  <w:num w:numId="28" w16cid:durableId="1381397086">
    <w:abstractNumId w:val="11"/>
  </w:num>
  <w:num w:numId="29" w16cid:durableId="993072946">
    <w:abstractNumId w:val="12"/>
  </w:num>
  <w:num w:numId="30" w16cid:durableId="1033308321">
    <w:abstractNumId w:val="29"/>
  </w:num>
  <w:num w:numId="31" w16cid:durableId="1946036521">
    <w:abstractNumId w:val="10"/>
  </w:num>
  <w:num w:numId="32" w16cid:durableId="313140718">
    <w:abstractNumId w:val="30"/>
  </w:num>
  <w:num w:numId="33" w16cid:durableId="2017996894">
    <w:abstractNumId w:val="17"/>
  </w:num>
  <w:num w:numId="34" w16cid:durableId="2001076647">
    <w:abstractNumId w:val="16"/>
  </w:num>
  <w:num w:numId="35" w16cid:durableId="998731757">
    <w:abstractNumId w:val="13"/>
  </w:num>
  <w:num w:numId="36" w16cid:durableId="333579393">
    <w:abstractNumId w:val="9"/>
  </w:num>
  <w:num w:numId="37" w16cid:durableId="1295603315">
    <w:abstractNumId w:val="2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FE"/>
    <w:rsid w:val="000628E3"/>
    <w:rsid w:val="000659EB"/>
    <w:rsid w:val="00067E24"/>
    <w:rsid w:val="000715F5"/>
    <w:rsid w:val="000D3EF0"/>
    <w:rsid w:val="000D6502"/>
    <w:rsid w:val="000D757E"/>
    <w:rsid w:val="000F5A76"/>
    <w:rsid w:val="001171DA"/>
    <w:rsid w:val="00146D07"/>
    <w:rsid w:val="00160A05"/>
    <w:rsid w:val="00184458"/>
    <w:rsid w:val="00184E16"/>
    <w:rsid w:val="00192A0B"/>
    <w:rsid w:val="001B61B9"/>
    <w:rsid w:val="001C2FE8"/>
    <w:rsid w:val="001C50E2"/>
    <w:rsid w:val="001D31E6"/>
    <w:rsid w:val="002333A6"/>
    <w:rsid w:val="002525AB"/>
    <w:rsid w:val="002623CE"/>
    <w:rsid w:val="002665A4"/>
    <w:rsid w:val="00284A17"/>
    <w:rsid w:val="00295CD5"/>
    <w:rsid w:val="002A737F"/>
    <w:rsid w:val="002C5C20"/>
    <w:rsid w:val="002D036E"/>
    <w:rsid w:val="002F2AC0"/>
    <w:rsid w:val="002F679E"/>
    <w:rsid w:val="003773DF"/>
    <w:rsid w:val="00383DAF"/>
    <w:rsid w:val="003B7885"/>
    <w:rsid w:val="003D68BE"/>
    <w:rsid w:val="00474F9F"/>
    <w:rsid w:val="004B04C0"/>
    <w:rsid w:val="004B1783"/>
    <w:rsid w:val="004E5193"/>
    <w:rsid w:val="0051551A"/>
    <w:rsid w:val="00526792"/>
    <w:rsid w:val="00535253"/>
    <w:rsid w:val="00577181"/>
    <w:rsid w:val="00581B58"/>
    <w:rsid w:val="005944C5"/>
    <w:rsid w:val="005A719B"/>
    <w:rsid w:val="005C24F4"/>
    <w:rsid w:val="005E0371"/>
    <w:rsid w:val="005E3B81"/>
    <w:rsid w:val="0063367D"/>
    <w:rsid w:val="006735AA"/>
    <w:rsid w:val="006A232F"/>
    <w:rsid w:val="006B6C47"/>
    <w:rsid w:val="006B7389"/>
    <w:rsid w:val="006C36AC"/>
    <w:rsid w:val="006F2F6A"/>
    <w:rsid w:val="0072162C"/>
    <w:rsid w:val="00724ADC"/>
    <w:rsid w:val="00737E7C"/>
    <w:rsid w:val="00742C47"/>
    <w:rsid w:val="00756028"/>
    <w:rsid w:val="007D6DCF"/>
    <w:rsid w:val="00816045"/>
    <w:rsid w:val="00821388"/>
    <w:rsid w:val="008241C0"/>
    <w:rsid w:val="008542D0"/>
    <w:rsid w:val="0085569D"/>
    <w:rsid w:val="0086767B"/>
    <w:rsid w:val="008A0F91"/>
    <w:rsid w:val="008F3658"/>
    <w:rsid w:val="008F46AB"/>
    <w:rsid w:val="00902B4A"/>
    <w:rsid w:val="00912B37"/>
    <w:rsid w:val="00961CFF"/>
    <w:rsid w:val="00974BB6"/>
    <w:rsid w:val="0098168D"/>
    <w:rsid w:val="009B75BA"/>
    <w:rsid w:val="009C7632"/>
    <w:rsid w:val="009D2AC6"/>
    <w:rsid w:val="00A44626"/>
    <w:rsid w:val="00A612A5"/>
    <w:rsid w:val="00A86306"/>
    <w:rsid w:val="00AA057E"/>
    <w:rsid w:val="00AC3E27"/>
    <w:rsid w:val="00BA7920"/>
    <w:rsid w:val="00BE2760"/>
    <w:rsid w:val="00BF0D24"/>
    <w:rsid w:val="00C007C2"/>
    <w:rsid w:val="00C065E7"/>
    <w:rsid w:val="00C34199"/>
    <w:rsid w:val="00C665AD"/>
    <w:rsid w:val="00C74393"/>
    <w:rsid w:val="00C762BE"/>
    <w:rsid w:val="00C8777E"/>
    <w:rsid w:val="00C90715"/>
    <w:rsid w:val="00CB6EFD"/>
    <w:rsid w:val="00CC42FE"/>
    <w:rsid w:val="00CE15EA"/>
    <w:rsid w:val="00D148FD"/>
    <w:rsid w:val="00D91A94"/>
    <w:rsid w:val="00DB1AB3"/>
    <w:rsid w:val="00DC3A51"/>
    <w:rsid w:val="00DC7337"/>
    <w:rsid w:val="00DE1BE7"/>
    <w:rsid w:val="00DF3034"/>
    <w:rsid w:val="00DF4947"/>
    <w:rsid w:val="00E0313C"/>
    <w:rsid w:val="00E050D3"/>
    <w:rsid w:val="00E150DF"/>
    <w:rsid w:val="00F076D7"/>
    <w:rsid w:val="00F640A9"/>
    <w:rsid w:val="00F7716A"/>
    <w:rsid w:val="00F8149D"/>
    <w:rsid w:val="00FA5944"/>
    <w:rsid w:val="00FC0AAC"/>
    <w:rsid w:val="00FE74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C4556F"/>
  <w15:docId w15:val="{DDD828E6-A0EC-40EC-B427-1A0D68D3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3DF"/>
    <w:rPr>
      <w:sz w:val="24"/>
      <w:szCs w:val="24"/>
    </w:rPr>
  </w:style>
  <w:style w:type="paragraph" w:styleId="Heading1">
    <w:name w:val="heading 1"/>
    <w:basedOn w:val="Normal"/>
    <w:next w:val="Normal"/>
    <w:link w:val="Heading1Char"/>
    <w:uiPriority w:val="99"/>
    <w:qFormat/>
    <w:rsid w:val="003773D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3773D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3773D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3773D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3773D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3773D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3773DF"/>
    <w:pPr>
      <w:keepNext/>
      <w:spacing w:line="480" w:lineRule="auto"/>
      <w:ind w:left="720" w:right="630"/>
      <w:outlineLvl w:val="6"/>
    </w:pPr>
    <w:rPr>
      <w:b/>
    </w:rPr>
  </w:style>
  <w:style w:type="paragraph" w:styleId="Heading8">
    <w:name w:val="heading 8"/>
    <w:basedOn w:val="Normal"/>
    <w:next w:val="Normal"/>
    <w:link w:val="Heading8Char"/>
    <w:uiPriority w:val="99"/>
    <w:qFormat/>
    <w:rsid w:val="003773DF"/>
    <w:pPr>
      <w:keepNext/>
      <w:spacing w:line="480" w:lineRule="auto"/>
      <w:ind w:left="720" w:right="-90"/>
      <w:outlineLvl w:val="7"/>
    </w:pPr>
    <w:rPr>
      <w:b/>
    </w:rPr>
  </w:style>
  <w:style w:type="paragraph" w:styleId="Heading9">
    <w:name w:val="heading 9"/>
    <w:basedOn w:val="Normal"/>
    <w:next w:val="Normal"/>
    <w:link w:val="Heading9Char"/>
    <w:uiPriority w:val="99"/>
    <w:qFormat/>
    <w:rsid w:val="003773DF"/>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773DF"/>
    <w:rPr>
      <w:b/>
      <w:sz w:val="24"/>
      <w:szCs w:val="24"/>
    </w:rPr>
  </w:style>
  <w:style w:type="paragraph" w:styleId="Title">
    <w:name w:val="Title"/>
    <w:basedOn w:val="Normal"/>
    <w:link w:val="TitleChar"/>
    <w:uiPriority w:val="99"/>
    <w:qFormat/>
    <w:rsid w:val="003773DF"/>
    <w:pPr>
      <w:spacing w:after="240"/>
      <w:jc w:val="center"/>
    </w:pPr>
    <w:rPr>
      <w:rFonts w:cs="Arial"/>
      <w:bCs/>
      <w:szCs w:val="32"/>
    </w:rPr>
  </w:style>
  <w:style w:type="character" w:styleId="CommentReference">
    <w:name w:val="annotation reference"/>
    <w:basedOn w:val="DefaultParagraphFont"/>
    <w:semiHidden/>
    <w:rsid w:val="003773DF"/>
    <w:rPr>
      <w:sz w:val="16"/>
      <w:szCs w:val="16"/>
    </w:rPr>
  </w:style>
  <w:style w:type="paragraph" w:styleId="CommentText">
    <w:name w:val="annotation text"/>
    <w:basedOn w:val="Normal"/>
    <w:link w:val="CommentTextChar"/>
    <w:semiHidden/>
    <w:rsid w:val="003773DF"/>
    <w:pPr>
      <w:widowControl w:val="0"/>
    </w:pPr>
    <w:rPr>
      <w:sz w:val="20"/>
      <w:szCs w:val="20"/>
    </w:rPr>
  </w:style>
  <w:style w:type="paragraph" w:styleId="Header">
    <w:name w:val="header"/>
    <w:basedOn w:val="Normal"/>
    <w:link w:val="HeaderChar"/>
    <w:rsid w:val="003773DF"/>
    <w:pPr>
      <w:tabs>
        <w:tab w:val="center" w:pos="4680"/>
        <w:tab w:val="right" w:pos="9360"/>
      </w:tabs>
    </w:pPr>
  </w:style>
  <w:style w:type="paragraph" w:styleId="Subtitle">
    <w:name w:val="Subtitle"/>
    <w:basedOn w:val="Normal"/>
    <w:qFormat/>
    <w:rsid w:val="003773D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3773DF"/>
    <w:rPr>
      <w:rFonts w:cs="Times New Roman"/>
    </w:rPr>
  </w:style>
  <w:style w:type="paragraph" w:styleId="BalloonText">
    <w:name w:val="Balloon Text"/>
    <w:basedOn w:val="Normal"/>
    <w:link w:val="BalloonTextChar"/>
    <w:uiPriority w:val="99"/>
    <w:semiHidden/>
    <w:rsid w:val="003773DF"/>
    <w:rPr>
      <w:rFonts w:ascii="Tahoma" w:hAnsi="Tahoma" w:cs="Tahoma"/>
      <w:sz w:val="16"/>
      <w:szCs w:val="16"/>
    </w:rPr>
  </w:style>
  <w:style w:type="paragraph" w:customStyle="1" w:styleId="Default">
    <w:name w:val="Default"/>
    <w:rsid w:val="003773D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3773DF"/>
    <w:rPr>
      <w:rFonts w:cs="Times New Roman"/>
    </w:rPr>
  </w:style>
  <w:style w:type="paragraph" w:customStyle="1" w:styleId="Definition">
    <w:name w:val="Definition"/>
    <w:basedOn w:val="Normal"/>
    <w:rsid w:val="003773DF"/>
    <w:pPr>
      <w:spacing w:before="240" w:after="240"/>
    </w:pPr>
  </w:style>
  <w:style w:type="paragraph" w:customStyle="1" w:styleId="Definitionindent">
    <w:name w:val="Definition indent"/>
    <w:basedOn w:val="Definition"/>
    <w:uiPriority w:val="99"/>
    <w:rsid w:val="003773DF"/>
    <w:pPr>
      <w:spacing w:before="120" w:after="120"/>
      <w:ind w:left="720"/>
    </w:pPr>
  </w:style>
  <w:style w:type="paragraph" w:customStyle="1" w:styleId="Bodypara">
    <w:name w:val="Body para"/>
    <w:basedOn w:val="Normal"/>
    <w:link w:val="BodyparaChar"/>
    <w:uiPriority w:val="99"/>
    <w:rsid w:val="003773DF"/>
    <w:pPr>
      <w:spacing w:line="480" w:lineRule="auto"/>
      <w:ind w:firstLine="720"/>
    </w:pPr>
  </w:style>
  <w:style w:type="paragraph" w:customStyle="1" w:styleId="alphapara">
    <w:name w:val="alpha para"/>
    <w:basedOn w:val="Bodypara"/>
    <w:link w:val="alphaparaChar"/>
    <w:uiPriority w:val="99"/>
    <w:rsid w:val="003773DF"/>
    <w:pPr>
      <w:ind w:left="1440" w:hanging="720"/>
    </w:pPr>
  </w:style>
  <w:style w:type="paragraph" w:styleId="Date">
    <w:name w:val="Date"/>
    <w:basedOn w:val="Normal"/>
    <w:next w:val="Normal"/>
    <w:link w:val="DateChar"/>
    <w:uiPriority w:val="99"/>
    <w:rsid w:val="003773DF"/>
  </w:style>
  <w:style w:type="paragraph" w:customStyle="1" w:styleId="TOCHeading1">
    <w:name w:val="TOC Heading1"/>
    <w:basedOn w:val="Normal"/>
    <w:uiPriority w:val="99"/>
    <w:rsid w:val="003773DF"/>
    <w:pPr>
      <w:spacing w:before="240" w:after="240"/>
    </w:pPr>
    <w:rPr>
      <w:b/>
    </w:rPr>
  </w:style>
  <w:style w:type="paragraph" w:styleId="DocumentMap">
    <w:name w:val="Document Map"/>
    <w:basedOn w:val="Normal"/>
    <w:link w:val="DocumentMapChar"/>
    <w:uiPriority w:val="99"/>
    <w:semiHidden/>
    <w:rsid w:val="003773DF"/>
    <w:pPr>
      <w:shd w:val="clear" w:color="auto" w:fill="000080"/>
    </w:pPr>
    <w:rPr>
      <w:rFonts w:ascii="Tahoma" w:hAnsi="Tahoma" w:cs="Tahoma"/>
      <w:sz w:val="20"/>
    </w:rPr>
  </w:style>
  <w:style w:type="paragraph" w:customStyle="1" w:styleId="Footers">
    <w:name w:val="Footers"/>
    <w:basedOn w:val="Heading1"/>
    <w:uiPriority w:val="99"/>
    <w:rsid w:val="003773DF"/>
    <w:pPr>
      <w:tabs>
        <w:tab w:val="left" w:pos="1440"/>
        <w:tab w:val="left" w:pos="7020"/>
        <w:tab w:val="right" w:pos="9360"/>
      </w:tabs>
    </w:pPr>
    <w:rPr>
      <w:b w:val="0"/>
      <w:sz w:val="20"/>
    </w:rPr>
  </w:style>
  <w:style w:type="paragraph" w:customStyle="1" w:styleId="subhead">
    <w:name w:val="subhead"/>
    <w:basedOn w:val="Heading4"/>
    <w:uiPriority w:val="99"/>
    <w:rsid w:val="003773DF"/>
    <w:pPr>
      <w:tabs>
        <w:tab w:val="clear" w:pos="1800"/>
      </w:tabs>
      <w:ind w:left="720" w:firstLine="0"/>
    </w:pPr>
  </w:style>
  <w:style w:type="paragraph" w:customStyle="1" w:styleId="alphaheading">
    <w:name w:val="alpha heading"/>
    <w:basedOn w:val="Normal"/>
    <w:uiPriority w:val="99"/>
    <w:rsid w:val="003773DF"/>
    <w:pPr>
      <w:keepNext/>
      <w:tabs>
        <w:tab w:val="left" w:pos="1440"/>
      </w:tabs>
      <w:spacing w:before="240" w:after="240"/>
      <w:ind w:left="1440" w:hanging="720"/>
    </w:pPr>
    <w:rPr>
      <w:b/>
    </w:rPr>
  </w:style>
  <w:style w:type="paragraph" w:customStyle="1" w:styleId="romannumeralpara">
    <w:name w:val="roman numeral para"/>
    <w:basedOn w:val="Normal"/>
    <w:uiPriority w:val="99"/>
    <w:rsid w:val="003773DF"/>
    <w:pPr>
      <w:spacing w:line="480" w:lineRule="auto"/>
      <w:ind w:left="1440" w:hanging="720"/>
    </w:pPr>
  </w:style>
  <w:style w:type="paragraph" w:customStyle="1" w:styleId="Bulletpara">
    <w:name w:val="Bullet para"/>
    <w:basedOn w:val="Normal"/>
    <w:uiPriority w:val="99"/>
    <w:rsid w:val="003773DF"/>
    <w:pPr>
      <w:numPr>
        <w:numId w:val="1"/>
      </w:numPr>
      <w:tabs>
        <w:tab w:val="left" w:pos="900"/>
      </w:tabs>
      <w:spacing w:before="120" w:after="120"/>
    </w:pPr>
  </w:style>
  <w:style w:type="paragraph" w:styleId="TOC1">
    <w:name w:val="toc 1"/>
    <w:basedOn w:val="Normal"/>
    <w:next w:val="Normal"/>
    <w:uiPriority w:val="99"/>
    <w:semiHidden/>
    <w:rsid w:val="003773DF"/>
  </w:style>
  <w:style w:type="paragraph" w:customStyle="1" w:styleId="Tarifftitle">
    <w:name w:val="Tariff title"/>
    <w:basedOn w:val="Normal"/>
    <w:uiPriority w:val="99"/>
    <w:rsid w:val="003773DF"/>
    <w:rPr>
      <w:b/>
      <w:sz w:val="28"/>
      <w:szCs w:val="28"/>
    </w:rPr>
  </w:style>
  <w:style w:type="paragraph" w:styleId="TOC2">
    <w:name w:val="toc 2"/>
    <w:basedOn w:val="Normal"/>
    <w:next w:val="Normal"/>
    <w:uiPriority w:val="99"/>
    <w:semiHidden/>
    <w:rsid w:val="003773DF"/>
    <w:pPr>
      <w:ind w:left="240"/>
    </w:pPr>
  </w:style>
  <w:style w:type="character" w:styleId="Hyperlink">
    <w:name w:val="Hyperlink"/>
    <w:basedOn w:val="DefaultParagraphFont"/>
    <w:uiPriority w:val="99"/>
    <w:rsid w:val="003773DF"/>
    <w:rPr>
      <w:rFonts w:cs="Times New Roman"/>
      <w:color w:val="0000FF"/>
      <w:u w:val="single"/>
    </w:rPr>
  </w:style>
  <w:style w:type="paragraph" w:styleId="TOC3">
    <w:name w:val="toc 3"/>
    <w:basedOn w:val="Normal"/>
    <w:next w:val="Normal"/>
    <w:uiPriority w:val="99"/>
    <w:semiHidden/>
    <w:rsid w:val="003773DF"/>
    <w:pPr>
      <w:ind w:left="480"/>
    </w:pPr>
  </w:style>
  <w:style w:type="paragraph" w:styleId="TOC4">
    <w:name w:val="toc 4"/>
    <w:basedOn w:val="Normal"/>
    <w:next w:val="Normal"/>
    <w:uiPriority w:val="99"/>
    <w:semiHidden/>
    <w:rsid w:val="003773DF"/>
    <w:pPr>
      <w:ind w:left="720"/>
    </w:pPr>
  </w:style>
  <w:style w:type="paragraph" w:customStyle="1" w:styleId="subalphapara">
    <w:name w:val="sub alpha para"/>
    <w:basedOn w:val="alphapara"/>
    <w:rsid w:val="003773DF"/>
    <w:pPr>
      <w:ind w:firstLine="0"/>
    </w:pPr>
  </w:style>
  <w:style w:type="paragraph" w:customStyle="1" w:styleId="Level1">
    <w:name w:val="Level 1"/>
    <w:basedOn w:val="Normal"/>
    <w:uiPriority w:val="99"/>
    <w:rsid w:val="003773DF"/>
    <w:pPr>
      <w:ind w:left="1890" w:hanging="720"/>
    </w:pPr>
  </w:style>
  <w:style w:type="paragraph" w:styleId="BodyTextIndent2">
    <w:name w:val="Body Text Indent 2"/>
    <w:basedOn w:val="Normal"/>
    <w:rsid w:val="003773DF"/>
    <w:pPr>
      <w:spacing w:line="480" w:lineRule="auto"/>
      <w:ind w:left="720" w:firstLine="720"/>
    </w:pPr>
  </w:style>
  <w:style w:type="paragraph" w:styleId="EndnoteText">
    <w:name w:val="endnote text"/>
    <w:basedOn w:val="Normal"/>
    <w:semiHidden/>
    <w:rsid w:val="003773DF"/>
    <w:rPr>
      <w:sz w:val="20"/>
    </w:rPr>
  </w:style>
  <w:style w:type="character" w:styleId="EndnoteReference">
    <w:name w:val="endnote reference"/>
    <w:basedOn w:val="DefaultParagraphFont"/>
    <w:semiHidden/>
    <w:rsid w:val="003773DF"/>
    <w:rPr>
      <w:vertAlign w:val="superscript"/>
    </w:rPr>
  </w:style>
  <w:style w:type="paragraph" w:styleId="FootnoteText">
    <w:name w:val="footnote text"/>
    <w:basedOn w:val="Normal"/>
    <w:link w:val="FootnoteTextChar"/>
    <w:uiPriority w:val="99"/>
    <w:semiHidden/>
    <w:rsid w:val="003773DF"/>
    <w:pPr>
      <w:jc w:val="both"/>
    </w:pPr>
    <w:rPr>
      <w:sz w:val="20"/>
    </w:rPr>
  </w:style>
  <w:style w:type="character" w:customStyle="1" w:styleId="Heading1Char">
    <w:name w:val="Heading 1 Char"/>
    <w:basedOn w:val="DefaultParagraphFont"/>
    <w:link w:val="Heading1"/>
    <w:uiPriority w:val="99"/>
    <w:rsid w:val="003773DF"/>
    <w:rPr>
      <w:b/>
      <w:sz w:val="24"/>
      <w:szCs w:val="24"/>
    </w:rPr>
  </w:style>
  <w:style w:type="paragraph" w:customStyle="1" w:styleId="Style2">
    <w:name w:val="Style2"/>
    <w:basedOn w:val="FootnoteText"/>
    <w:rsid w:val="003773DF"/>
    <w:pPr>
      <w:spacing w:after="120"/>
    </w:pPr>
  </w:style>
  <w:style w:type="paragraph" w:styleId="BodyTextIndent3">
    <w:name w:val="Body Text Indent 3"/>
    <w:basedOn w:val="Normal"/>
    <w:rsid w:val="003773DF"/>
    <w:pPr>
      <w:spacing w:after="120"/>
      <w:ind w:left="360"/>
    </w:pPr>
    <w:rPr>
      <w:sz w:val="16"/>
      <w:szCs w:val="16"/>
    </w:rPr>
  </w:style>
  <w:style w:type="character" w:customStyle="1" w:styleId="DeltaViewInsertion">
    <w:name w:val="DeltaView Insertion"/>
    <w:rsid w:val="003773DF"/>
    <w:rPr>
      <w:spacing w:val="0"/>
      <w:u w:val="double"/>
    </w:rPr>
  </w:style>
  <w:style w:type="paragraph" w:styleId="Index1">
    <w:name w:val="index 1"/>
    <w:basedOn w:val="Normal"/>
    <w:next w:val="Normal"/>
    <w:rsid w:val="003773DF"/>
    <w:pPr>
      <w:ind w:left="200" w:hanging="200"/>
    </w:pPr>
  </w:style>
  <w:style w:type="character" w:customStyle="1" w:styleId="BodyparaChar">
    <w:name w:val="Body para Char"/>
    <w:link w:val="Bodypara"/>
    <w:uiPriority w:val="99"/>
    <w:rsid w:val="003773DF"/>
    <w:rPr>
      <w:sz w:val="24"/>
      <w:szCs w:val="24"/>
    </w:rPr>
  </w:style>
  <w:style w:type="paragraph" w:styleId="CommentSubject">
    <w:name w:val="annotation subject"/>
    <w:basedOn w:val="CommentText"/>
    <w:next w:val="CommentText"/>
    <w:link w:val="CommentSubjectChar"/>
    <w:rsid w:val="003773DF"/>
    <w:pPr>
      <w:widowControl/>
    </w:pPr>
    <w:rPr>
      <w:b/>
      <w:bCs/>
    </w:rPr>
  </w:style>
  <w:style w:type="character" w:customStyle="1" w:styleId="CommentTextChar">
    <w:name w:val="Comment Text Char"/>
    <w:basedOn w:val="DefaultParagraphFont"/>
    <w:link w:val="CommentText"/>
    <w:semiHidden/>
    <w:rsid w:val="003773DF"/>
    <w:rPr>
      <w:rFonts w:ascii="Calibri" w:eastAsia="Calibri" w:hAnsi="Calibri" w:cs="Times New Roman"/>
    </w:rPr>
  </w:style>
  <w:style w:type="character" w:customStyle="1" w:styleId="CommentSubjectChar">
    <w:name w:val="Comment Subject Char"/>
    <w:basedOn w:val="CommentTextChar"/>
    <w:link w:val="CommentSubject"/>
    <w:rsid w:val="003773DF"/>
    <w:rPr>
      <w:rFonts w:ascii="Calibri" w:eastAsia="Calibri" w:hAnsi="Calibri" w:cs="Times New Roman"/>
    </w:rPr>
  </w:style>
  <w:style w:type="character" w:customStyle="1" w:styleId="Heading2Char">
    <w:name w:val="Heading 2 Char"/>
    <w:basedOn w:val="DefaultParagraphFont"/>
    <w:link w:val="Heading2"/>
    <w:uiPriority w:val="99"/>
    <w:locked/>
    <w:rsid w:val="003773DF"/>
    <w:rPr>
      <w:b/>
      <w:sz w:val="24"/>
      <w:szCs w:val="24"/>
    </w:rPr>
  </w:style>
  <w:style w:type="character" w:customStyle="1" w:styleId="Heading4Char">
    <w:name w:val="Heading 4 Char"/>
    <w:basedOn w:val="DefaultParagraphFont"/>
    <w:link w:val="Heading4"/>
    <w:uiPriority w:val="99"/>
    <w:locked/>
    <w:rsid w:val="003773DF"/>
    <w:rPr>
      <w:b/>
      <w:sz w:val="24"/>
      <w:szCs w:val="24"/>
    </w:rPr>
  </w:style>
  <w:style w:type="character" w:customStyle="1" w:styleId="Heading5Char">
    <w:name w:val="Heading 5 Char"/>
    <w:basedOn w:val="DefaultParagraphFont"/>
    <w:link w:val="Heading5"/>
    <w:uiPriority w:val="99"/>
    <w:locked/>
    <w:rsid w:val="003773DF"/>
    <w:rPr>
      <w:b/>
      <w:sz w:val="24"/>
      <w:szCs w:val="24"/>
    </w:rPr>
  </w:style>
  <w:style w:type="character" w:customStyle="1" w:styleId="Heading6Char">
    <w:name w:val="Heading 6 Char"/>
    <w:basedOn w:val="DefaultParagraphFont"/>
    <w:link w:val="Heading6"/>
    <w:uiPriority w:val="99"/>
    <w:locked/>
    <w:rsid w:val="003773DF"/>
    <w:rPr>
      <w:b/>
      <w:sz w:val="24"/>
      <w:szCs w:val="24"/>
    </w:rPr>
  </w:style>
  <w:style w:type="character" w:customStyle="1" w:styleId="Heading7Char">
    <w:name w:val="Heading 7 Char"/>
    <w:basedOn w:val="DefaultParagraphFont"/>
    <w:link w:val="Heading7"/>
    <w:uiPriority w:val="99"/>
    <w:locked/>
    <w:rsid w:val="003773DF"/>
    <w:rPr>
      <w:b/>
      <w:sz w:val="24"/>
      <w:szCs w:val="24"/>
    </w:rPr>
  </w:style>
  <w:style w:type="character" w:customStyle="1" w:styleId="Heading8Char">
    <w:name w:val="Heading 8 Char"/>
    <w:basedOn w:val="DefaultParagraphFont"/>
    <w:link w:val="Heading8"/>
    <w:uiPriority w:val="99"/>
    <w:locked/>
    <w:rsid w:val="003773DF"/>
    <w:rPr>
      <w:b/>
      <w:sz w:val="24"/>
      <w:szCs w:val="24"/>
    </w:rPr>
  </w:style>
  <w:style w:type="character" w:customStyle="1" w:styleId="Heading9Char">
    <w:name w:val="Heading 9 Char"/>
    <w:basedOn w:val="DefaultParagraphFont"/>
    <w:link w:val="Heading9"/>
    <w:uiPriority w:val="99"/>
    <w:locked/>
    <w:rsid w:val="003773DF"/>
    <w:rPr>
      <w:b/>
      <w:sz w:val="24"/>
      <w:szCs w:val="24"/>
    </w:rPr>
  </w:style>
  <w:style w:type="paragraph" w:styleId="Footer">
    <w:name w:val="footer"/>
    <w:basedOn w:val="Normal"/>
    <w:link w:val="FooterChar"/>
    <w:uiPriority w:val="99"/>
    <w:rsid w:val="003773DF"/>
    <w:pPr>
      <w:tabs>
        <w:tab w:val="center" w:pos="4320"/>
        <w:tab w:val="right" w:pos="8640"/>
      </w:tabs>
    </w:pPr>
  </w:style>
  <w:style w:type="character" w:customStyle="1" w:styleId="FooterChar">
    <w:name w:val="Footer Char"/>
    <w:basedOn w:val="DefaultParagraphFont"/>
    <w:link w:val="Footer"/>
    <w:uiPriority w:val="99"/>
    <w:rsid w:val="003773DF"/>
    <w:rPr>
      <w:sz w:val="24"/>
      <w:szCs w:val="24"/>
    </w:rPr>
  </w:style>
  <w:style w:type="paragraph" w:customStyle="1" w:styleId="Definitionhead">
    <w:name w:val="Definition head"/>
    <w:basedOn w:val="subhead"/>
    <w:uiPriority w:val="99"/>
    <w:rsid w:val="003773DF"/>
    <w:pPr>
      <w:spacing w:after="0"/>
      <w:ind w:left="0"/>
    </w:pPr>
  </w:style>
  <w:style w:type="character" w:customStyle="1" w:styleId="FootnoteTextChar">
    <w:name w:val="Footnote Text Char"/>
    <w:basedOn w:val="DefaultParagraphFont"/>
    <w:link w:val="FootnoteText"/>
    <w:uiPriority w:val="99"/>
    <w:semiHidden/>
    <w:locked/>
    <w:rsid w:val="003773DF"/>
    <w:rPr>
      <w:szCs w:val="24"/>
    </w:rPr>
  </w:style>
  <w:style w:type="character" w:customStyle="1" w:styleId="HeaderChar">
    <w:name w:val="Header Char"/>
    <w:basedOn w:val="DefaultParagraphFont"/>
    <w:link w:val="Header"/>
    <w:locked/>
    <w:rsid w:val="003773DF"/>
    <w:rPr>
      <w:sz w:val="24"/>
      <w:szCs w:val="24"/>
    </w:rPr>
  </w:style>
  <w:style w:type="character" w:customStyle="1" w:styleId="TitleChar">
    <w:name w:val="Title Char"/>
    <w:basedOn w:val="DefaultParagraphFont"/>
    <w:link w:val="Title"/>
    <w:uiPriority w:val="99"/>
    <w:locked/>
    <w:rsid w:val="003773DF"/>
    <w:rPr>
      <w:rFonts w:cs="Arial"/>
      <w:bCs/>
      <w:sz w:val="24"/>
      <w:szCs w:val="32"/>
    </w:rPr>
  </w:style>
  <w:style w:type="character" w:styleId="FollowedHyperlink">
    <w:name w:val="FollowedHyperlink"/>
    <w:basedOn w:val="DefaultParagraphFont"/>
    <w:uiPriority w:val="99"/>
    <w:rsid w:val="003773DF"/>
    <w:rPr>
      <w:rFonts w:cs="Times New Roman"/>
      <w:color w:val="800080"/>
      <w:u w:val="single"/>
    </w:rPr>
  </w:style>
  <w:style w:type="character" w:customStyle="1" w:styleId="DateChar">
    <w:name w:val="Date Char"/>
    <w:basedOn w:val="DefaultParagraphFont"/>
    <w:link w:val="Date"/>
    <w:uiPriority w:val="99"/>
    <w:locked/>
    <w:rsid w:val="003773DF"/>
    <w:rPr>
      <w:sz w:val="24"/>
      <w:szCs w:val="24"/>
    </w:rPr>
  </w:style>
  <w:style w:type="character" w:customStyle="1" w:styleId="DocumentMapChar">
    <w:name w:val="Document Map Char"/>
    <w:basedOn w:val="DefaultParagraphFont"/>
    <w:link w:val="DocumentMap"/>
    <w:uiPriority w:val="99"/>
    <w:semiHidden/>
    <w:locked/>
    <w:rsid w:val="003773D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3773DF"/>
    <w:rPr>
      <w:rFonts w:ascii="Tahoma" w:hAnsi="Tahoma" w:cs="Tahoma"/>
      <w:sz w:val="16"/>
      <w:szCs w:val="16"/>
    </w:rPr>
  </w:style>
  <w:style w:type="character" w:customStyle="1" w:styleId="alphaparaChar">
    <w:name w:val="alpha para Char"/>
    <w:basedOn w:val="DefaultParagraphFont"/>
    <w:link w:val="alphapara"/>
    <w:uiPriority w:val="99"/>
    <w:locked/>
    <w:rsid w:val="003773DF"/>
    <w:rPr>
      <w:sz w:val="24"/>
      <w:szCs w:val="24"/>
    </w:rPr>
  </w:style>
  <w:style w:type="paragraph" w:styleId="Revision">
    <w:name w:val="Revision"/>
    <w:hidden/>
    <w:uiPriority w:val="99"/>
    <w:semiHidden/>
    <w:rsid w:val="003773DF"/>
    <w:rPr>
      <w:rFonts w:ascii="Calibri" w:hAnsi="Calibri"/>
      <w:sz w:val="22"/>
      <w:szCs w:val="22"/>
    </w:rPr>
  </w:style>
  <w:style w:type="paragraph" w:customStyle="1" w:styleId="Definition15">
    <w:name w:val="Definition_15"/>
    <w:basedOn w:val="Normal"/>
    <w:rsid w:val="000628E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D8804C-6574-4E27-86C8-867233B5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10461</Characters>
  <Application>Microsoft Office Word</Application>
  <DocSecurity>0</DocSecurity>
  <Lines>156</Lines>
  <Paragraphs>51</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New York Independent System Operator</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Chris Brown</dc:creator>
  <cp:lastModifiedBy>Myott, Amanda</cp:lastModifiedBy>
  <cp:revision>4</cp:revision>
  <cp:lastPrinted>2014-05-28T17:19:00Z</cp:lastPrinted>
  <dcterms:created xsi:type="dcterms:W3CDTF">2026-01-27T16:21:00Z</dcterms:created>
  <dcterms:modified xsi:type="dcterms:W3CDTF">2026-01-27T16:22:00Z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2ac31cff-dfaa-44e1-95a5-c910333a2c41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2023-09-22T18:05:59Z</vt:lpwstr>
  </property>
  <property fmtid="{D5CDD505-2E9C-101B-9397-08002B2CF9AE}" pid="8" name="MSIP_Label_5bf193d9-c1cf-45e0-8fa7-a9bc86b7f5dd_SiteId">
    <vt:lpwstr>7658602a-f7b9-4209-bc62-d2bfc30dea0d</vt:lpwstr>
  </property>
  <property fmtid="{D5CDD505-2E9C-101B-9397-08002B2CF9AE}" pid="9" name="_AdHocReviewCycleID">
    <vt:i4>-777622400</vt:i4>
  </property>
  <property fmtid="{D5CDD505-2E9C-101B-9397-08002B2CF9AE}" pid="10" name="_AuthorEmail">
    <vt:lpwstr>amyott@nyiso.com</vt:lpwstr>
  </property>
  <property fmtid="{D5CDD505-2E9C-101B-9397-08002B2CF9AE}" pid="11" name="_AuthorEmailDisplayName">
    <vt:lpwstr>Myott, Amanda</vt:lpwstr>
  </property>
  <property fmtid="{D5CDD505-2E9C-101B-9397-08002B2CF9AE}" pid="12" name="_EmailSubject">
    <vt:lpwstr>Current MST and OATT Tariff Sheets for CHPE Compliance Filing</vt:lpwstr>
  </property>
  <property fmtid="{D5CDD505-2E9C-101B-9397-08002B2CF9AE}" pid="13" name="_NewReviewCycle">
    <vt:lpwstr/>
  </property>
  <property fmtid="{D5CDD505-2E9C-101B-9397-08002B2CF9AE}" pid="14" name="_PreviousAdHocReviewCycleID">
    <vt:i4>-1350000247</vt:i4>
  </property>
</Properties>
</file>