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5B25" w:rsidRPr="000E5F5E" w:rsidP="00B35B25" w14:paraId="2DA5A6E6" w14:textId="77777777">
      <w:pPr>
        <w:keepNext/>
        <w:pageBreakBefore/>
        <w:spacing w:before="240"/>
        <w:ind w:left="720" w:hanging="720"/>
        <w:outlineLvl w:val="0"/>
        <w:rPr>
          <w:ins w:id="0" w:author="Morse, Alexander" w:date="2026-01-23T15:03:00Z"/>
          <w:szCs w:val="22"/>
        </w:rPr>
      </w:pPr>
      <w:ins w:id="1" w:author="Morse, Alexander" w:date="2026-01-23T15:03:00Z">
        <w:r>
          <w:rPr>
            <w:b/>
          </w:rPr>
          <w:t>42</w:t>
        </w:r>
      </w:ins>
      <w:ins w:id="2" w:author="Morse, Alexander" w:date="2026-01-23T15:03:00Z">
        <w:r w:rsidRPr="000E5F5E">
          <w:rPr>
            <w:b/>
          </w:rPr>
          <w:tab/>
          <w:t xml:space="preserve">Attachment  </w:t>
        </w:r>
      </w:ins>
      <w:ins w:id="3" w:author="Morse, Alexander" w:date="2026-01-23T15:03:00Z">
        <w:r>
          <w:rPr>
            <w:b/>
          </w:rPr>
          <w:t>JJ</w:t>
        </w:r>
      </w:ins>
      <w:ins w:id="4" w:author="Morse, Alexander" w:date="2026-01-23T15:03:00Z">
        <w:r w:rsidRPr="000E5F5E">
          <w:rPr>
            <w:b/>
          </w:rPr>
          <w:t xml:space="preserve"> – </w:t>
        </w:r>
      </w:ins>
      <w:ins w:id="5" w:author="Morse, Alexander" w:date="2026-01-23T15:03:00Z">
        <w:r>
          <w:rPr>
            <w:b/>
          </w:rPr>
          <w:t>Amended and Restated Interconnection Agreement Between New York Independent System Operator, Inc. and Hydro-Qu</w:t>
        </w:r>
      </w:ins>
      <w:ins w:id="6" w:author="Morse, Alexander" w:date="2026-01-23T15:03:00Z">
        <w:r w:rsidRPr="000E5F5E">
          <w:rPr>
            <w:b/>
          </w:rPr>
          <w:t>é</w:t>
        </w:r>
      </w:ins>
      <w:ins w:id="7" w:author="Morse, Alexander" w:date="2026-01-23T15:03:00Z">
        <w:r>
          <w:rPr>
            <w:b/>
          </w:rPr>
          <w:t>bec</w:t>
        </w:r>
      </w:ins>
    </w:p>
    <w:p w:rsidR="00B35B25" w:rsidP="00B35B25" w14:paraId="470091FB" w14:textId="77777777">
      <w:pPr>
        <w:rPr>
          <w:ins w:id="8" w:author="Morse, Alexander" w:date="2026-01-23T15:03:00Z"/>
        </w:rPr>
      </w:pPr>
    </w:p>
    <w:p w:rsidR="00B35B25" w:rsidP="00B35B25" w14:paraId="7BED2E82" w14:textId="77777777">
      <w:pPr>
        <w:widowControl/>
        <w:suppressAutoHyphens w:val="0"/>
        <w:spacing w:after="0"/>
        <w:rPr>
          <w:ins w:id="9" w:author="Morse, Alexander" w:date="2026-01-23T15:03:00Z"/>
          <w:b/>
          <w:bCs/>
          <w:u w:val="single"/>
        </w:rPr>
      </w:pPr>
      <w:ins w:id="10" w:author="Morse, Alexander" w:date="2026-01-23T15:03:00Z">
        <w:r>
          <w:rPr>
            <w:b/>
            <w:bCs/>
            <w:u w:val="single"/>
          </w:rPr>
          <w:br w:type="page"/>
        </w:r>
      </w:ins>
    </w:p>
    <w:p w:rsidR="00B35B25" w:rsidRPr="00255D4C" w:rsidP="00B35B25" w14:paraId="551E39BF" w14:textId="77777777">
      <w:pPr>
        <w:jc w:val="center"/>
        <w:rPr>
          <w:ins w:id="11" w:author="Morse, Alexander" w:date="2026-01-23T15:03:00Z"/>
        </w:rPr>
      </w:pPr>
      <w:ins w:id="12" w:author="Morse, Alexander" w:date="2026-01-23T15:03:00Z">
        <w:r w:rsidRPr="00255D4C">
          <w:rPr>
            <w:b/>
            <w:bCs/>
            <w:u w:val="single"/>
          </w:rPr>
          <w:t xml:space="preserve">OATT ATTACHMENT JJ </w:t>
        </w:r>
      </w:ins>
      <w:ins w:id="13" w:author="Morse, Alexander" w:date="2026-01-23T15:03:00Z">
        <w:r w:rsidRPr="00255D4C">
          <w:rPr>
            <w:bCs/>
            <w:u w:val="single"/>
          </w:rPr>
          <w:t xml:space="preserve">– </w:t>
        </w:r>
      </w:ins>
      <w:ins w:id="14" w:author="Morse, Alexander" w:date="2026-01-23T15:03:00Z">
        <w:r w:rsidRPr="00255D4C">
          <w:rPr>
            <w:b/>
            <w:u w:val="single"/>
          </w:rPr>
          <w:t>AMENDED AND RESTATED INTERCONNECTIONAGREEMENT BETWEEN NEW YORK INDEPENDENT SYSTEM OPERATOR, INC. AND HYDRO-QUÉBEC</w:t>
        </w:r>
      </w:ins>
    </w:p>
    <w:p w:rsidR="00B35B25" w:rsidP="00B35B25" w14:paraId="039A2C6E" w14:textId="77777777">
      <w:pPr>
        <w:rPr>
          <w:ins w:id="15" w:author="Morse, Alexander" w:date="2026-01-23T15:03:00Z"/>
        </w:rPr>
      </w:pPr>
    </w:p>
    <w:p w:rsidR="00B35B25" w:rsidP="00B35B25" w14:paraId="4CA73BD8" w14:textId="77777777">
      <w:pPr>
        <w:rPr>
          <w:ins w:id="16" w:author="Morse, Alexander" w:date="2026-01-23T15:03:00Z"/>
        </w:rPr>
      </w:pPr>
    </w:p>
    <w:p w:rsidR="00B35B25" w:rsidP="00B35B25" w14:paraId="46AFBD09" w14:textId="77777777">
      <w:pPr>
        <w:rPr>
          <w:ins w:id="17" w:author="Morse, Alexander" w:date="2026-01-23T15:03:00Z"/>
        </w:rPr>
      </w:pPr>
    </w:p>
    <w:p w:rsidR="00B35B25" w:rsidP="00B35B25" w14:paraId="5EF3EDDD" w14:textId="77777777">
      <w:pPr>
        <w:rPr>
          <w:ins w:id="18" w:author="Morse, Alexander" w:date="2026-01-23T15:03:00Z"/>
        </w:rPr>
      </w:pPr>
    </w:p>
    <w:tbl>
      <w:tblPr>
        <w:tblW w:w="0" w:type="auto"/>
        <w:jc w:val="center"/>
        <w:tblLayout w:type="fixed"/>
        <w:tblLook w:val="01E0"/>
      </w:tblPr>
      <w:tblGrid>
        <w:gridCol w:w="4788"/>
        <w:gridCol w:w="4788"/>
      </w:tblGrid>
      <w:tr w14:paraId="7DA0A833" w14:textId="77777777" w:rsidTr="00377677">
        <w:tblPrEx>
          <w:tblW w:w="0" w:type="auto"/>
          <w:jc w:val="center"/>
          <w:tblLayout w:type="fixed"/>
          <w:tblLook w:val="01E0"/>
        </w:tblPrEx>
        <w:trPr>
          <w:jc w:val="center"/>
          <w:ins w:id="19" w:author="Morse, Alexander" w:date="2026-01-23T15:03:00Z"/>
        </w:trPr>
        <w:tc>
          <w:tcPr>
            <w:tcW w:w="4788" w:type="dxa"/>
          </w:tcPr>
          <w:p w:rsidR="00B35B25" w:rsidP="00377677" w14:paraId="4EF93131" w14:textId="77777777">
            <w:pPr>
              <w:pStyle w:val="Title"/>
              <w:rPr>
                <w:ins w:id="20" w:author="Morse, Alexander" w:date="2026-01-23T15:03:00Z"/>
                <w:b w:val="0"/>
                <w:lang w:val="fr-CA"/>
              </w:rPr>
            </w:pPr>
            <w:ins w:id="21" w:author="Morse, Alexander" w:date="2026-01-23T15:03:00Z">
              <w:r>
                <w:rPr>
                  <w:b w:val="0"/>
                  <w:lang w:val="fr-CA"/>
                </w:rPr>
                <w:t xml:space="preserve">Convention d’interconnexion </w:t>
              </w:r>
            </w:ins>
            <w:ins w:id="22" w:author="Morse, Alexander" w:date="2026-01-23T15:03:00Z">
              <w:r w:rsidRPr="0087267D">
                <w:rPr>
                  <w:b w:val="0"/>
                  <w:lang w:val="fr-CA"/>
                </w:rPr>
                <w:t>amendée et consolidée</w:t>
              </w:r>
            </w:ins>
          </w:p>
        </w:tc>
        <w:tc>
          <w:tcPr>
            <w:tcW w:w="4788" w:type="dxa"/>
          </w:tcPr>
          <w:p w:rsidR="00B35B25" w:rsidRPr="00E26623" w:rsidP="00377677" w14:paraId="48E112F2" w14:textId="77777777">
            <w:pPr>
              <w:pStyle w:val="Title"/>
              <w:rPr>
                <w:ins w:id="23" w:author="Morse, Alexander" w:date="2026-01-23T15:03:00Z"/>
                <w:b w:val="0"/>
              </w:rPr>
            </w:pPr>
            <w:ins w:id="24" w:author="Morse, Alexander" w:date="2026-01-23T15:03:00Z">
              <w:r w:rsidRPr="0087267D">
                <w:rPr>
                  <w:b w:val="0"/>
                  <w:lang w:val="en-US"/>
                </w:rPr>
                <w:t xml:space="preserve">Amended and </w:t>
              </w:r>
            </w:ins>
            <w:ins w:id="25" w:author="Morse, Alexander" w:date="2026-01-23T15:03:00Z">
              <w:r>
                <w:rPr>
                  <w:b w:val="0"/>
                  <w:lang w:val="en-US"/>
                </w:rPr>
                <w:t>R</w:t>
              </w:r>
            </w:ins>
            <w:ins w:id="26" w:author="Morse, Alexander" w:date="2026-01-23T15:03:00Z">
              <w:r w:rsidRPr="0087267D">
                <w:rPr>
                  <w:b w:val="0"/>
                  <w:lang w:val="en-US"/>
                </w:rPr>
                <w:t>estated</w:t>
              </w:r>
            </w:ins>
            <w:ins w:id="27" w:author="Morse, Alexander" w:date="2026-01-23T15:03:00Z">
              <w:r>
                <w:rPr>
                  <w:b w:val="0"/>
                  <w:lang w:val="en-US"/>
                </w:rPr>
                <w:t xml:space="preserve"> </w:t>
              </w:r>
            </w:ins>
            <w:ins w:id="28" w:author="Morse, Alexander" w:date="2026-01-23T15:03:00Z">
              <w:r w:rsidRPr="00FD7A1E">
                <w:rPr>
                  <w:b w:val="0"/>
                  <w:lang w:val="en-US"/>
                </w:rPr>
                <w:t>Interconnection</w:t>
              </w:r>
            </w:ins>
            <w:ins w:id="29" w:author="Morse, Alexander" w:date="2026-01-23T15:03:00Z">
              <w:r w:rsidRPr="00E26623">
                <w:rPr>
                  <w:b w:val="0"/>
                </w:rPr>
                <w:t xml:space="preserve"> Agreement</w:t>
              </w:r>
            </w:ins>
          </w:p>
        </w:tc>
      </w:tr>
      <w:tr w14:paraId="313C2B96" w14:textId="77777777" w:rsidTr="00377677">
        <w:tblPrEx>
          <w:tblW w:w="0" w:type="auto"/>
          <w:jc w:val="center"/>
          <w:tblLayout w:type="fixed"/>
          <w:tblLook w:val="01E0"/>
        </w:tblPrEx>
        <w:trPr>
          <w:jc w:val="center"/>
          <w:ins w:id="30" w:author="Morse, Alexander" w:date="2026-01-23T15:03:00Z"/>
        </w:trPr>
        <w:tc>
          <w:tcPr>
            <w:tcW w:w="4788" w:type="dxa"/>
          </w:tcPr>
          <w:p w:rsidR="00B35B25" w:rsidP="00377677" w14:paraId="1761A803" w14:textId="77777777">
            <w:pPr>
              <w:pStyle w:val="Title"/>
              <w:rPr>
                <w:ins w:id="31" w:author="Morse, Alexander" w:date="2026-01-23T15:03:00Z"/>
                <w:b w:val="0"/>
                <w:lang w:val="en-US"/>
              </w:rPr>
            </w:pPr>
            <w:ins w:id="32" w:author="Morse, Alexander" w:date="2026-01-23T15:03:00Z">
              <w:r w:rsidRPr="00FD7A1E">
                <w:rPr>
                  <w:b w:val="0"/>
                  <w:lang w:val="fr-CA"/>
                </w:rPr>
                <w:t>entre</w:t>
              </w:r>
            </w:ins>
          </w:p>
        </w:tc>
        <w:tc>
          <w:tcPr>
            <w:tcW w:w="4788" w:type="dxa"/>
          </w:tcPr>
          <w:p w:rsidR="00B35B25" w:rsidP="00377677" w14:paraId="18773BC1" w14:textId="77777777">
            <w:pPr>
              <w:pStyle w:val="Title"/>
              <w:rPr>
                <w:ins w:id="33" w:author="Morse, Alexander" w:date="2026-01-23T15:03:00Z"/>
                <w:b w:val="0"/>
              </w:rPr>
            </w:pPr>
            <w:ins w:id="34" w:author="Morse, Alexander" w:date="2026-01-23T15:03:00Z">
              <w:r>
                <w:rPr>
                  <w:b w:val="0"/>
                </w:rPr>
                <w:t>between</w:t>
              </w:r>
            </w:ins>
          </w:p>
        </w:tc>
      </w:tr>
      <w:tr w14:paraId="4E91BB05" w14:textId="77777777" w:rsidTr="00377677">
        <w:tblPrEx>
          <w:tblW w:w="0" w:type="auto"/>
          <w:jc w:val="center"/>
          <w:tblLayout w:type="fixed"/>
          <w:tblLook w:val="01E0"/>
        </w:tblPrEx>
        <w:trPr>
          <w:jc w:val="center"/>
          <w:ins w:id="35" w:author="Morse, Alexander" w:date="2026-01-23T15:03:00Z"/>
        </w:trPr>
        <w:tc>
          <w:tcPr>
            <w:tcW w:w="4788" w:type="dxa"/>
          </w:tcPr>
          <w:p w:rsidR="00B35B25" w:rsidP="00377677" w14:paraId="6C60F67A" w14:textId="77777777">
            <w:pPr>
              <w:pStyle w:val="Title"/>
              <w:rPr>
                <w:ins w:id="36" w:author="Morse, Alexander" w:date="2026-01-23T15:03:00Z"/>
                <w:b w:val="0"/>
                <w:lang w:val="en-US"/>
              </w:rPr>
            </w:pPr>
            <w:ins w:id="37" w:author="Morse, Alexander" w:date="2026-01-23T15:03:00Z">
              <w:r>
                <w:rPr>
                  <w:b w:val="0"/>
                  <w:lang w:val="en-US"/>
                </w:rPr>
                <w:t>New York Independent System Operator, Inc.</w:t>
              </w:r>
            </w:ins>
          </w:p>
        </w:tc>
        <w:tc>
          <w:tcPr>
            <w:tcW w:w="4788" w:type="dxa"/>
          </w:tcPr>
          <w:p w:rsidR="00B35B25" w:rsidP="00377677" w14:paraId="5EDC901E" w14:textId="77777777">
            <w:pPr>
              <w:pStyle w:val="Title"/>
              <w:rPr>
                <w:ins w:id="38" w:author="Morse, Alexander" w:date="2026-01-23T15:03:00Z"/>
                <w:b w:val="0"/>
              </w:rPr>
            </w:pPr>
            <w:ins w:id="39" w:author="Morse, Alexander" w:date="2026-01-23T15:03:00Z">
              <w:r>
                <w:rPr>
                  <w:b w:val="0"/>
                </w:rPr>
                <w:t>New York Independent System Operator, Inc.</w:t>
              </w:r>
            </w:ins>
          </w:p>
        </w:tc>
      </w:tr>
      <w:tr w14:paraId="3F5CA0C4" w14:textId="77777777" w:rsidTr="00377677">
        <w:tblPrEx>
          <w:tblW w:w="0" w:type="auto"/>
          <w:jc w:val="center"/>
          <w:tblLayout w:type="fixed"/>
          <w:tblLook w:val="01E0"/>
        </w:tblPrEx>
        <w:trPr>
          <w:jc w:val="center"/>
          <w:ins w:id="40" w:author="Morse, Alexander" w:date="2026-01-23T15:03:00Z"/>
        </w:trPr>
        <w:tc>
          <w:tcPr>
            <w:tcW w:w="4788" w:type="dxa"/>
          </w:tcPr>
          <w:p w:rsidR="00B35B25" w:rsidP="00377677" w14:paraId="47C08CC7" w14:textId="77777777">
            <w:pPr>
              <w:pStyle w:val="Title"/>
              <w:rPr>
                <w:ins w:id="41" w:author="Morse, Alexander" w:date="2026-01-23T15:03:00Z"/>
                <w:b w:val="0"/>
                <w:lang w:val="fr-CA"/>
              </w:rPr>
            </w:pPr>
            <w:ins w:id="42" w:author="Morse, Alexander" w:date="2026-01-23T15:03:00Z">
              <w:r>
                <w:rPr>
                  <w:b w:val="0"/>
                  <w:lang w:val="fr-CA"/>
                </w:rPr>
                <w:t>et</w:t>
              </w:r>
            </w:ins>
          </w:p>
        </w:tc>
        <w:tc>
          <w:tcPr>
            <w:tcW w:w="4788" w:type="dxa"/>
          </w:tcPr>
          <w:p w:rsidR="00B35B25" w:rsidP="00377677" w14:paraId="40E57F97" w14:textId="77777777">
            <w:pPr>
              <w:pStyle w:val="Title"/>
              <w:rPr>
                <w:ins w:id="43" w:author="Morse, Alexander" w:date="2026-01-23T15:03:00Z"/>
                <w:b w:val="0"/>
                <w:lang w:val="fr-CA"/>
              </w:rPr>
            </w:pPr>
            <w:ins w:id="44" w:author="Morse, Alexander" w:date="2026-01-23T15:03:00Z">
              <w:r w:rsidRPr="00FD7A1E">
                <w:rPr>
                  <w:b w:val="0"/>
                  <w:lang w:val="en-US"/>
                </w:rPr>
                <w:t>and</w:t>
              </w:r>
            </w:ins>
          </w:p>
        </w:tc>
      </w:tr>
      <w:tr w14:paraId="471E3864" w14:textId="77777777" w:rsidTr="00377677">
        <w:tblPrEx>
          <w:tblW w:w="0" w:type="auto"/>
          <w:jc w:val="center"/>
          <w:tblLayout w:type="fixed"/>
          <w:tblLook w:val="01E0"/>
        </w:tblPrEx>
        <w:trPr>
          <w:jc w:val="center"/>
          <w:ins w:id="45" w:author="Morse, Alexander" w:date="2026-01-23T15:03:00Z"/>
        </w:trPr>
        <w:tc>
          <w:tcPr>
            <w:tcW w:w="4788" w:type="dxa"/>
          </w:tcPr>
          <w:p w:rsidR="00B35B25" w:rsidP="00377677" w14:paraId="5F906208" w14:textId="77777777">
            <w:pPr>
              <w:pStyle w:val="Title"/>
              <w:rPr>
                <w:ins w:id="46" w:author="Morse, Alexander" w:date="2026-01-23T15:03:00Z"/>
                <w:b w:val="0"/>
                <w:lang w:val="fr-CA"/>
              </w:rPr>
            </w:pPr>
            <w:ins w:id="47" w:author="Morse, Alexander" w:date="2026-01-23T15:03:00Z">
              <w:r>
                <w:rPr>
                  <w:b w:val="0"/>
                  <w:lang w:val="fr-CA"/>
                </w:rPr>
                <w:t>Hydro-Québec</w:t>
              </w:r>
            </w:ins>
          </w:p>
        </w:tc>
        <w:tc>
          <w:tcPr>
            <w:tcW w:w="4788" w:type="dxa"/>
          </w:tcPr>
          <w:p w:rsidR="00B35B25" w:rsidP="00377677" w14:paraId="410DBD26" w14:textId="77777777">
            <w:pPr>
              <w:pStyle w:val="Title"/>
              <w:rPr>
                <w:ins w:id="48" w:author="Morse, Alexander" w:date="2026-01-23T15:03:00Z"/>
                <w:b w:val="0"/>
                <w:sz w:val="24"/>
                <w:lang w:val="fr-CA"/>
              </w:rPr>
            </w:pPr>
            <w:ins w:id="49" w:author="Morse, Alexander" w:date="2026-01-23T15:03:00Z">
              <w:r>
                <w:rPr>
                  <w:b w:val="0"/>
                  <w:lang w:val="fr-CA"/>
                </w:rPr>
                <w:t>Hydro-Québec</w:t>
              </w:r>
            </w:ins>
          </w:p>
        </w:tc>
      </w:tr>
    </w:tbl>
    <w:p w:rsidR="00B35B25" w:rsidP="00B35B25" w14:paraId="6D662925" w14:textId="77777777">
      <w:pPr>
        <w:pStyle w:val="ORParaEN"/>
        <w:rPr>
          <w:ins w:id="50" w:author="Morse, Alexander" w:date="2026-01-23T15:03:00Z"/>
          <w:u w:val="single"/>
          <w:lang w:val="fr-CA"/>
        </w:rPr>
        <w:sectPr w:rsidSect="00B35B25">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080" w:left="1440" w:header="720" w:footer="576" w:gutter="0"/>
          <w:pgNumType w:start="1"/>
          <w:cols w:space="708"/>
          <w:titlePg/>
          <w:docGrid w:linePitch="360"/>
        </w:sectPr>
      </w:pPr>
    </w:p>
    <w:p w:rsidR="00B35B25" w:rsidP="00B35B25" w14:paraId="034561F6" w14:textId="77777777">
      <w:pPr>
        <w:pStyle w:val="ORParaEN"/>
        <w:rPr>
          <w:ins w:id="51" w:author="Morse, Alexander" w:date="2026-01-23T15:03:00Z"/>
          <w:lang w:val="fr-CA"/>
        </w:rPr>
      </w:pPr>
    </w:p>
    <w:tbl>
      <w:tblPr>
        <w:tblW w:w="9576" w:type="dxa"/>
        <w:tblLayout w:type="fixed"/>
        <w:tblLook w:val="01E0"/>
      </w:tblPr>
      <w:tblGrid>
        <w:gridCol w:w="4788"/>
        <w:gridCol w:w="4788"/>
      </w:tblGrid>
      <w:tr w14:paraId="22616FFA" w14:textId="77777777" w:rsidTr="00377677">
        <w:tblPrEx>
          <w:tblW w:w="9576" w:type="dxa"/>
          <w:tblLayout w:type="fixed"/>
          <w:tblLook w:val="01E0"/>
        </w:tblPrEx>
        <w:trPr>
          <w:ins w:id="52" w:author="Morse, Alexander" w:date="2026-01-23T15:03:00Z"/>
        </w:trPr>
        <w:tc>
          <w:tcPr>
            <w:tcW w:w="4788" w:type="dxa"/>
          </w:tcPr>
          <w:p w:rsidR="00B35B25" w:rsidRPr="001D2B62" w:rsidP="00377677" w14:paraId="17CBD50A" w14:textId="77777777">
            <w:pPr>
              <w:pStyle w:val="ORParaFR"/>
              <w:rPr>
                <w:ins w:id="53" w:author="Morse, Alexander" w:date="2026-01-23T15:03:00Z"/>
                <w:highlight w:val="yellow"/>
                <w:lang w:val="fr-BE"/>
              </w:rPr>
            </w:pPr>
            <w:ins w:id="54" w:author="Morse, Alexander" w:date="2026-01-23T15:03:00Z">
              <w:r w:rsidRPr="0063337D">
                <w:rPr>
                  <w:lang w:val="fr-BE"/>
                </w:rPr>
                <w:t xml:space="preserve">LA PRÉSENTE CONVENTION est passée en date </w:t>
              </w:r>
            </w:ins>
            <w:ins w:id="55" w:author="Morse, Alexander" w:date="2026-01-23T15:03:00Z">
              <w:r w:rsidRPr="00195B0F">
                <w:rPr>
                  <w:color w:val="auto"/>
                  <w:lang w:val="fr-BE"/>
                </w:rPr>
                <w:t xml:space="preserve">du </w:t>
              </w:r>
            </w:ins>
            <w:ins w:id="56" w:author="Morse, Alexander" w:date="2026-01-23T15:03:00Z">
              <w:r>
                <w:rPr>
                  <w:color w:val="auto"/>
                  <w:lang w:val="fr-BE"/>
                </w:rPr>
                <w:t>16 Février</w:t>
              </w:r>
            </w:ins>
            <w:ins w:id="57" w:author="Morse, Alexander" w:date="2026-01-23T15:03:00Z">
              <w:r w:rsidRPr="00195B0F">
                <w:rPr>
                  <w:rStyle w:val="Prompt"/>
                  <w:color w:val="auto"/>
                  <w:lang w:val="fr-BE"/>
                </w:rPr>
                <w:t xml:space="preserve"> 2026</w:t>
              </w:r>
            </w:ins>
          </w:p>
        </w:tc>
        <w:tc>
          <w:tcPr>
            <w:tcW w:w="4788" w:type="dxa"/>
          </w:tcPr>
          <w:p w:rsidR="00B35B25" w:rsidP="00377677" w14:paraId="01B89CBB" w14:textId="77777777">
            <w:pPr>
              <w:pStyle w:val="ORParaEN"/>
              <w:rPr>
                <w:ins w:id="58" w:author="Morse, Alexander" w:date="2026-01-23T15:03:00Z"/>
                <w:lang w:val="en-US"/>
              </w:rPr>
            </w:pPr>
            <w:ins w:id="59" w:author="Morse, Alexander" w:date="2026-01-23T15:03:00Z">
              <w:r w:rsidRPr="0063337D">
                <w:rPr>
                  <w:lang w:val="en-US"/>
                </w:rPr>
                <w:t>THIS AGREEMENT made</w:t>
              </w:r>
            </w:ins>
            <w:ins w:id="60" w:author="Morse, Alexander" w:date="2026-01-23T15:03:00Z">
              <w:r w:rsidRPr="0063337D">
                <w:rPr>
                  <w:color w:val="auto"/>
                  <w:lang w:val="en-US"/>
                </w:rPr>
                <w:t xml:space="preserve"> as of the </w:t>
              </w:r>
            </w:ins>
            <w:ins w:id="61" w:author="Morse, Alexander" w:date="2026-01-23T15:03:00Z">
              <w:r w:rsidRPr="00DD11DE">
                <w:rPr>
                  <w:color w:val="auto"/>
                  <w:lang w:val="en-US"/>
                </w:rPr>
                <w:t>16</w:t>
              </w:r>
            </w:ins>
            <w:ins w:id="62" w:author="Morse, Alexander" w:date="2026-01-23T15:03:00Z">
              <w:r w:rsidRPr="00DD11DE">
                <w:rPr>
                  <w:color w:val="auto"/>
                  <w:vertAlign w:val="superscript"/>
                  <w:lang w:val="en-US"/>
                </w:rPr>
                <w:t>th</w:t>
              </w:r>
            </w:ins>
            <w:ins w:id="63" w:author="Morse, Alexander" w:date="2026-01-23T15:03:00Z">
              <w:r>
                <w:rPr>
                  <w:color w:val="auto"/>
                  <w:lang w:val="en-US"/>
                </w:rPr>
                <w:t xml:space="preserve"> </w:t>
              </w:r>
            </w:ins>
            <w:ins w:id="64" w:author="Morse, Alexander" w:date="2026-01-23T15:03:00Z">
              <w:r w:rsidRPr="00195B0F">
                <w:rPr>
                  <w:color w:val="auto"/>
                  <w:lang w:val="en-US"/>
                </w:rPr>
                <w:t xml:space="preserve">day of </w:t>
              </w:r>
            </w:ins>
            <w:ins w:id="65" w:author="Morse, Alexander" w:date="2026-01-23T15:03:00Z">
              <w:r w:rsidRPr="00DD11DE">
                <w:rPr>
                  <w:color w:val="auto"/>
                  <w:lang w:val="en-US"/>
                </w:rPr>
                <w:t>February</w:t>
              </w:r>
            </w:ins>
            <w:ins w:id="66" w:author="Morse, Alexander" w:date="2026-01-23T15:03:00Z">
              <w:r w:rsidRPr="00195B0F">
                <w:rPr>
                  <w:color w:val="auto"/>
                  <w:lang w:val="en-US"/>
                </w:rPr>
                <w:t>, 2026</w:t>
              </w:r>
            </w:ins>
          </w:p>
        </w:tc>
      </w:tr>
      <w:tr w14:paraId="6F53E389" w14:textId="77777777" w:rsidTr="00377677">
        <w:tblPrEx>
          <w:tblW w:w="9576" w:type="dxa"/>
          <w:tblLayout w:type="fixed"/>
          <w:tblLook w:val="01E0"/>
        </w:tblPrEx>
        <w:trPr>
          <w:ins w:id="67" w:author="Morse, Alexander" w:date="2026-01-23T15:03:00Z"/>
        </w:trPr>
        <w:tc>
          <w:tcPr>
            <w:tcW w:w="4788" w:type="dxa"/>
          </w:tcPr>
          <w:p w:rsidR="00B35B25" w:rsidP="00377677" w14:paraId="0F118C96" w14:textId="77777777">
            <w:pPr>
              <w:pStyle w:val="ORParaFR"/>
              <w:rPr>
                <w:ins w:id="68" w:author="Morse, Alexander" w:date="2026-01-23T15:03:00Z"/>
                <w:lang w:val="fr-BE"/>
              </w:rPr>
            </w:pPr>
            <w:ins w:id="69" w:author="Morse, Alexander" w:date="2026-01-23T15:03:00Z">
              <w:r>
                <w:rPr>
                  <w:lang w:val="fr-BE"/>
                </w:rPr>
                <w:t>ENTRE :</w:t>
              </w:r>
            </w:ins>
          </w:p>
        </w:tc>
        <w:tc>
          <w:tcPr>
            <w:tcW w:w="4788" w:type="dxa"/>
          </w:tcPr>
          <w:p w:rsidR="00B35B25" w:rsidP="00377677" w14:paraId="2F4B1AE7" w14:textId="77777777">
            <w:pPr>
              <w:pStyle w:val="ORParaEN"/>
              <w:rPr>
                <w:ins w:id="70" w:author="Morse, Alexander" w:date="2026-01-23T15:03:00Z"/>
                <w:lang w:val="fr-BE"/>
              </w:rPr>
            </w:pPr>
            <w:ins w:id="71" w:author="Morse, Alexander" w:date="2026-01-23T15:03:00Z">
              <w:r>
                <w:rPr>
                  <w:lang w:val="fr-BE"/>
                </w:rPr>
                <w:t>BETWEEN :</w:t>
              </w:r>
            </w:ins>
          </w:p>
        </w:tc>
      </w:tr>
      <w:tr w14:paraId="429B3B6F" w14:textId="77777777" w:rsidTr="00377677">
        <w:tblPrEx>
          <w:tblW w:w="9576" w:type="dxa"/>
          <w:tblLayout w:type="fixed"/>
          <w:tblLook w:val="01E0"/>
        </w:tblPrEx>
        <w:trPr>
          <w:ins w:id="72" w:author="Morse, Alexander" w:date="2026-01-23T15:03:00Z"/>
        </w:trPr>
        <w:tc>
          <w:tcPr>
            <w:tcW w:w="4788" w:type="dxa"/>
          </w:tcPr>
          <w:p w:rsidR="00B35B25" w:rsidP="00377677" w14:paraId="004CF3E3" w14:textId="77777777">
            <w:pPr>
              <w:pStyle w:val="ORParaFR"/>
              <w:rPr>
                <w:ins w:id="73" w:author="Morse, Alexander" w:date="2026-01-23T15:03:00Z"/>
                <w:lang w:val="fr-BE"/>
              </w:rPr>
            </w:pPr>
            <w:ins w:id="74" w:author="Morse, Alexander" w:date="2026-01-23T15:03:00Z">
              <w:r>
                <w:rPr>
                  <w:b/>
                  <w:lang w:val="fr-BE"/>
                </w:rPr>
                <w:t xml:space="preserve">New York </w:t>
              </w:r>
            </w:ins>
            <w:ins w:id="75" w:author="Morse, Alexander" w:date="2026-01-23T15:03:00Z">
              <w:r w:rsidRPr="00AC114B">
                <w:rPr>
                  <w:b/>
                </w:rPr>
                <w:t>Independent</w:t>
              </w:r>
            </w:ins>
            <w:ins w:id="76" w:author="Morse, Alexander" w:date="2026-01-23T15:03:00Z">
              <w:r>
                <w:rPr>
                  <w:b/>
                  <w:lang w:val="fr-BE"/>
                </w:rPr>
                <w:t xml:space="preserve"> System </w:t>
              </w:r>
            </w:ins>
            <w:ins w:id="77" w:author="Morse, Alexander" w:date="2026-01-23T15:03:00Z">
              <w:r w:rsidRPr="00AC114B">
                <w:rPr>
                  <w:b/>
                </w:rPr>
                <w:t>Operator</w:t>
              </w:r>
            </w:ins>
            <w:ins w:id="78" w:author="Morse, Alexander" w:date="2026-01-23T15:03:00Z">
              <w:r>
                <w:rPr>
                  <w:b/>
                  <w:lang w:val="fr-BE"/>
                </w:rPr>
                <w:t xml:space="preserve">, </w:t>
              </w:r>
            </w:ins>
            <w:ins w:id="79" w:author="Morse, Alexander" w:date="2026-01-23T15:03:00Z">
              <w:r w:rsidRPr="00FC149A">
                <w:rPr>
                  <w:b/>
                </w:rPr>
                <w:t>Inc</w:t>
              </w:r>
            </w:ins>
            <w:ins w:id="80" w:author="Morse, Alexander" w:date="2026-01-23T15:03:00Z">
              <w:r>
                <w:rPr>
                  <w:b/>
                  <w:lang w:val="fr-BE"/>
                </w:rPr>
                <w:t>.</w:t>
              </w:r>
            </w:ins>
            <w:ins w:id="81" w:author="Morse, Alexander" w:date="2026-01-23T15:03:00Z">
              <w:r>
                <w:rPr>
                  <w:b/>
                  <w:lang w:val="fr-BE"/>
                </w:rPr>
                <w:br/>
              </w:r>
            </w:ins>
            <w:ins w:id="82" w:author="Morse, Alexander" w:date="2026-01-23T15:03:00Z">
              <w:r>
                <w:rPr>
                  <w:lang w:val="fr-BE"/>
                </w:rPr>
                <w:t>société à but non lucratif constituée en vertu des lois de l’État de New York,</w:t>
              </w:r>
            </w:ins>
            <w:ins w:id="83" w:author="Morse, Alexander" w:date="2026-01-23T15:03:00Z">
              <w:r>
                <w:rPr>
                  <w:lang w:val="fr-BE"/>
                </w:rPr>
                <w:br/>
                <w:t>(ci-après appelée « NYISO »)</w:t>
              </w:r>
            </w:ins>
            <w:ins w:id="84" w:author="Morse, Alexander" w:date="2026-01-23T15:03:00Z">
              <w:r>
                <w:rPr>
                  <w:lang w:val="fr-BE"/>
                </w:rPr>
                <w:br/>
                <w:t>D’</w:t>
              </w:r>
            </w:ins>
            <w:ins w:id="85" w:author="Morse, Alexander" w:date="2026-01-23T15:03:00Z">
              <w:r w:rsidRPr="009D632D">
                <w:t>UNE</w:t>
              </w:r>
            </w:ins>
            <w:ins w:id="86" w:author="Morse, Alexander" w:date="2026-01-23T15:03:00Z">
              <w:r>
                <w:rPr>
                  <w:lang w:val="fr-BE"/>
                </w:rPr>
                <w:t xml:space="preserve"> PART</w:t>
              </w:r>
            </w:ins>
          </w:p>
        </w:tc>
        <w:tc>
          <w:tcPr>
            <w:tcW w:w="4788" w:type="dxa"/>
          </w:tcPr>
          <w:p w:rsidR="00B35B25" w:rsidP="00377677" w14:paraId="2334FB59" w14:textId="77777777">
            <w:pPr>
              <w:pStyle w:val="ORParaEN"/>
              <w:rPr>
                <w:ins w:id="87" w:author="Morse, Alexander" w:date="2026-01-23T15:03:00Z"/>
                <w:lang w:val="en-US"/>
              </w:rPr>
            </w:pPr>
            <w:ins w:id="88" w:author="Morse, Alexander" w:date="2026-01-23T15:03:00Z">
              <w:r>
                <w:rPr>
                  <w:b/>
                  <w:lang w:val="en-US"/>
                </w:rPr>
                <w:t>New York Independent System Operator, Inc.</w:t>
              </w:r>
            </w:ins>
            <w:ins w:id="89" w:author="Morse, Alexander" w:date="2026-01-23T15:03:00Z">
              <w:r>
                <w:rPr>
                  <w:b/>
                  <w:lang w:val="en-US"/>
                </w:rPr>
                <w:br/>
              </w:r>
            </w:ins>
            <w:ins w:id="90" w:author="Morse, Alexander" w:date="2026-01-23T15:03:00Z">
              <w:r>
                <w:rPr>
                  <w:lang w:val="en-US"/>
                </w:rPr>
                <w:t>a not-for-profit corporation organized under the laws of New York State,</w:t>
              </w:r>
            </w:ins>
            <w:ins w:id="91" w:author="Morse, Alexander" w:date="2026-01-23T15:03:00Z">
              <w:r>
                <w:rPr>
                  <w:lang w:val="en-US"/>
                </w:rPr>
                <w:br/>
                <w:t>(Hereinafter called “NYISO”)</w:t>
              </w:r>
            </w:ins>
            <w:ins w:id="92" w:author="Morse, Alexander" w:date="2026-01-23T15:03:00Z">
              <w:r>
                <w:rPr>
                  <w:lang w:val="en-US"/>
                </w:rPr>
                <w:br/>
                <w:t>OF THE ONE HAND</w:t>
              </w:r>
            </w:ins>
          </w:p>
        </w:tc>
      </w:tr>
      <w:tr w14:paraId="167271C0" w14:textId="77777777" w:rsidTr="00377677">
        <w:tblPrEx>
          <w:tblW w:w="9576" w:type="dxa"/>
          <w:tblLayout w:type="fixed"/>
          <w:tblLook w:val="01E0"/>
        </w:tblPrEx>
        <w:trPr>
          <w:ins w:id="93" w:author="Morse, Alexander" w:date="2026-01-23T15:03:00Z"/>
        </w:trPr>
        <w:tc>
          <w:tcPr>
            <w:tcW w:w="4788" w:type="dxa"/>
          </w:tcPr>
          <w:p w:rsidR="00B35B25" w:rsidP="00377677" w14:paraId="5843D8BB" w14:textId="77777777">
            <w:pPr>
              <w:pStyle w:val="ORParaFR"/>
              <w:rPr>
                <w:ins w:id="94" w:author="Morse, Alexander" w:date="2026-01-23T15:03:00Z"/>
                <w:lang w:val="fr-BE"/>
              </w:rPr>
            </w:pPr>
            <w:ins w:id="95" w:author="Morse, Alexander" w:date="2026-01-23T15:03:00Z">
              <w:r>
                <w:rPr>
                  <w:lang w:val="fr-BE"/>
                </w:rPr>
                <w:t>- et -</w:t>
              </w:r>
            </w:ins>
          </w:p>
        </w:tc>
        <w:tc>
          <w:tcPr>
            <w:tcW w:w="4788" w:type="dxa"/>
          </w:tcPr>
          <w:p w:rsidR="00B35B25" w:rsidP="00377677" w14:paraId="3DDE5BBF" w14:textId="77777777">
            <w:pPr>
              <w:pStyle w:val="ORParaEN"/>
              <w:rPr>
                <w:ins w:id="96" w:author="Morse, Alexander" w:date="2026-01-23T15:03:00Z"/>
                <w:lang w:val="fr-BE"/>
              </w:rPr>
            </w:pPr>
            <w:ins w:id="97" w:author="Morse, Alexander" w:date="2026-01-23T15:03:00Z">
              <w:r>
                <w:rPr>
                  <w:lang w:val="fr-BE"/>
                </w:rPr>
                <w:t xml:space="preserve">- </w:t>
              </w:r>
            </w:ins>
            <w:ins w:id="98" w:author="Morse, Alexander" w:date="2026-01-23T15:03:00Z">
              <w:r>
                <w:rPr>
                  <w:lang w:val="en-US"/>
                </w:rPr>
                <w:t>a</w:t>
              </w:r>
            </w:ins>
            <w:ins w:id="99" w:author="Morse, Alexander" w:date="2026-01-23T15:03:00Z">
              <w:r w:rsidRPr="009D632D">
                <w:rPr>
                  <w:lang w:val="en-US"/>
                </w:rPr>
                <w:t>nd</w:t>
              </w:r>
            </w:ins>
            <w:ins w:id="100" w:author="Morse, Alexander" w:date="2026-01-23T15:03:00Z">
              <w:r>
                <w:rPr>
                  <w:lang w:val="fr-BE"/>
                </w:rPr>
                <w:t xml:space="preserve"> -</w:t>
              </w:r>
            </w:ins>
          </w:p>
        </w:tc>
      </w:tr>
      <w:tr w14:paraId="633737E7" w14:textId="77777777" w:rsidTr="00377677">
        <w:tblPrEx>
          <w:tblW w:w="9576" w:type="dxa"/>
          <w:tblLayout w:type="fixed"/>
          <w:tblLook w:val="01E0"/>
        </w:tblPrEx>
        <w:trPr>
          <w:ins w:id="101" w:author="Morse, Alexander" w:date="2026-01-23T15:03:00Z"/>
        </w:trPr>
        <w:tc>
          <w:tcPr>
            <w:tcW w:w="4788" w:type="dxa"/>
          </w:tcPr>
          <w:p w:rsidR="00B35B25" w:rsidP="00377677" w14:paraId="3F82918A" w14:textId="77777777">
            <w:pPr>
              <w:pStyle w:val="ORParaFR"/>
              <w:rPr>
                <w:ins w:id="102" w:author="Morse, Alexander" w:date="2026-01-23T15:03:00Z"/>
                <w:lang w:val="fr-BE"/>
              </w:rPr>
            </w:pPr>
            <w:ins w:id="103" w:author="Morse, Alexander" w:date="2026-01-23T15:03:00Z">
              <w:r>
                <w:rPr>
                  <w:b/>
                  <w:lang w:val="fr-BE"/>
                </w:rPr>
                <w:t>Hydro-Québec</w:t>
              </w:r>
            </w:ins>
            <w:ins w:id="104" w:author="Morse, Alexander" w:date="2026-01-23T15:03:00Z">
              <w:r>
                <w:rPr>
                  <w:lang w:val="fr-BE"/>
                </w:rPr>
                <w:br/>
                <w:t>D’</w:t>
              </w:r>
            </w:ins>
            <w:ins w:id="105" w:author="Morse, Alexander" w:date="2026-01-23T15:03:00Z">
              <w:r w:rsidRPr="00985AB5">
                <w:t>AUTRE</w:t>
              </w:r>
            </w:ins>
            <w:ins w:id="106" w:author="Morse, Alexander" w:date="2026-01-23T15:03:00Z">
              <w:r>
                <w:rPr>
                  <w:lang w:val="fr-BE"/>
                </w:rPr>
                <w:t xml:space="preserve"> PART</w:t>
              </w:r>
            </w:ins>
          </w:p>
        </w:tc>
        <w:tc>
          <w:tcPr>
            <w:tcW w:w="4788" w:type="dxa"/>
          </w:tcPr>
          <w:p w:rsidR="00B35B25" w:rsidP="00377677" w14:paraId="0F163D38" w14:textId="77777777">
            <w:pPr>
              <w:pStyle w:val="ORParaEN"/>
              <w:rPr>
                <w:ins w:id="107" w:author="Morse, Alexander" w:date="2026-01-23T15:03:00Z"/>
                <w:lang w:val="en-US"/>
              </w:rPr>
            </w:pPr>
            <w:ins w:id="108" w:author="Morse, Alexander" w:date="2026-01-23T15:03:00Z">
              <w:r>
                <w:rPr>
                  <w:b/>
                  <w:bCs/>
                  <w:lang w:val="en-US"/>
                </w:rPr>
                <w:t>Hydro-Québec</w:t>
              </w:r>
            </w:ins>
            <w:ins w:id="109" w:author="Morse, Alexander" w:date="2026-01-23T15:03:00Z">
              <w:r>
                <w:rPr>
                  <w:lang w:val="en-US"/>
                </w:rPr>
                <w:t xml:space="preserve"> </w:t>
              </w:r>
            </w:ins>
            <w:ins w:id="110" w:author="Morse, Alexander" w:date="2026-01-23T15:03:00Z">
              <w:r>
                <w:rPr>
                  <w:lang w:val="en-US"/>
                </w:rPr>
                <w:br/>
                <w:t>OF THE OTHER HAND</w:t>
              </w:r>
            </w:ins>
          </w:p>
        </w:tc>
      </w:tr>
      <w:tr w14:paraId="2D824793" w14:textId="77777777" w:rsidTr="00377677">
        <w:tblPrEx>
          <w:tblW w:w="9576" w:type="dxa"/>
          <w:tblLayout w:type="fixed"/>
          <w:tblLook w:val="01E0"/>
        </w:tblPrEx>
        <w:trPr>
          <w:ins w:id="111" w:author="Morse, Alexander" w:date="2026-01-23T15:03:00Z"/>
        </w:trPr>
        <w:tc>
          <w:tcPr>
            <w:tcW w:w="4788" w:type="dxa"/>
          </w:tcPr>
          <w:p w:rsidR="00B35B25" w:rsidP="00377677" w14:paraId="58687959" w14:textId="77777777">
            <w:pPr>
              <w:pStyle w:val="ORParaFR"/>
              <w:rPr>
                <w:ins w:id="112" w:author="Morse, Alexander" w:date="2026-01-23T15:03:00Z"/>
                <w:lang w:val="fr-BE"/>
              </w:rPr>
            </w:pPr>
            <w:ins w:id="113" w:author="Morse, Alexander" w:date="2026-01-23T15:03:00Z">
              <w:r>
                <w:rPr>
                  <w:caps/>
                  <w:lang w:val="fr-BE"/>
                </w:rPr>
                <w:t>Attendu que</w:t>
              </w:r>
            </w:ins>
            <w:ins w:id="114" w:author="Morse, Alexander" w:date="2026-01-23T15:03:00Z">
              <w:r>
                <w:rPr>
                  <w:lang w:val="fr-BE"/>
                </w:rPr>
                <w:t xml:space="preserve"> NYISO et </w:t>
              </w:r>
            </w:ins>
            <w:ins w:id="115" w:author="Morse, Alexander" w:date="2026-01-23T15:03:00Z">
              <w:r w:rsidRPr="001D2B62">
                <w:rPr>
                  <w:iCs/>
                </w:rPr>
                <w:t>Hydro-Québec</w:t>
              </w:r>
            </w:ins>
            <w:ins w:id="116" w:author="Morse, Alexander" w:date="2026-01-23T15:03:00Z">
              <w:r>
                <w:rPr>
                  <w:lang w:val="fr-BE"/>
                </w:rPr>
                <w:t xml:space="preserve"> </w:t>
              </w:r>
            </w:ins>
            <w:ins w:id="117" w:author="Morse, Alexander" w:date="2026-01-23T15:03:00Z">
              <w:r>
                <w:rPr>
                  <w:lang w:val="fr-BE"/>
                </w:rPr>
                <w:t xml:space="preserve">sont parfois ci-après collectivement appelées </w:t>
              </w:r>
            </w:ins>
            <w:ins w:id="118" w:author="Morse, Alexander" w:date="2026-01-23T15:03:00Z">
              <w:r w:rsidRPr="00FC6EC2">
                <w:rPr>
                  <w:i/>
                  <w:lang w:val="fr-BE"/>
                </w:rPr>
                <w:t>« Parties »</w:t>
              </w:r>
            </w:ins>
            <w:ins w:id="119" w:author="Morse, Alexander" w:date="2026-01-23T15:03:00Z">
              <w:r w:rsidRPr="00FC6EC2">
                <w:rPr>
                  <w:iCs/>
                  <w:lang w:val="fr-BE"/>
                </w:rPr>
                <w:t xml:space="preserve"> ou individuellement </w:t>
              </w:r>
            </w:ins>
            <w:ins w:id="120" w:author="Morse, Alexander" w:date="2026-01-23T15:03:00Z">
              <w:r w:rsidRPr="00FC6EC2">
                <w:rPr>
                  <w:i/>
                  <w:lang w:val="fr-BE"/>
                </w:rPr>
                <w:t>« Partie »</w:t>
              </w:r>
            </w:ins>
            <w:ins w:id="121" w:author="Morse, Alexander" w:date="2026-01-23T15:03:00Z">
              <w:r w:rsidRPr="00FC6EC2">
                <w:rPr>
                  <w:iCs/>
                  <w:lang w:val="fr-BE"/>
                </w:rPr>
                <w:t>;</w:t>
              </w:r>
            </w:ins>
            <w:ins w:id="122" w:author="Morse, Alexander" w:date="2026-01-23T15:03:00Z">
              <w:r>
                <w:rPr>
                  <w:lang w:val="fr-BE"/>
                </w:rPr>
                <w:t xml:space="preserve"> et </w:t>
              </w:r>
            </w:ins>
          </w:p>
        </w:tc>
        <w:tc>
          <w:tcPr>
            <w:tcW w:w="4788" w:type="dxa"/>
          </w:tcPr>
          <w:p w:rsidR="00B35B25" w:rsidP="00377677" w14:paraId="3B0442C5" w14:textId="77777777">
            <w:pPr>
              <w:pStyle w:val="ORParaEN"/>
              <w:rPr>
                <w:ins w:id="123" w:author="Morse, Alexander" w:date="2026-01-23T15:03:00Z"/>
                <w:lang w:val="en-US"/>
              </w:rPr>
            </w:pPr>
            <w:ins w:id="124" w:author="Morse, Alexander" w:date="2026-01-23T15:03:00Z">
              <w:r>
                <w:rPr>
                  <w:iCs/>
                  <w:lang w:val="en-US"/>
                </w:rPr>
                <w:t xml:space="preserve">WHEREAS, NYISO and Hydro-Québec are sometimes hereinafter collectively referred to as the </w:t>
              </w:r>
            </w:ins>
            <w:ins w:id="125" w:author="Morse, Alexander" w:date="2026-01-23T15:03:00Z">
              <w:r>
                <w:rPr>
                  <w:lang w:val="en-US"/>
                </w:rPr>
                <w:t>“</w:t>
              </w:r>
            </w:ins>
            <w:ins w:id="126" w:author="Morse, Alexander" w:date="2026-01-23T15:03:00Z">
              <w:r>
                <w:rPr>
                  <w:i/>
                  <w:lang w:val="en-US"/>
                </w:rPr>
                <w:t>Parties</w:t>
              </w:r>
            </w:ins>
            <w:ins w:id="127" w:author="Morse, Alexander" w:date="2026-01-23T15:03:00Z">
              <w:r>
                <w:rPr>
                  <w:lang w:val="en-US"/>
                </w:rPr>
                <w:t>”</w:t>
              </w:r>
            </w:ins>
            <w:ins w:id="128" w:author="Morse, Alexander" w:date="2026-01-23T15:03:00Z">
              <w:r>
                <w:rPr>
                  <w:iCs/>
                  <w:lang w:val="en-US"/>
                </w:rPr>
                <w:t xml:space="preserve"> or individually as a </w:t>
              </w:r>
            </w:ins>
            <w:ins w:id="129" w:author="Morse, Alexander" w:date="2026-01-23T15:03:00Z">
              <w:r>
                <w:rPr>
                  <w:lang w:val="en-US"/>
                </w:rPr>
                <w:t>“</w:t>
              </w:r>
            </w:ins>
            <w:ins w:id="130" w:author="Morse, Alexander" w:date="2026-01-23T15:03:00Z">
              <w:r>
                <w:rPr>
                  <w:i/>
                  <w:lang w:val="en-US"/>
                </w:rPr>
                <w:t>Party</w:t>
              </w:r>
            </w:ins>
            <w:ins w:id="131" w:author="Morse, Alexander" w:date="2026-01-23T15:03:00Z">
              <w:r>
                <w:rPr>
                  <w:lang w:val="en-US"/>
                </w:rPr>
                <w:t>”</w:t>
              </w:r>
            </w:ins>
            <w:ins w:id="132" w:author="Morse, Alexander" w:date="2026-01-23T15:03:00Z">
              <w:r>
                <w:rPr>
                  <w:iCs/>
                  <w:lang w:val="en-US"/>
                </w:rPr>
                <w:t>; and</w:t>
              </w:r>
            </w:ins>
          </w:p>
        </w:tc>
      </w:tr>
      <w:tr w14:paraId="0F57AA74" w14:textId="77777777" w:rsidTr="00377677">
        <w:tblPrEx>
          <w:tblW w:w="9576" w:type="dxa"/>
          <w:tblLayout w:type="fixed"/>
          <w:tblLook w:val="01E0"/>
        </w:tblPrEx>
        <w:trPr>
          <w:ins w:id="133" w:author="Morse, Alexander" w:date="2026-01-23T15:03:00Z"/>
        </w:trPr>
        <w:tc>
          <w:tcPr>
            <w:tcW w:w="4788" w:type="dxa"/>
          </w:tcPr>
          <w:p w:rsidR="00B35B25" w:rsidP="00377677" w14:paraId="7A009B3B" w14:textId="77777777">
            <w:pPr>
              <w:pStyle w:val="ORParaFR"/>
              <w:rPr>
                <w:ins w:id="134" w:author="Morse, Alexander" w:date="2026-01-23T15:03:00Z"/>
                <w:lang w:val="fr-BE"/>
              </w:rPr>
            </w:pPr>
            <w:ins w:id="135" w:author="Morse, Alexander" w:date="2026-01-23T15:03:00Z">
              <w:r>
                <w:rPr>
                  <w:lang w:val="fr-BE"/>
                </w:rPr>
                <w:t xml:space="preserve">ATTENDU QU’Hydro-Québec, société dûment constituée et régie en vertu de la </w:t>
              </w:r>
            </w:ins>
            <w:ins w:id="136" w:author="Morse, Alexander" w:date="2026-01-23T15:03:00Z">
              <w:r w:rsidRPr="00B15F6C">
                <w:rPr>
                  <w:lang w:val="fr-BE"/>
                </w:rPr>
                <w:t>Loi sur Hydro-Québec (</w:t>
              </w:r>
            </w:ins>
            <w:ins w:id="137" w:author="Morse, Alexander" w:date="2026-01-23T15:03:00Z">
              <w:r>
                <w:rPr>
                  <w:lang w:val="fr-BE"/>
                </w:rPr>
                <w:t>RLRQ</w:t>
              </w:r>
            </w:ins>
            <w:ins w:id="138" w:author="Morse, Alexander" w:date="2026-01-23T15:03:00Z">
              <w:r w:rsidRPr="00B15F6C">
                <w:rPr>
                  <w:lang w:val="fr-BE"/>
                </w:rPr>
                <w:t xml:space="preserve">, chap. H-5), </w:t>
              </w:r>
            </w:ins>
            <w:ins w:id="139" w:author="Morse, Alexander" w:date="2026-01-23T15:03:00Z">
              <w:r>
                <w:rPr>
                  <w:lang w:val="fr-BE"/>
                </w:rPr>
                <w:t xml:space="preserve">dans ses activités de transport d’électricité est responsable de l’exploitation du réseau de transport d’électricité appartenant à Hydro-Québec et de la gestion de la fiabilité du réseau de transport du Québec conformément au Contrat du service de transport d'Hydro-Québec pour l'accessibilité à son réseau et aux conventions passées avec d’autres réseaux interconnectés au Québec ainsi que conformément aux dispositions de la </w:t>
              </w:r>
            </w:ins>
            <w:ins w:id="140" w:author="Morse, Alexander" w:date="2026-01-23T15:03:00Z">
              <w:r>
                <w:rPr>
                  <w:i/>
                  <w:lang w:val="fr-BE"/>
                </w:rPr>
                <w:t>Régie de l’énergie</w:t>
              </w:r>
            </w:ins>
            <w:ins w:id="141" w:author="Morse, Alexander" w:date="2026-01-23T15:03:00Z">
              <w:r>
                <w:rPr>
                  <w:lang w:val="fr-BE"/>
                </w:rPr>
                <w:t xml:space="preserve"> et aux dispositions et directives telles qu’elles sont énoncées par le </w:t>
              </w:r>
            </w:ins>
            <w:ins w:id="142" w:author="Morse, Alexander" w:date="2026-01-23T15:03:00Z">
              <w:r>
                <w:rPr>
                  <w:i/>
                  <w:lang w:val="fr-BE"/>
                </w:rPr>
                <w:t>NERC</w:t>
              </w:r>
            </w:ins>
            <w:ins w:id="143" w:author="Morse, Alexander" w:date="2026-01-23T15:03:00Z">
              <w:r>
                <w:rPr>
                  <w:lang w:val="fr-BE"/>
                </w:rPr>
                <w:t xml:space="preserve"> et le </w:t>
              </w:r>
            </w:ins>
            <w:ins w:id="144" w:author="Morse, Alexander" w:date="2026-01-23T15:03:00Z">
              <w:r>
                <w:rPr>
                  <w:i/>
                  <w:lang w:val="fr-BE"/>
                </w:rPr>
                <w:t>NPCC</w:t>
              </w:r>
            </w:ins>
            <w:ins w:id="145" w:author="Morse, Alexander" w:date="2026-01-23T15:03:00Z">
              <w:r>
                <w:rPr>
                  <w:lang w:val="fr-BE"/>
                </w:rPr>
                <w:t xml:space="preserve">, et qu’elle a le pouvoir et l’autorité voulus pour conclure la présente </w:t>
              </w:r>
            </w:ins>
            <w:ins w:id="146" w:author="Morse, Alexander" w:date="2026-01-23T15:03:00Z">
              <w:r>
                <w:rPr>
                  <w:i/>
                  <w:lang w:val="fr-BE"/>
                </w:rPr>
                <w:t>Convention</w:t>
              </w:r>
            </w:ins>
            <w:ins w:id="147" w:author="Morse, Alexander" w:date="2026-01-23T15:03:00Z">
              <w:r>
                <w:rPr>
                  <w:lang w:val="fr-BE"/>
                </w:rPr>
                <w:t xml:space="preserve"> et pour exécuter ses obligations en vertu de celle-ci; et</w:t>
              </w:r>
            </w:ins>
          </w:p>
        </w:tc>
        <w:tc>
          <w:tcPr>
            <w:tcW w:w="4788" w:type="dxa"/>
          </w:tcPr>
          <w:p w:rsidR="00B35B25" w:rsidP="00377677" w14:paraId="0450158E" w14:textId="77777777">
            <w:pPr>
              <w:pStyle w:val="ORParaEN"/>
              <w:rPr>
                <w:ins w:id="148" w:author="Morse, Alexander" w:date="2026-01-23T15:03:00Z"/>
                <w:lang w:val="en-US"/>
              </w:rPr>
            </w:pPr>
            <w:ins w:id="149" w:author="Morse, Alexander" w:date="2026-01-23T15:03:00Z">
              <w:r>
                <w:rPr>
                  <w:lang w:val="en-US"/>
                </w:rPr>
                <w:t xml:space="preserve">WHEREAS Hydro-Québec, a corporation duly incorporated and regulated by the </w:t>
              </w:r>
            </w:ins>
            <w:ins w:id="150" w:author="Morse, Alexander" w:date="2026-01-23T15:03:00Z">
              <w:r w:rsidRPr="00B15F6C">
                <w:rPr>
                  <w:lang w:val="en-US"/>
                </w:rPr>
                <w:t>Hydro-Québec Act (</w:t>
              </w:r>
            </w:ins>
            <w:ins w:id="151" w:author="Morse, Alexander" w:date="2026-01-23T15:03:00Z">
              <w:r>
                <w:rPr>
                  <w:lang w:val="en-US"/>
                </w:rPr>
                <w:t>CQLR</w:t>
              </w:r>
            </w:ins>
            <w:ins w:id="152" w:author="Morse, Alexander" w:date="2026-01-23T15:03:00Z">
              <w:r w:rsidRPr="00B15F6C">
                <w:rPr>
                  <w:lang w:val="en-US"/>
                </w:rPr>
                <w:t xml:space="preserve">, Chapter H-5), </w:t>
              </w:r>
            </w:ins>
            <w:ins w:id="153" w:author="Morse, Alexander" w:date="2026-01-23T15:03:00Z">
              <w:r w:rsidRPr="004A6ABB">
                <w:t>acting in its electric power transmission capacity</w:t>
              </w:r>
            </w:ins>
            <w:ins w:id="154" w:author="Morse, Alexander" w:date="2026-01-23T15:03:00Z">
              <w:r w:rsidRPr="00B15F6C">
                <w:rPr>
                  <w:lang w:val="en-US"/>
                </w:rPr>
                <w:t xml:space="preserve"> is </w:t>
              </w:r>
            </w:ins>
            <w:ins w:id="155" w:author="Morse, Alexander" w:date="2026-01-23T15:03:00Z">
              <w:r>
                <w:rPr>
                  <w:lang w:val="en-US"/>
                </w:rPr>
                <w:t xml:space="preserve">responsible for operating the transmission system owned by Hydro-Québec and for managing the reliability of the </w:t>
              </w:r>
            </w:ins>
            <w:ins w:id="156" w:author="Morse, Alexander" w:date="2026-01-23T15:03:00Z">
              <w:r>
                <w:rPr>
                  <w:iCs/>
                  <w:lang w:val="en-US"/>
                </w:rPr>
                <w:t xml:space="preserve">Québec transmission system </w:t>
              </w:r>
            </w:ins>
            <w:ins w:id="157" w:author="Morse, Alexander" w:date="2026-01-23T15:03:00Z">
              <w:r>
                <w:rPr>
                  <w:lang w:val="en-US"/>
                </w:rPr>
                <w:t xml:space="preserve">pursuant to the Hydro-Québec Open-Access Transmission Tariff (Contrat du service de transport d'Hydro-Québec pour l'accessibilité à son réseau) and agreements with other Québec interconnected systems and in compliance with the </w:t>
              </w:r>
            </w:ins>
            <w:ins w:id="158" w:author="Morse, Alexander" w:date="2026-01-23T15:03:00Z">
              <w:r>
                <w:rPr>
                  <w:i/>
                  <w:snapToGrid w:val="0"/>
                  <w:color w:val="auto"/>
                  <w:lang w:val="en-US"/>
                </w:rPr>
                <w:t>Régie de l’énergie</w:t>
              </w:r>
            </w:ins>
            <w:ins w:id="159" w:author="Morse, Alexander" w:date="2026-01-23T15:03:00Z">
              <w:r>
                <w:rPr>
                  <w:lang w:val="en-US"/>
                </w:rPr>
                <w:t xml:space="preserve"> requirements and requirements and guidelines as set forth by </w:t>
              </w:r>
            </w:ins>
            <w:ins w:id="160" w:author="Morse, Alexander" w:date="2026-01-23T15:03:00Z">
              <w:r>
                <w:rPr>
                  <w:i/>
                  <w:iCs/>
                  <w:lang w:val="en-US"/>
                </w:rPr>
                <w:t>NERC</w:t>
              </w:r>
            </w:ins>
            <w:ins w:id="161" w:author="Morse, Alexander" w:date="2026-01-23T15:03:00Z">
              <w:r>
                <w:rPr>
                  <w:lang w:val="en-US"/>
                </w:rPr>
                <w:t xml:space="preserve"> and </w:t>
              </w:r>
            </w:ins>
            <w:ins w:id="162" w:author="Morse, Alexander" w:date="2026-01-23T15:03:00Z">
              <w:r>
                <w:rPr>
                  <w:i/>
                  <w:iCs/>
                  <w:lang w:val="en-US"/>
                </w:rPr>
                <w:t>NPCC</w:t>
              </w:r>
            </w:ins>
            <w:ins w:id="163" w:author="Morse, Alexander" w:date="2026-01-23T15:03:00Z">
              <w:r>
                <w:rPr>
                  <w:lang w:val="en-US"/>
                </w:rPr>
                <w:t xml:space="preserve">, and as such has the power and authority to enter into this </w:t>
              </w:r>
            </w:ins>
            <w:ins w:id="164" w:author="Morse, Alexander" w:date="2026-01-23T15:03:00Z">
              <w:r>
                <w:rPr>
                  <w:i/>
                  <w:iCs/>
                  <w:lang w:val="en-US"/>
                </w:rPr>
                <w:t>Agreement</w:t>
              </w:r>
            </w:ins>
            <w:ins w:id="165" w:author="Morse, Alexander" w:date="2026-01-23T15:03:00Z">
              <w:r>
                <w:rPr>
                  <w:i/>
                  <w:lang w:val="en-US"/>
                </w:rPr>
                <w:t xml:space="preserve"> </w:t>
              </w:r>
            </w:ins>
            <w:ins w:id="166" w:author="Morse, Alexander" w:date="2026-01-23T15:03:00Z">
              <w:r>
                <w:rPr>
                  <w:lang w:val="en-US"/>
                </w:rPr>
                <w:t>and perform its obligations under it; and</w:t>
              </w:r>
            </w:ins>
          </w:p>
        </w:tc>
      </w:tr>
    </w:tbl>
    <w:p w:rsidR="00B35B25" w:rsidP="00B35B25" w14:paraId="3132CAA8" w14:textId="77777777">
      <w:pPr>
        <w:rPr>
          <w:ins w:id="167" w:author="Morse, Alexander" w:date="2026-01-23T15:03:00Z"/>
        </w:rPr>
      </w:pPr>
      <w:ins w:id="168" w:author="Morse, Alexander" w:date="2026-01-23T15:03:00Z">
        <w:r>
          <w:br w:type="page"/>
        </w:r>
      </w:ins>
    </w:p>
    <w:tbl>
      <w:tblPr>
        <w:tblW w:w="9576" w:type="dxa"/>
        <w:tblLayout w:type="fixed"/>
        <w:tblLook w:val="01E0"/>
      </w:tblPr>
      <w:tblGrid>
        <w:gridCol w:w="4788"/>
        <w:gridCol w:w="4788"/>
      </w:tblGrid>
      <w:tr w14:paraId="6946AE9B" w14:textId="77777777" w:rsidTr="00377677">
        <w:tblPrEx>
          <w:tblW w:w="9576" w:type="dxa"/>
          <w:tblLayout w:type="fixed"/>
          <w:tblLook w:val="01E0"/>
        </w:tblPrEx>
        <w:trPr>
          <w:ins w:id="169" w:author="Morse, Alexander" w:date="2026-01-23T15:03:00Z"/>
        </w:trPr>
        <w:tc>
          <w:tcPr>
            <w:tcW w:w="4788" w:type="dxa"/>
          </w:tcPr>
          <w:p w:rsidR="00B35B25" w:rsidP="00377677" w14:paraId="04955073" w14:textId="77777777">
            <w:pPr>
              <w:pStyle w:val="ORParaFR"/>
              <w:rPr>
                <w:ins w:id="170" w:author="Morse, Alexander" w:date="2026-01-23T15:03:00Z"/>
                <w:lang w:val="fr-BE"/>
              </w:rPr>
            </w:pPr>
            <w:ins w:id="171" w:author="Morse, Alexander" w:date="2026-01-23T15:03:00Z">
              <w:r>
                <w:rPr>
                  <w:lang w:val="fr-BE"/>
                </w:rPr>
                <w:t>ATTENDU QUE NYISO est une société à but non lucratif établie en vertu de l'</w:t>
              </w:r>
            </w:ins>
            <w:ins w:id="172" w:author="Morse, Alexander" w:date="2026-01-23T15:03:00Z">
              <w:r w:rsidRPr="001D2B62">
                <w:rPr>
                  <w:i/>
                </w:rPr>
                <w:t>ISO</w:t>
              </w:r>
            </w:ins>
            <w:ins w:id="173" w:author="Morse, Alexander" w:date="2026-01-23T15:03:00Z">
              <w:r>
                <w:rPr>
                  <w:i/>
                  <w:lang w:val="fr-BE"/>
                </w:rPr>
                <w:t xml:space="preserve"> Agreement</w:t>
              </w:r>
            </w:ins>
            <w:ins w:id="174" w:author="Morse, Alexander" w:date="2026-01-23T15:03:00Z">
              <w:r>
                <w:rPr>
                  <w:lang w:val="fr-BE"/>
                </w:rPr>
                <w:t xml:space="preserve">, et qu'elle est responsable de l’exploitation sécuritaire du </w:t>
              </w:r>
            </w:ins>
            <w:ins w:id="175" w:author="Morse, Alexander" w:date="2026-01-23T15:03:00Z">
              <w:r>
                <w:rPr>
                  <w:i/>
                  <w:iCs/>
                  <w:lang w:val="fr-BE"/>
                </w:rPr>
                <w:t xml:space="preserve">Réseau de transport de </w:t>
              </w:r>
            </w:ins>
            <w:ins w:id="176" w:author="Morse, Alexander" w:date="2026-01-23T15:03:00Z">
              <w:r>
                <w:rPr>
                  <w:i/>
                  <w:lang w:val="fr-BE"/>
                </w:rPr>
                <w:t>New York</w:t>
              </w:r>
            </w:ins>
            <w:ins w:id="177" w:author="Morse, Alexander" w:date="2026-01-23T15:03:00Z">
              <w:r>
                <w:rPr>
                  <w:lang w:val="fr-BE"/>
                </w:rPr>
                <w:t xml:space="preserve"> conformément à ses Tarifs et </w:t>
              </w:r>
            </w:ins>
            <w:ins w:id="178" w:author="Morse, Alexander" w:date="2026-01-23T15:03:00Z">
              <w:r>
                <w:rPr>
                  <w:i/>
                  <w:lang w:val="fr-BE"/>
                </w:rPr>
                <w:t xml:space="preserve">ISO/TO Agreement </w:t>
              </w:r>
            </w:ins>
            <w:ins w:id="179" w:author="Morse, Alexander" w:date="2026-01-23T15:03:00Z">
              <w:r>
                <w:rPr>
                  <w:lang w:val="fr-BE"/>
                </w:rPr>
                <w:t xml:space="preserve">et conformément aux dispositions du New York State </w:t>
              </w:r>
            </w:ins>
            <w:ins w:id="180" w:author="Morse, Alexander" w:date="2026-01-23T15:03:00Z">
              <w:r w:rsidRPr="001A12B1">
                <w:t>Reliability</w:t>
              </w:r>
            </w:ins>
            <w:ins w:id="181" w:author="Morse, Alexander" w:date="2026-01-23T15:03:00Z">
              <w:r>
                <w:rPr>
                  <w:lang w:val="fr-BE"/>
                </w:rPr>
                <w:t xml:space="preserve"> </w:t>
              </w:r>
            </w:ins>
            <w:ins w:id="182" w:author="Morse, Alexander" w:date="2026-01-23T15:03:00Z">
              <w:r w:rsidRPr="001A12B1">
                <w:t>Council</w:t>
              </w:r>
            </w:ins>
            <w:ins w:id="183" w:author="Morse, Alexander" w:date="2026-01-23T15:03:00Z">
              <w:r>
                <w:rPr>
                  <w:lang w:val="fr-BE"/>
                </w:rPr>
                <w:t xml:space="preserve"> et aux exigences et directives telles qu’elles sont énoncées par le </w:t>
              </w:r>
            </w:ins>
            <w:ins w:id="184" w:author="Morse, Alexander" w:date="2026-01-23T15:03:00Z">
              <w:r>
                <w:rPr>
                  <w:i/>
                  <w:lang w:val="fr-BE"/>
                </w:rPr>
                <w:t>NERC</w:t>
              </w:r>
            </w:ins>
            <w:ins w:id="185" w:author="Morse, Alexander" w:date="2026-01-23T15:03:00Z">
              <w:r>
                <w:rPr>
                  <w:lang w:val="fr-BE"/>
                </w:rPr>
                <w:t xml:space="preserve"> ou le </w:t>
              </w:r>
            </w:ins>
            <w:ins w:id="186" w:author="Morse, Alexander" w:date="2026-01-23T15:03:00Z">
              <w:r>
                <w:rPr>
                  <w:i/>
                  <w:lang w:val="fr-BE"/>
                </w:rPr>
                <w:t>NPCC</w:t>
              </w:r>
            </w:ins>
            <w:ins w:id="187" w:author="Morse, Alexander" w:date="2026-01-23T15:03:00Z">
              <w:r>
                <w:rPr>
                  <w:lang w:val="fr-BE"/>
                </w:rPr>
                <w:t xml:space="preserve">, et qu'elle a le pouvoir et l’autorité voulus pour conclure la présente </w:t>
              </w:r>
            </w:ins>
            <w:ins w:id="188" w:author="Morse, Alexander" w:date="2026-01-23T15:03:00Z">
              <w:r>
                <w:rPr>
                  <w:i/>
                  <w:iCs/>
                  <w:lang w:val="fr-BE"/>
                </w:rPr>
                <w:t>Convention</w:t>
              </w:r>
            </w:ins>
            <w:ins w:id="189" w:author="Morse, Alexander" w:date="2026-01-23T15:03:00Z">
              <w:r>
                <w:rPr>
                  <w:lang w:val="fr-BE"/>
                </w:rPr>
                <w:t xml:space="preserve"> et exécuter ses obligations en vertu de celle-ci; et</w:t>
              </w:r>
            </w:ins>
          </w:p>
        </w:tc>
        <w:tc>
          <w:tcPr>
            <w:tcW w:w="4788" w:type="dxa"/>
          </w:tcPr>
          <w:p w:rsidR="00B35B25" w:rsidP="00377677" w14:paraId="6F3BEED7" w14:textId="77777777">
            <w:pPr>
              <w:pStyle w:val="ORParaEN"/>
              <w:rPr>
                <w:ins w:id="190" w:author="Morse, Alexander" w:date="2026-01-23T15:03:00Z"/>
                <w:lang w:val="en-US"/>
              </w:rPr>
            </w:pPr>
            <w:ins w:id="191" w:author="Morse, Alexander" w:date="2026-01-23T15:03:00Z">
              <w:r>
                <w:rPr>
                  <w:iCs/>
                  <w:lang w:val="en-US"/>
                </w:rPr>
                <w:t xml:space="preserve">WHEREAS NYISO is a not-for-profit corporation established pursuant to the </w:t>
              </w:r>
            </w:ins>
            <w:ins w:id="192" w:author="Morse, Alexander" w:date="2026-01-23T15:03:00Z">
              <w:r>
                <w:rPr>
                  <w:i/>
                  <w:lang w:val="en-US"/>
                </w:rPr>
                <w:t>ISO Agreement</w:t>
              </w:r>
            </w:ins>
            <w:ins w:id="193" w:author="Morse, Alexander" w:date="2026-01-23T15:03:00Z">
              <w:r>
                <w:rPr>
                  <w:iCs/>
                  <w:lang w:val="en-US"/>
                </w:rPr>
                <w:t xml:space="preserve">, and is responsible for the secure operation of the </w:t>
              </w:r>
            </w:ins>
            <w:ins w:id="194" w:author="Morse, Alexander" w:date="2026-01-23T15:03:00Z">
              <w:r>
                <w:rPr>
                  <w:i/>
                  <w:lang w:val="en-US"/>
                </w:rPr>
                <w:t>New York Transmission System</w:t>
              </w:r>
            </w:ins>
            <w:ins w:id="195" w:author="Morse, Alexander" w:date="2026-01-23T15:03:00Z">
              <w:r>
                <w:rPr>
                  <w:iCs/>
                  <w:lang w:val="en-US"/>
                </w:rPr>
                <w:t xml:space="preserve"> in accordance with its Tariffs, and the </w:t>
              </w:r>
            </w:ins>
            <w:ins w:id="196" w:author="Morse, Alexander" w:date="2026-01-23T15:03:00Z">
              <w:r>
                <w:rPr>
                  <w:i/>
                  <w:lang w:val="en-US"/>
                </w:rPr>
                <w:t>ISO/TO Agreement</w:t>
              </w:r>
            </w:ins>
            <w:ins w:id="197" w:author="Morse, Alexander" w:date="2026-01-23T15:03:00Z">
              <w:r>
                <w:rPr>
                  <w:iCs/>
                  <w:lang w:val="en-US"/>
                </w:rPr>
                <w:t xml:space="preserve"> and in compliance with New York State Reliability Council requirements and requirements and guidelines as set forth by </w:t>
              </w:r>
            </w:ins>
            <w:ins w:id="198" w:author="Morse, Alexander" w:date="2026-01-23T15:03:00Z">
              <w:r>
                <w:rPr>
                  <w:i/>
                  <w:lang w:val="en-US"/>
                </w:rPr>
                <w:t>NERC</w:t>
              </w:r>
            </w:ins>
            <w:ins w:id="199" w:author="Morse, Alexander" w:date="2026-01-23T15:03:00Z">
              <w:r>
                <w:rPr>
                  <w:iCs/>
                  <w:lang w:val="en-US"/>
                </w:rPr>
                <w:t xml:space="preserve"> or </w:t>
              </w:r>
            </w:ins>
            <w:ins w:id="200" w:author="Morse, Alexander" w:date="2026-01-23T15:03:00Z">
              <w:r>
                <w:rPr>
                  <w:i/>
                  <w:lang w:val="en-US"/>
                </w:rPr>
                <w:t>NPCC</w:t>
              </w:r>
            </w:ins>
            <w:ins w:id="201" w:author="Morse, Alexander" w:date="2026-01-23T15:03:00Z">
              <w:r>
                <w:rPr>
                  <w:iCs/>
                  <w:lang w:val="en-US"/>
                </w:rPr>
                <w:t xml:space="preserve"> and as such has the power and authority to enter into this </w:t>
              </w:r>
            </w:ins>
            <w:ins w:id="202" w:author="Morse, Alexander" w:date="2026-01-23T15:03:00Z">
              <w:r>
                <w:rPr>
                  <w:i/>
                  <w:lang w:val="en-US"/>
                </w:rPr>
                <w:t>Agreement</w:t>
              </w:r>
            </w:ins>
            <w:ins w:id="203" w:author="Morse, Alexander" w:date="2026-01-23T15:03:00Z">
              <w:r>
                <w:rPr>
                  <w:iCs/>
                  <w:lang w:val="en-US"/>
                </w:rPr>
                <w:t xml:space="preserve"> and perform its obligations under it; and</w:t>
              </w:r>
            </w:ins>
          </w:p>
        </w:tc>
      </w:tr>
      <w:tr w14:paraId="775105D7" w14:textId="77777777" w:rsidTr="00377677">
        <w:tblPrEx>
          <w:tblW w:w="9576" w:type="dxa"/>
          <w:tblLayout w:type="fixed"/>
          <w:tblLook w:val="01E0"/>
        </w:tblPrEx>
        <w:trPr>
          <w:ins w:id="204" w:author="Morse, Alexander" w:date="2026-01-23T15:03:00Z"/>
        </w:trPr>
        <w:tc>
          <w:tcPr>
            <w:tcW w:w="4788" w:type="dxa"/>
          </w:tcPr>
          <w:p w:rsidR="00B35B25" w:rsidP="00377677" w14:paraId="57A55DED" w14:textId="77777777">
            <w:pPr>
              <w:pStyle w:val="ORParaFR"/>
              <w:rPr>
                <w:ins w:id="205" w:author="Morse, Alexander" w:date="2026-01-23T15:03:00Z"/>
                <w:lang w:val="fr-BE"/>
              </w:rPr>
            </w:pPr>
            <w:ins w:id="206" w:author="Morse, Alexander" w:date="2026-01-23T15:03:00Z">
              <w:r>
                <w:rPr>
                  <w:lang w:val="fr-BE"/>
                </w:rPr>
                <w:t xml:space="preserve">ATTENDU QUE NYISO et Hydro-Québec désirent coordonner les exploitations interconnectées afin de préserver la </w:t>
              </w:r>
            </w:ins>
            <w:ins w:id="207" w:author="Morse, Alexander" w:date="2026-01-23T15:03:00Z">
              <w:r>
                <w:rPr>
                  <w:i/>
                  <w:lang w:val="fr-BE"/>
                </w:rPr>
                <w:t>Fiabilité</w:t>
              </w:r>
            </w:ins>
            <w:ins w:id="208" w:author="Morse, Alexander" w:date="2026-01-23T15:03:00Z">
              <w:r>
                <w:rPr>
                  <w:lang w:val="fr-BE"/>
                </w:rPr>
                <w:t xml:space="preserve"> et de maximiser la capacité interconnectée pour les deux </w:t>
              </w:r>
            </w:ins>
            <w:ins w:id="209" w:author="Morse, Alexander" w:date="2026-01-23T15:03:00Z">
              <w:r>
                <w:rPr>
                  <w:i/>
                  <w:lang w:val="fr-BE"/>
                </w:rPr>
                <w:t>Réseaux électriques</w:t>
              </w:r>
            </w:ins>
            <w:ins w:id="210" w:author="Morse, Alexander" w:date="2026-01-23T15:03:00Z">
              <w:r>
                <w:rPr>
                  <w:lang w:val="fr-BE"/>
                </w:rPr>
                <w:t xml:space="preserve"> conformément aux conditions prévues dans la présente </w:t>
              </w:r>
            </w:ins>
            <w:ins w:id="211" w:author="Morse, Alexander" w:date="2026-01-23T15:03:00Z">
              <w:r>
                <w:rPr>
                  <w:i/>
                  <w:lang w:val="fr-BE"/>
                </w:rPr>
                <w:t>Convention</w:t>
              </w:r>
            </w:ins>
            <w:ins w:id="212" w:author="Morse, Alexander" w:date="2026-01-23T15:03:00Z">
              <w:r>
                <w:rPr>
                  <w:lang w:val="fr-BE"/>
                </w:rPr>
                <w:t>; et</w:t>
              </w:r>
            </w:ins>
          </w:p>
        </w:tc>
        <w:tc>
          <w:tcPr>
            <w:tcW w:w="4788" w:type="dxa"/>
          </w:tcPr>
          <w:p w:rsidR="00B35B25" w:rsidP="00377677" w14:paraId="7E114355" w14:textId="77777777">
            <w:pPr>
              <w:pStyle w:val="ORParaEN"/>
              <w:rPr>
                <w:ins w:id="213" w:author="Morse, Alexander" w:date="2026-01-23T15:03:00Z"/>
                <w:lang w:val="en-US"/>
              </w:rPr>
            </w:pPr>
            <w:ins w:id="214" w:author="Morse, Alexander" w:date="2026-01-23T15:03:00Z">
              <w:r>
                <w:rPr>
                  <w:lang w:val="en-US"/>
                </w:rPr>
                <w:t xml:space="preserve">WHEREAS NYISO and Hydro-Québec desire to coordinate interconnected operations to maintain </w:t>
              </w:r>
            </w:ins>
            <w:ins w:id="215" w:author="Morse, Alexander" w:date="2026-01-23T15:03:00Z">
              <w:r>
                <w:rPr>
                  <w:i/>
                  <w:lang w:val="en-US"/>
                </w:rPr>
                <w:t>Reliability</w:t>
              </w:r>
            </w:ins>
            <w:ins w:id="216" w:author="Morse, Alexander" w:date="2026-01-23T15:03:00Z">
              <w:r>
                <w:rPr>
                  <w:lang w:val="en-US"/>
                </w:rPr>
                <w:t xml:space="preserve"> and maximize interconnected capability for both </w:t>
              </w:r>
            </w:ins>
            <w:ins w:id="217" w:author="Morse, Alexander" w:date="2026-01-23T15:03:00Z">
              <w:r>
                <w:rPr>
                  <w:i/>
                  <w:lang w:val="en-US"/>
                </w:rPr>
                <w:t>Electricity Systems</w:t>
              </w:r>
            </w:ins>
            <w:ins w:id="218" w:author="Morse, Alexander" w:date="2026-01-23T15:03:00Z">
              <w:r>
                <w:rPr>
                  <w:lang w:val="en-US"/>
                </w:rPr>
                <w:t xml:space="preserve"> under the terms and conditions contained in this </w:t>
              </w:r>
            </w:ins>
            <w:ins w:id="219" w:author="Morse, Alexander" w:date="2026-01-23T15:03:00Z">
              <w:r>
                <w:rPr>
                  <w:i/>
                  <w:lang w:val="en-US"/>
                </w:rPr>
                <w:t>Agreement</w:t>
              </w:r>
            </w:ins>
            <w:ins w:id="220" w:author="Morse, Alexander" w:date="2026-01-23T15:03:00Z">
              <w:r>
                <w:rPr>
                  <w:lang w:val="en-US"/>
                </w:rPr>
                <w:t>; and</w:t>
              </w:r>
            </w:ins>
          </w:p>
        </w:tc>
      </w:tr>
      <w:tr w14:paraId="0767CB53" w14:textId="77777777" w:rsidTr="00377677">
        <w:tblPrEx>
          <w:tblW w:w="9576" w:type="dxa"/>
          <w:tblLayout w:type="fixed"/>
          <w:tblLook w:val="01E0"/>
        </w:tblPrEx>
        <w:trPr>
          <w:ins w:id="221" w:author="Morse, Alexander" w:date="2026-01-23T15:03:00Z"/>
        </w:trPr>
        <w:tc>
          <w:tcPr>
            <w:tcW w:w="4788" w:type="dxa"/>
          </w:tcPr>
          <w:p w:rsidR="00B35B25" w:rsidP="00377677" w14:paraId="7A5A13F2" w14:textId="77777777">
            <w:pPr>
              <w:pStyle w:val="ORParaFR"/>
              <w:rPr>
                <w:ins w:id="222" w:author="Morse, Alexander" w:date="2026-01-23T15:03:00Z"/>
                <w:lang w:val="fr-BE"/>
              </w:rPr>
            </w:pPr>
            <w:ins w:id="223" w:author="Morse, Alexander" w:date="2026-01-23T15:03:00Z">
              <w:r>
                <w:rPr>
                  <w:lang w:val="fr-BE"/>
                </w:rPr>
                <w:t xml:space="preserve">ATTENDU que les </w:t>
              </w:r>
            </w:ins>
            <w:ins w:id="224" w:author="Morse, Alexander" w:date="2026-01-23T15:03:00Z">
              <w:r>
                <w:rPr>
                  <w:i/>
                  <w:lang w:val="fr-BE"/>
                </w:rPr>
                <w:t>Parties</w:t>
              </w:r>
            </w:ins>
            <w:ins w:id="225" w:author="Morse, Alexander" w:date="2026-01-23T15:03:00Z">
              <w:r>
                <w:rPr>
                  <w:lang w:val="fr-BE"/>
                </w:rPr>
                <w:t xml:space="preserve"> désirent gérer les aspects relatifs à l’exploitation de leurs exploitations interconnectées en élaborant, gérant et mettant en œuvre des pratiques, procédures et informations se rapportant à la coordination de la sécurité et à l’exploitation du réseau conformément aux termes et conditions prévues dans la présente </w:t>
              </w:r>
            </w:ins>
            <w:ins w:id="226" w:author="Morse, Alexander" w:date="2026-01-23T15:03:00Z">
              <w:r>
                <w:rPr>
                  <w:i/>
                  <w:iCs/>
                  <w:lang w:val="fr-BE"/>
                </w:rPr>
                <w:t>Convention</w:t>
              </w:r>
            </w:ins>
            <w:ins w:id="227" w:author="Morse, Alexander" w:date="2026-01-23T15:03:00Z">
              <w:r>
                <w:rPr>
                  <w:lang w:val="fr-BE"/>
                </w:rPr>
                <w:t>;</w:t>
              </w:r>
            </w:ins>
          </w:p>
        </w:tc>
        <w:tc>
          <w:tcPr>
            <w:tcW w:w="4788" w:type="dxa"/>
          </w:tcPr>
          <w:p w:rsidR="00B35B25" w:rsidP="00377677" w14:paraId="6CBC1B14" w14:textId="77777777">
            <w:pPr>
              <w:pStyle w:val="ORParaEN"/>
              <w:rPr>
                <w:ins w:id="228" w:author="Morse, Alexander" w:date="2026-01-23T15:03:00Z"/>
                <w:lang w:val="en-US"/>
              </w:rPr>
            </w:pPr>
            <w:ins w:id="229" w:author="Morse, Alexander" w:date="2026-01-23T15:03:00Z">
              <w:r>
                <w:rPr>
                  <w:lang w:val="en-US"/>
                </w:rPr>
                <w:t xml:space="preserve">WHEREAS the </w:t>
              </w:r>
            </w:ins>
            <w:ins w:id="230" w:author="Morse, Alexander" w:date="2026-01-23T15:03:00Z">
              <w:r>
                <w:rPr>
                  <w:i/>
                  <w:lang w:val="en-US"/>
                </w:rPr>
                <w:t>Parties</w:t>
              </w:r>
            </w:ins>
            <w:ins w:id="231" w:author="Morse, Alexander" w:date="2026-01-23T15:03:00Z">
              <w:r>
                <w:rPr>
                  <w:lang w:val="en-US"/>
                </w:rPr>
                <w:t xml:space="preserve"> desire to manage the operational aspects of their interconnected operations by developing, administering and implementing practices, procedures and information relating to security coordination and power system operation under the terms and conditions of this </w:t>
              </w:r>
            </w:ins>
            <w:ins w:id="232" w:author="Morse, Alexander" w:date="2026-01-23T15:03:00Z">
              <w:r>
                <w:rPr>
                  <w:i/>
                  <w:lang w:val="en-US"/>
                </w:rPr>
                <w:t>Agreement</w:t>
              </w:r>
            </w:ins>
            <w:ins w:id="233" w:author="Morse, Alexander" w:date="2026-01-23T15:03:00Z">
              <w:r>
                <w:rPr>
                  <w:lang w:val="en-US"/>
                </w:rPr>
                <w:t>;</w:t>
              </w:r>
            </w:ins>
          </w:p>
        </w:tc>
      </w:tr>
      <w:tr w14:paraId="452B4552" w14:textId="77777777" w:rsidTr="00377677">
        <w:tblPrEx>
          <w:tblW w:w="9576" w:type="dxa"/>
          <w:tblLayout w:type="fixed"/>
          <w:tblLook w:val="01E0"/>
        </w:tblPrEx>
        <w:trPr>
          <w:ins w:id="234" w:author="Morse, Alexander" w:date="2026-01-23T15:03:00Z"/>
        </w:trPr>
        <w:tc>
          <w:tcPr>
            <w:tcW w:w="4788" w:type="dxa"/>
          </w:tcPr>
          <w:p w:rsidR="00B35B25" w:rsidRPr="002D4B26" w:rsidP="00377677" w14:paraId="33EFE8C6" w14:textId="77777777">
            <w:pPr>
              <w:pStyle w:val="ORParaFR"/>
              <w:rPr>
                <w:ins w:id="235" w:author="Morse, Alexander" w:date="2026-01-23T15:03:00Z"/>
                <w:lang w:val="fr-BE"/>
              </w:rPr>
            </w:pPr>
            <w:ins w:id="236" w:author="Morse, Alexander" w:date="2026-01-23T15:03:00Z">
              <w:r w:rsidRPr="002D4B26">
                <w:rPr>
                  <w:lang w:val="fr-BE"/>
                </w:rPr>
                <w:t xml:space="preserve">ATTENDU que les </w:t>
              </w:r>
            </w:ins>
            <w:ins w:id="237" w:author="Morse, Alexander" w:date="2026-01-23T15:03:00Z">
              <w:r w:rsidRPr="002D4B26">
                <w:rPr>
                  <w:i/>
                  <w:lang w:val="fr-BE"/>
                </w:rPr>
                <w:t xml:space="preserve">Parties </w:t>
              </w:r>
            </w:ins>
            <w:ins w:id="238" w:author="Morse, Alexander" w:date="2026-01-23T15:03:00Z">
              <w:r w:rsidRPr="002D4B26">
                <w:t xml:space="preserve">sont liées par une Entente d’interconnexion datée du 22 octobre 2002 qui est amendée et consolidée par la présente </w:t>
              </w:r>
            </w:ins>
            <w:ins w:id="239" w:author="Morse, Alexander" w:date="2026-01-23T15:03:00Z">
              <w:r w:rsidRPr="002D4B26">
                <w:rPr>
                  <w:i/>
                  <w:iCs/>
                </w:rPr>
                <w:t>Convention</w:t>
              </w:r>
            </w:ins>
            <w:ins w:id="240" w:author="Morse, Alexander" w:date="2026-01-23T15:03:00Z">
              <w:r w:rsidRPr="002D4B26">
                <w:t>;</w:t>
              </w:r>
            </w:ins>
          </w:p>
        </w:tc>
        <w:tc>
          <w:tcPr>
            <w:tcW w:w="4788" w:type="dxa"/>
          </w:tcPr>
          <w:p w:rsidR="00B35B25" w:rsidRPr="002D4B26" w:rsidP="00377677" w14:paraId="15C1C18F" w14:textId="77777777">
            <w:pPr>
              <w:pStyle w:val="ORParaEN"/>
              <w:rPr>
                <w:ins w:id="241" w:author="Morse, Alexander" w:date="2026-01-23T15:03:00Z"/>
                <w:iCs/>
                <w:lang w:val="en-US"/>
              </w:rPr>
            </w:pPr>
            <w:bookmarkStart w:id="242" w:name="_Hlk207112600"/>
            <w:ins w:id="243" w:author="Morse, Alexander" w:date="2026-01-23T15:03:00Z">
              <w:r w:rsidRPr="002D4B26">
                <w:rPr>
                  <w:lang w:val="en-US"/>
                </w:rPr>
                <w:t xml:space="preserve">WHEREAS the </w:t>
              </w:r>
            </w:ins>
            <w:ins w:id="244" w:author="Morse, Alexander" w:date="2026-01-23T15:03:00Z">
              <w:r w:rsidRPr="002D4B26">
                <w:rPr>
                  <w:i/>
                  <w:lang w:val="en-US"/>
                </w:rPr>
                <w:t xml:space="preserve">Parties </w:t>
              </w:r>
            </w:ins>
            <w:ins w:id="245" w:author="Morse, Alexander" w:date="2026-01-23T15:03:00Z">
              <w:r w:rsidRPr="002D4B26">
                <w:rPr>
                  <w:iCs/>
                  <w:lang w:val="en-US"/>
                </w:rPr>
                <w:t>are bound by an Interconnection Agreement dated October 22</w:t>
              </w:r>
            </w:ins>
            <w:ins w:id="246" w:author="Morse, Alexander" w:date="2026-01-23T15:03:00Z">
              <w:r w:rsidRPr="002D4B26">
                <w:rPr>
                  <w:iCs/>
                  <w:vertAlign w:val="superscript"/>
                  <w:lang w:val="en-US"/>
                </w:rPr>
                <w:t>nd</w:t>
              </w:r>
            </w:ins>
            <w:ins w:id="247" w:author="Morse, Alexander" w:date="2026-01-23T15:03:00Z">
              <w:r w:rsidRPr="002D4B26">
                <w:rPr>
                  <w:iCs/>
                  <w:lang w:val="en-US"/>
                </w:rPr>
                <w:t xml:space="preserve"> 2002 which is amended and restated by the present </w:t>
              </w:r>
            </w:ins>
            <w:ins w:id="248" w:author="Morse, Alexander" w:date="2026-01-23T15:03:00Z">
              <w:r w:rsidRPr="002D4B26">
                <w:rPr>
                  <w:i/>
                  <w:lang w:val="en-US"/>
                </w:rPr>
                <w:t>Agreement</w:t>
              </w:r>
            </w:ins>
            <w:ins w:id="249" w:author="Morse, Alexander" w:date="2026-01-23T15:03:00Z">
              <w:r w:rsidRPr="002D4B26">
                <w:rPr>
                  <w:iCs/>
                  <w:lang w:val="en-US"/>
                </w:rPr>
                <w:t>;</w:t>
              </w:r>
            </w:ins>
            <w:bookmarkEnd w:id="242"/>
          </w:p>
        </w:tc>
      </w:tr>
      <w:tr w14:paraId="380E6E62" w14:textId="77777777" w:rsidTr="00377677">
        <w:tblPrEx>
          <w:tblW w:w="9576" w:type="dxa"/>
          <w:tblLayout w:type="fixed"/>
          <w:tblLook w:val="01E0"/>
        </w:tblPrEx>
        <w:trPr>
          <w:ins w:id="250" w:author="Morse, Alexander" w:date="2026-01-23T15:03:00Z"/>
        </w:trPr>
        <w:tc>
          <w:tcPr>
            <w:tcW w:w="4788" w:type="dxa"/>
          </w:tcPr>
          <w:p w:rsidR="00B35B25" w:rsidP="00377677" w14:paraId="280F2160" w14:textId="77777777">
            <w:pPr>
              <w:pStyle w:val="ORParaFR"/>
              <w:rPr>
                <w:ins w:id="251" w:author="Morse, Alexander" w:date="2026-01-23T15:03:00Z"/>
                <w:lang w:val="fr-BE"/>
              </w:rPr>
            </w:pPr>
            <w:ins w:id="252" w:author="Morse, Alexander" w:date="2026-01-23T15:03:00Z">
              <w:r>
                <w:rPr>
                  <w:lang w:val="fr-BE"/>
                </w:rPr>
                <w:t xml:space="preserve">EN CONSÉQUENCE LA PRÉSENTE </w:t>
              </w:r>
            </w:ins>
            <w:ins w:id="253" w:author="Morse, Alexander" w:date="2026-01-23T15:03:00Z">
              <w:r>
                <w:rPr>
                  <w:i/>
                  <w:lang w:val="fr-BE"/>
                </w:rPr>
                <w:t>CONVENTION</w:t>
              </w:r>
            </w:ins>
            <w:ins w:id="254" w:author="Morse, Alexander" w:date="2026-01-23T15:03:00Z">
              <w:r>
                <w:rPr>
                  <w:lang w:val="fr-BE"/>
                </w:rPr>
                <w:t xml:space="preserve"> ATTESTE QUE en contrepartie des engagements et obligations mutuels entre les </w:t>
              </w:r>
            </w:ins>
            <w:ins w:id="255" w:author="Morse, Alexander" w:date="2026-01-23T15:03:00Z">
              <w:r>
                <w:rPr>
                  <w:i/>
                  <w:lang w:val="fr-BE"/>
                </w:rPr>
                <w:t>Parties</w:t>
              </w:r>
            </w:ins>
            <w:ins w:id="256" w:author="Morse, Alexander" w:date="2026-01-23T15:03:00Z">
              <w:r>
                <w:rPr>
                  <w:lang w:val="fr-BE"/>
                </w:rPr>
                <w:t xml:space="preserve"> et pour une autre contrepartie bonne et valable, NYISO et Hydro-Québec conviennent de ce qui suit :</w:t>
              </w:r>
            </w:ins>
          </w:p>
        </w:tc>
        <w:tc>
          <w:tcPr>
            <w:tcW w:w="4788" w:type="dxa"/>
          </w:tcPr>
          <w:p w:rsidR="00B35B25" w:rsidP="00377677" w14:paraId="67801765" w14:textId="77777777">
            <w:pPr>
              <w:pStyle w:val="ORParaEN"/>
              <w:rPr>
                <w:ins w:id="257" w:author="Morse, Alexander" w:date="2026-01-23T15:03:00Z"/>
                <w:lang w:val="en-US"/>
              </w:rPr>
            </w:pPr>
            <w:ins w:id="258" w:author="Morse, Alexander" w:date="2026-01-23T15:03:00Z">
              <w:r>
                <w:rPr>
                  <w:iCs/>
                  <w:lang w:val="en-US"/>
                </w:rPr>
                <w:t xml:space="preserve">NOW THEREFORE THIS </w:t>
              </w:r>
            </w:ins>
            <w:ins w:id="259" w:author="Morse, Alexander" w:date="2026-01-23T15:03:00Z">
              <w:r>
                <w:rPr>
                  <w:i/>
                  <w:lang w:val="en-US"/>
                </w:rPr>
                <w:t>AGREEMENT</w:t>
              </w:r>
            </w:ins>
            <w:ins w:id="260" w:author="Morse, Alexander" w:date="2026-01-23T15:03:00Z">
              <w:r>
                <w:rPr>
                  <w:iCs/>
                  <w:lang w:val="en-US"/>
                </w:rPr>
                <w:t xml:space="preserve"> WITNESSES THAT in consideration of the mutual agreements and obligations between the </w:t>
              </w:r>
            </w:ins>
            <w:ins w:id="261" w:author="Morse, Alexander" w:date="2026-01-23T15:03:00Z">
              <w:r>
                <w:rPr>
                  <w:i/>
                  <w:lang w:val="en-US"/>
                </w:rPr>
                <w:t>Parties</w:t>
              </w:r>
            </w:ins>
            <w:ins w:id="262" w:author="Morse, Alexander" w:date="2026-01-23T15:03:00Z">
              <w:r>
                <w:rPr>
                  <w:iCs/>
                  <w:lang w:val="en-US"/>
                </w:rPr>
                <w:t xml:space="preserve"> and for other good and valuable consideration NYISO and Hydro-Québec agree as follows: </w:t>
              </w:r>
            </w:ins>
          </w:p>
        </w:tc>
      </w:tr>
      <w:tr w14:paraId="15DABF1A" w14:textId="77777777" w:rsidTr="00377677">
        <w:tblPrEx>
          <w:tblW w:w="9576" w:type="dxa"/>
          <w:tblLayout w:type="fixed"/>
          <w:tblLook w:val="01E0"/>
        </w:tblPrEx>
        <w:trPr>
          <w:ins w:id="263" w:author="Morse, Alexander" w:date="2026-01-23T15:03:00Z"/>
        </w:trPr>
        <w:tc>
          <w:tcPr>
            <w:tcW w:w="4788" w:type="dxa"/>
          </w:tcPr>
          <w:p w:rsidR="00B35B25" w:rsidP="00377677" w14:paraId="1CAD86A3" w14:textId="77777777">
            <w:pPr>
              <w:pStyle w:val="ORGfrL1"/>
              <w:rPr>
                <w:ins w:id="264" w:author="Morse, Alexander" w:date="2026-01-23T15:03:00Z"/>
                <w:lang w:val="fr-BE"/>
              </w:rPr>
            </w:pPr>
            <w:ins w:id="265" w:author="Morse, Alexander" w:date="2026-01-23T15:03:00Z">
              <w:r>
                <w:rPr>
                  <w:lang w:val="fr-BE"/>
                </w:rPr>
                <w:t>DÉFINITIONS</w:t>
              </w:r>
            </w:ins>
          </w:p>
        </w:tc>
        <w:tc>
          <w:tcPr>
            <w:tcW w:w="4788" w:type="dxa"/>
          </w:tcPr>
          <w:p w:rsidR="00B35B25" w:rsidP="00377677" w14:paraId="4812D74F" w14:textId="77777777">
            <w:pPr>
              <w:pStyle w:val="ORGenL1"/>
              <w:rPr>
                <w:ins w:id="266" w:author="Morse, Alexander" w:date="2026-01-23T15:03:00Z"/>
                <w:lang w:val="fr-BE"/>
              </w:rPr>
            </w:pPr>
            <w:bookmarkStart w:id="267" w:name="_Toc469979798"/>
            <w:bookmarkStart w:id="268" w:name="_Toc476022731"/>
            <w:bookmarkStart w:id="269" w:name="_Toc476024283"/>
            <w:bookmarkStart w:id="270" w:name="_Toc476024457"/>
            <w:bookmarkStart w:id="271" w:name="_Toc481308699"/>
            <w:bookmarkStart w:id="272" w:name="_Toc481308860"/>
            <w:bookmarkStart w:id="273" w:name="_Toc481308951"/>
            <w:bookmarkStart w:id="274" w:name="_Toc481470681"/>
            <w:bookmarkStart w:id="275" w:name="_Toc481470858"/>
            <w:bookmarkStart w:id="276" w:name="_Toc481479134"/>
            <w:bookmarkStart w:id="277" w:name="_Toc481480580"/>
            <w:bookmarkStart w:id="278" w:name="_Toc481484311"/>
            <w:bookmarkStart w:id="279" w:name="_Toc481484419"/>
            <w:bookmarkStart w:id="280" w:name="_Toc481485860"/>
            <w:bookmarkStart w:id="281" w:name="_Toc481552765"/>
            <w:bookmarkStart w:id="282" w:name="_Toc481562027"/>
            <w:bookmarkStart w:id="283" w:name="_Toc484336767"/>
            <w:bookmarkStart w:id="284" w:name="_Toc486403843"/>
            <w:bookmarkStart w:id="285" w:name="_Toc486405855"/>
            <w:bookmarkStart w:id="286" w:name="_Toc486411084"/>
            <w:bookmarkStart w:id="287" w:name="_Toc494619502"/>
            <w:bookmarkStart w:id="288" w:name="_Toc494697185"/>
            <w:bookmarkStart w:id="289" w:name="_Toc494697962"/>
            <w:ins w:id="290" w:author="Morse, Alexander" w:date="2026-01-23T15:03:00Z">
              <w:r>
                <w:rPr>
                  <w:lang w:val="fr-BE"/>
                </w:rPr>
                <w:t>DEFINITIONS</w:t>
              </w:r>
            </w:ins>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c>
      </w:tr>
      <w:tr w14:paraId="49B903A3" w14:textId="77777777" w:rsidTr="00377677">
        <w:tblPrEx>
          <w:tblW w:w="9576" w:type="dxa"/>
          <w:tblLayout w:type="fixed"/>
          <w:tblLook w:val="01E0"/>
        </w:tblPrEx>
        <w:trPr>
          <w:ins w:id="291" w:author="Morse, Alexander" w:date="2026-01-23T15:03:00Z"/>
        </w:trPr>
        <w:tc>
          <w:tcPr>
            <w:tcW w:w="4788" w:type="dxa"/>
          </w:tcPr>
          <w:p w:rsidR="00B35B25" w:rsidP="00377677" w14:paraId="03E21447" w14:textId="77777777">
            <w:pPr>
              <w:pStyle w:val="ORParaFR"/>
              <w:rPr>
                <w:ins w:id="292" w:author="Morse, Alexander" w:date="2026-01-23T15:03:00Z"/>
                <w:lang w:val="fr-BE"/>
              </w:rPr>
            </w:pPr>
            <w:ins w:id="293" w:author="Morse, Alexander" w:date="2026-01-23T15:03:00Z">
              <w:r>
                <w:rPr>
                  <w:lang w:val="fr-BE"/>
                </w:rPr>
                <w:t xml:space="preserve">Dans la présente </w:t>
              </w:r>
            </w:ins>
            <w:ins w:id="294" w:author="Morse, Alexander" w:date="2026-01-23T15:03:00Z">
              <w:r>
                <w:rPr>
                  <w:i/>
                  <w:lang w:val="fr-BE"/>
                </w:rPr>
                <w:t>Convention</w:t>
              </w:r>
            </w:ins>
            <w:ins w:id="295" w:author="Morse, Alexander" w:date="2026-01-23T15:03:00Z">
              <w:r>
                <w:rPr>
                  <w:lang w:val="fr-BE"/>
                </w:rPr>
                <w:t xml:space="preserve"> les mots et termes ci-dessous ont la signification (également applicable au singulier et au pluriel) qui leur est attribué dans le présent Article 1 :</w:t>
              </w:r>
            </w:ins>
          </w:p>
        </w:tc>
        <w:tc>
          <w:tcPr>
            <w:tcW w:w="4788" w:type="dxa"/>
          </w:tcPr>
          <w:p w:rsidR="00B35B25" w:rsidP="00377677" w14:paraId="13309461" w14:textId="77777777">
            <w:pPr>
              <w:pStyle w:val="ORParaEN"/>
              <w:rPr>
                <w:ins w:id="296" w:author="Morse, Alexander" w:date="2026-01-23T15:03:00Z"/>
                <w:lang w:val="en-US"/>
              </w:rPr>
            </w:pPr>
            <w:ins w:id="297" w:author="Morse, Alexander" w:date="2026-01-23T15:03:00Z">
              <w:r>
                <w:rPr>
                  <w:lang w:val="en-US"/>
                </w:rPr>
                <w:t xml:space="preserve">In this </w:t>
              </w:r>
            </w:ins>
            <w:ins w:id="298" w:author="Morse, Alexander" w:date="2026-01-23T15:03:00Z">
              <w:r>
                <w:rPr>
                  <w:i/>
                  <w:lang w:val="en-US"/>
                </w:rPr>
                <w:t>Agreement</w:t>
              </w:r>
            </w:ins>
            <w:ins w:id="299" w:author="Morse, Alexander" w:date="2026-01-23T15:03:00Z">
              <w:r>
                <w:rPr>
                  <w:lang w:val="en-US"/>
                </w:rPr>
                <w:t>, the following words and terms have the meanings (such meanings to be equally applicable to both the singular and the plural forms) ascribed to them in this Article 1:</w:t>
              </w:r>
            </w:ins>
          </w:p>
        </w:tc>
      </w:tr>
      <w:tr w14:paraId="7ACE6F14" w14:textId="77777777" w:rsidTr="00377677">
        <w:tblPrEx>
          <w:tblW w:w="9576" w:type="dxa"/>
          <w:tblLayout w:type="fixed"/>
          <w:tblLook w:val="01E0"/>
        </w:tblPrEx>
        <w:trPr>
          <w:ins w:id="300" w:author="Morse, Alexander" w:date="2026-01-23T15:03:00Z"/>
        </w:trPr>
        <w:tc>
          <w:tcPr>
            <w:tcW w:w="4788" w:type="dxa"/>
          </w:tcPr>
          <w:p w:rsidR="00B35B25" w:rsidP="00377677" w14:paraId="59CD591B" w14:textId="77777777">
            <w:pPr>
              <w:pStyle w:val="ORParaFR"/>
              <w:rPr>
                <w:ins w:id="301" w:author="Morse, Alexander" w:date="2026-01-23T15:03:00Z"/>
                <w:lang w:val="fr-BE"/>
              </w:rPr>
            </w:pPr>
            <w:ins w:id="302" w:author="Morse, Alexander" w:date="2026-01-23T15:03:00Z">
              <w:r>
                <w:rPr>
                  <w:lang w:val="fr-BE"/>
                </w:rPr>
                <w:t>« </w:t>
              </w:r>
            </w:ins>
            <w:ins w:id="303" w:author="Morse, Alexander" w:date="2026-01-23T15:03:00Z">
              <w:r>
                <w:rPr>
                  <w:i/>
                  <w:lang w:val="fr-BE"/>
                </w:rPr>
                <w:t>Adéquation »</w:t>
              </w:r>
            </w:ins>
            <w:ins w:id="304" w:author="Morse, Alexander" w:date="2026-01-23T15:03:00Z">
              <w:r>
                <w:rPr>
                  <w:lang w:val="fr-BE"/>
                </w:rPr>
                <w:t xml:space="preserve"> signifie la capacité du réseau électrique de fournir de l’électricité selon la demande d’électricité et les exigences énergétiques à tout moment, compte tenu des indisponibilités programmées et non programmées de composantes de réseau.</w:t>
              </w:r>
            </w:ins>
          </w:p>
        </w:tc>
        <w:tc>
          <w:tcPr>
            <w:tcW w:w="4788" w:type="dxa"/>
          </w:tcPr>
          <w:p w:rsidR="00B35B25" w:rsidP="00377677" w14:paraId="35E0594B" w14:textId="77777777">
            <w:pPr>
              <w:pStyle w:val="ORParaEN"/>
              <w:rPr>
                <w:ins w:id="305" w:author="Morse, Alexander" w:date="2026-01-23T15:03:00Z"/>
                <w:lang w:val="en-US"/>
              </w:rPr>
            </w:pPr>
            <w:ins w:id="306" w:author="Morse, Alexander" w:date="2026-01-23T15:03:00Z">
              <w:r>
                <w:rPr>
                  <w:lang w:val="en-US"/>
                </w:rPr>
                <w:t>“</w:t>
              </w:r>
            </w:ins>
            <w:ins w:id="307" w:author="Morse, Alexander" w:date="2026-01-23T15:03:00Z">
              <w:r>
                <w:rPr>
                  <w:i/>
                  <w:lang w:val="en-US"/>
                </w:rPr>
                <w:t>Adequacy</w:t>
              </w:r>
            </w:ins>
            <w:ins w:id="308" w:author="Morse, Alexander" w:date="2026-01-23T15:03:00Z">
              <w:r>
                <w:rPr>
                  <w:lang w:val="en-US"/>
                </w:rPr>
                <w:t>”</w:t>
              </w:r>
            </w:ins>
            <w:ins w:id="309" w:author="Morse, Alexander" w:date="2026-01-23T15:03:00Z">
              <w:r>
                <w:rPr>
                  <w:iCs/>
                  <w:lang w:val="en-US"/>
                </w:rPr>
                <w:t xml:space="preserve"> means the ability of the electric system to supply electricity according to demand and energy requirements at all times, taking into account scheduled and unscheduled outages of system elements.</w:t>
              </w:r>
            </w:ins>
          </w:p>
        </w:tc>
      </w:tr>
      <w:tr w14:paraId="22BACFE2" w14:textId="77777777" w:rsidTr="00377677">
        <w:tblPrEx>
          <w:tblW w:w="9576" w:type="dxa"/>
          <w:tblLayout w:type="fixed"/>
          <w:tblLook w:val="01E0"/>
        </w:tblPrEx>
        <w:trPr>
          <w:ins w:id="310" w:author="Morse, Alexander" w:date="2026-01-23T15:03:00Z"/>
        </w:trPr>
        <w:tc>
          <w:tcPr>
            <w:tcW w:w="4788" w:type="dxa"/>
          </w:tcPr>
          <w:p w:rsidR="00B35B25" w:rsidP="00377677" w14:paraId="5C88547D" w14:textId="77777777">
            <w:pPr>
              <w:pStyle w:val="ORParaFR"/>
              <w:keepNext/>
              <w:rPr>
                <w:ins w:id="311" w:author="Morse, Alexander" w:date="2026-01-23T15:03:00Z"/>
                <w:lang w:val="fr-BE"/>
              </w:rPr>
            </w:pPr>
            <w:ins w:id="312" w:author="Morse, Alexander" w:date="2026-01-23T15:03:00Z">
              <w:r>
                <w:rPr>
                  <w:i/>
                  <w:lang w:val="fr-BE"/>
                </w:rPr>
                <w:t>« Annexe »</w:t>
              </w:r>
            </w:ins>
            <w:ins w:id="313" w:author="Morse, Alexander" w:date="2026-01-23T15:03:00Z">
              <w:r>
                <w:rPr>
                  <w:lang w:val="fr-BE"/>
                </w:rPr>
                <w:t xml:space="preserve"> désigne une annexe jointe à la présente </w:t>
              </w:r>
            </w:ins>
            <w:ins w:id="314" w:author="Morse, Alexander" w:date="2026-01-23T15:03:00Z">
              <w:r>
                <w:rPr>
                  <w:i/>
                  <w:lang w:val="fr-BE"/>
                </w:rPr>
                <w:t>Convention</w:t>
              </w:r>
            </w:ins>
            <w:ins w:id="315" w:author="Morse, Alexander" w:date="2026-01-23T15:03:00Z">
              <w:r>
                <w:rPr>
                  <w:lang w:val="fr-BE"/>
                </w:rPr>
                <w:t xml:space="preserve"> ainsi que toutes les modifications, tous les suppléments, tous les remplacements et toutes les adjonctions aux présentes se rapportant aux présentes.</w:t>
              </w:r>
            </w:ins>
          </w:p>
        </w:tc>
        <w:tc>
          <w:tcPr>
            <w:tcW w:w="4788" w:type="dxa"/>
          </w:tcPr>
          <w:p w:rsidR="00B35B25" w:rsidP="00377677" w14:paraId="751E33EC" w14:textId="77777777">
            <w:pPr>
              <w:pStyle w:val="ORParaEN"/>
              <w:rPr>
                <w:ins w:id="316" w:author="Morse, Alexander" w:date="2026-01-23T15:03:00Z"/>
                <w:lang w:val="en-US"/>
              </w:rPr>
            </w:pPr>
            <w:ins w:id="317" w:author="Morse, Alexander" w:date="2026-01-23T15:03:00Z">
              <w:r>
                <w:rPr>
                  <w:lang w:val="en-US"/>
                </w:rPr>
                <w:t>“</w:t>
              </w:r>
            </w:ins>
            <w:ins w:id="318" w:author="Morse, Alexander" w:date="2026-01-23T15:03:00Z">
              <w:r>
                <w:rPr>
                  <w:i/>
                  <w:lang w:val="en-US"/>
                </w:rPr>
                <w:t>Schedule</w:t>
              </w:r>
            </w:ins>
            <w:ins w:id="319" w:author="Morse, Alexander" w:date="2026-01-23T15:03:00Z">
              <w:r>
                <w:rPr>
                  <w:lang w:val="en-US"/>
                </w:rPr>
                <w:t xml:space="preserve">” means a schedule attached to this </w:t>
              </w:r>
            </w:ins>
            <w:ins w:id="320" w:author="Morse, Alexander" w:date="2026-01-23T15:03:00Z">
              <w:r>
                <w:rPr>
                  <w:i/>
                  <w:lang w:val="en-US"/>
                </w:rPr>
                <w:t>Agreement</w:t>
              </w:r>
            </w:ins>
            <w:ins w:id="321" w:author="Morse, Alexander" w:date="2026-01-23T15:03:00Z">
              <w:r>
                <w:rPr>
                  <w:lang w:val="en-US"/>
                </w:rPr>
                <w:t xml:space="preserve"> and all amendments, supplements, replacements and additions hereto.</w:t>
              </w:r>
            </w:ins>
          </w:p>
        </w:tc>
      </w:tr>
      <w:tr w14:paraId="3647FF3E" w14:textId="77777777" w:rsidTr="00377677">
        <w:tblPrEx>
          <w:tblW w:w="9576" w:type="dxa"/>
          <w:tblLayout w:type="fixed"/>
          <w:tblLook w:val="01E0"/>
        </w:tblPrEx>
        <w:trPr>
          <w:ins w:id="322" w:author="Morse, Alexander" w:date="2026-01-23T15:03:00Z"/>
        </w:trPr>
        <w:tc>
          <w:tcPr>
            <w:tcW w:w="4788" w:type="dxa"/>
          </w:tcPr>
          <w:p w:rsidR="00B35B25" w:rsidP="00377677" w14:paraId="73C5E159" w14:textId="77777777">
            <w:pPr>
              <w:pStyle w:val="ORParaFR"/>
              <w:rPr>
                <w:ins w:id="323" w:author="Morse, Alexander" w:date="2026-01-23T15:03:00Z"/>
                <w:lang w:val="fr-BE"/>
              </w:rPr>
            </w:pPr>
            <w:ins w:id="324" w:author="Morse, Alexander" w:date="2026-01-23T15:03:00Z">
              <w:r>
                <w:rPr>
                  <w:i/>
                  <w:lang w:val="fr-BE"/>
                </w:rPr>
                <w:t>« Autorité en matière de fiabilité »</w:t>
              </w:r>
            </w:ins>
            <w:ins w:id="325" w:author="Morse, Alexander" w:date="2026-01-23T15:03:00Z">
              <w:r>
                <w:rPr>
                  <w:lang w:val="fr-BE"/>
                </w:rPr>
                <w:t xml:space="preserve"> désigne la ou les personnes chargées d’exécuter des fonctions concernant la sécurité reliée à l’interconnexion telles qu’elles sont établies par le </w:t>
              </w:r>
            </w:ins>
            <w:ins w:id="326" w:author="Morse, Alexander" w:date="2026-01-23T15:03:00Z">
              <w:r>
                <w:rPr>
                  <w:i/>
                  <w:lang w:val="fr-BE"/>
                </w:rPr>
                <w:t>NERC</w:t>
              </w:r>
            </w:ins>
            <w:ins w:id="327" w:author="Morse, Alexander" w:date="2026-01-23T15:03:00Z">
              <w:r>
                <w:rPr>
                  <w:lang w:val="fr-BE"/>
                </w:rPr>
                <w:t>.</w:t>
              </w:r>
            </w:ins>
          </w:p>
        </w:tc>
        <w:tc>
          <w:tcPr>
            <w:tcW w:w="4788" w:type="dxa"/>
          </w:tcPr>
          <w:p w:rsidR="00B35B25" w:rsidP="00377677" w14:paraId="096301C8" w14:textId="77777777">
            <w:pPr>
              <w:pStyle w:val="ORParaEN"/>
              <w:rPr>
                <w:ins w:id="328" w:author="Morse, Alexander" w:date="2026-01-23T15:03:00Z"/>
                <w:lang w:val="en-US"/>
              </w:rPr>
            </w:pPr>
            <w:ins w:id="329" w:author="Morse, Alexander" w:date="2026-01-23T15:03:00Z">
              <w:r>
                <w:rPr>
                  <w:iCs/>
                  <w:lang w:val="en-US"/>
                </w:rPr>
                <w:t>“</w:t>
              </w:r>
            </w:ins>
            <w:ins w:id="330" w:author="Morse, Alexander" w:date="2026-01-23T15:03:00Z">
              <w:r>
                <w:rPr>
                  <w:i/>
                  <w:iCs/>
                  <w:lang w:val="en-US"/>
                </w:rPr>
                <w:t>Reliability Authority</w:t>
              </w:r>
            </w:ins>
            <w:ins w:id="331" w:author="Morse, Alexander" w:date="2026-01-23T15:03:00Z">
              <w:r>
                <w:rPr>
                  <w:iCs/>
                  <w:lang w:val="en-US"/>
                </w:rPr>
                <w:t>”</w:t>
              </w:r>
            </w:ins>
            <w:ins w:id="332" w:author="Morse, Alexander" w:date="2026-01-23T15:03:00Z">
              <w:r>
                <w:rPr>
                  <w:lang w:val="en-US"/>
                </w:rPr>
                <w:t xml:space="preserve"> means the person or persons delegated to perform interconnection security functions as set forth by </w:t>
              </w:r>
            </w:ins>
            <w:ins w:id="333" w:author="Morse, Alexander" w:date="2026-01-23T15:03:00Z">
              <w:r>
                <w:rPr>
                  <w:i/>
                  <w:iCs/>
                  <w:lang w:val="en-US"/>
                </w:rPr>
                <w:t>NERC</w:t>
              </w:r>
            </w:ins>
            <w:ins w:id="334" w:author="Morse, Alexander" w:date="2026-01-23T15:03:00Z">
              <w:r>
                <w:rPr>
                  <w:lang w:val="en-US"/>
                </w:rPr>
                <w:t>.</w:t>
              </w:r>
            </w:ins>
          </w:p>
        </w:tc>
      </w:tr>
      <w:tr w14:paraId="18649E81" w14:textId="77777777" w:rsidTr="00377677">
        <w:tblPrEx>
          <w:tblW w:w="9576" w:type="dxa"/>
          <w:tblLayout w:type="fixed"/>
          <w:tblLook w:val="01E0"/>
        </w:tblPrEx>
        <w:trPr>
          <w:ins w:id="335" w:author="Morse, Alexander" w:date="2026-01-23T15:03:00Z"/>
        </w:trPr>
        <w:tc>
          <w:tcPr>
            <w:tcW w:w="4788" w:type="dxa"/>
          </w:tcPr>
          <w:p w:rsidR="00B35B25" w:rsidP="00377677" w14:paraId="0317C019" w14:textId="77777777">
            <w:pPr>
              <w:pStyle w:val="ORParaFR"/>
              <w:rPr>
                <w:ins w:id="336" w:author="Morse, Alexander" w:date="2026-01-23T15:03:00Z"/>
                <w:i/>
                <w:snapToGrid w:val="0"/>
                <w:lang w:val="fr-BE"/>
              </w:rPr>
            </w:pPr>
            <w:ins w:id="337" w:author="Morse, Alexander" w:date="2026-01-23T15:03:00Z">
              <w:r>
                <w:rPr>
                  <w:i/>
                  <w:snapToGrid w:val="0"/>
                  <w:lang w:val="fr-BE"/>
                </w:rPr>
                <w:t>« Autorité en matière de normes »</w:t>
              </w:r>
            </w:ins>
            <w:ins w:id="338" w:author="Morse, Alexander" w:date="2026-01-23T15:03:00Z">
              <w:r>
                <w:rPr>
                  <w:snapToGrid w:val="0"/>
                  <w:lang w:val="fr-BE"/>
                </w:rPr>
                <w:t xml:space="preserve"> désigne toute agence ou organisme qui recommande des normes, critères ou pratiques d’affaires à l’une ou l’autre des </w:t>
              </w:r>
            </w:ins>
            <w:ins w:id="339" w:author="Morse, Alexander" w:date="2026-01-23T15:03:00Z">
              <w:r>
                <w:rPr>
                  <w:i/>
                  <w:snapToGrid w:val="0"/>
                  <w:lang w:val="fr-BE"/>
                </w:rPr>
                <w:t>Parties</w:t>
              </w:r>
            </w:ins>
            <w:ins w:id="340" w:author="Morse, Alexander" w:date="2026-01-23T15:03:00Z">
              <w:r>
                <w:rPr>
                  <w:snapToGrid w:val="0"/>
                  <w:lang w:val="fr-BE"/>
                </w:rPr>
                <w:t xml:space="preserve"> quant à la </w:t>
              </w:r>
            </w:ins>
            <w:ins w:id="341" w:author="Morse, Alexander" w:date="2026-01-23T15:03:00Z">
              <w:r>
                <w:rPr>
                  <w:i/>
                  <w:snapToGrid w:val="0"/>
                  <w:lang w:val="fr-BE"/>
                </w:rPr>
                <w:t>Fiabilité</w:t>
              </w:r>
            </w:ins>
            <w:ins w:id="342" w:author="Morse, Alexander" w:date="2026-01-23T15:03:00Z">
              <w:r>
                <w:rPr>
                  <w:snapToGrid w:val="0"/>
                  <w:lang w:val="fr-BE"/>
                </w:rPr>
                <w:t xml:space="preserve"> des </w:t>
              </w:r>
            </w:ins>
            <w:ins w:id="343" w:author="Morse, Alexander" w:date="2026-01-23T15:03:00Z">
              <w:r>
                <w:rPr>
                  <w:i/>
                  <w:snapToGrid w:val="0"/>
                  <w:lang w:val="fr-BE"/>
                </w:rPr>
                <w:t>Réseaux de transport</w:t>
              </w:r>
            </w:ins>
            <w:ins w:id="344" w:author="Morse, Alexander" w:date="2026-01-23T15:03:00Z">
              <w:r>
                <w:rPr>
                  <w:snapToGrid w:val="0"/>
                  <w:lang w:val="fr-BE"/>
                </w:rPr>
                <w:t xml:space="preserve">, comme le </w:t>
              </w:r>
            </w:ins>
            <w:ins w:id="345" w:author="Morse, Alexander" w:date="2026-01-23T15:03:00Z">
              <w:r>
                <w:rPr>
                  <w:i/>
                  <w:snapToGrid w:val="0"/>
                  <w:lang w:val="fr-BE"/>
                </w:rPr>
                <w:t xml:space="preserve">NERC, </w:t>
              </w:r>
            </w:ins>
            <w:ins w:id="346" w:author="Morse, Alexander" w:date="2026-01-23T15:03:00Z">
              <w:r>
                <w:rPr>
                  <w:snapToGrid w:val="0"/>
                  <w:lang w:val="fr-BE"/>
                </w:rPr>
                <w:t xml:space="preserve">le </w:t>
              </w:r>
            </w:ins>
            <w:ins w:id="347" w:author="Morse, Alexander" w:date="2026-01-23T15:03:00Z">
              <w:r>
                <w:rPr>
                  <w:i/>
                  <w:snapToGrid w:val="0"/>
                  <w:lang w:val="fr-BE"/>
                </w:rPr>
                <w:t xml:space="preserve">NPCC, </w:t>
              </w:r>
            </w:ins>
            <w:ins w:id="348" w:author="Morse, Alexander" w:date="2026-01-23T15:03:00Z">
              <w:r>
                <w:rPr>
                  <w:iCs/>
                  <w:snapToGrid w:val="0"/>
                  <w:lang w:val="fr-BE"/>
                </w:rPr>
                <w:t xml:space="preserve">le </w:t>
              </w:r>
            </w:ins>
            <w:ins w:id="349" w:author="Morse, Alexander" w:date="2026-01-23T15:03:00Z">
              <w:r>
                <w:rPr>
                  <w:i/>
                  <w:snapToGrid w:val="0"/>
                  <w:lang w:val="fr-BE"/>
                </w:rPr>
                <w:t>NAESB</w:t>
              </w:r>
            </w:ins>
            <w:ins w:id="350" w:author="Morse, Alexander" w:date="2026-01-23T15:03:00Z">
              <w:r>
                <w:rPr>
                  <w:snapToGrid w:val="0"/>
                  <w:lang w:val="fr-BE"/>
                </w:rPr>
                <w:t xml:space="preserve"> ou la </w:t>
              </w:r>
            </w:ins>
            <w:ins w:id="351" w:author="Morse, Alexander" w:date="2026-01-23T15:03:00Z">
              <w:r>
                <w:rPr>
                  <w:i/>
                  <w:snapToGrid w:val="0"/>
                  <w:lang w:val="fr-BE"/>
                </w:rPr>
                <w:t>Régie de l’énergie.</w:t>
              </w:r>
            </w:ins>
          </w:p>
        </w:tc>
        <w:tc>
          <w:tcPr>
            <w:tcW w:w="4788" w:type="dxa"/>
          </w:tcPr>
          <w:p w:rsidR="00B35B25" w:rsidP="00377677" w14:paraId="41313900" w14:textId="77777777">
            <w:pPr>
              <w:pStyle w:val="ORParaEN"/>
              <w:rPr>
                <w:ins w:id="352" w:author="Morse, Alexander" w:date="2026-01-23T15:03:00Z"/>
                <w:lang w:val="en-US"/>
              </w:rPr>
            </w:pPr>
            <w:ins w:id="353" w:author="Morse, Alexander" w:date="2026-01-23T15:03:00Z">
              <w:r>
                <w:rPr>
                  <w:snapToGrid w:val="0"/>
                  <w:lang w:val="en-US"/>
                </w:rPr>
                <w:t>“</w:t>
              </w:r>
            </w:ins>
            <w:ins w:id="354" w:author="Morse, Alexander" w:date="2026-01-23T15:03:00Z">
              <w:r>
                <w:rPr>
                  <w:i/>
                  <w:snapToGrid w:val="0"/>
                  <w:lang w:val="en-US"/>
                </w:rPr>
                <w:t>Standards Authority</w:t>
              </w:r>
            </w:ins>
            <w:ins w:id="355" w:author="Morse, Alexander" w:date="2026-01-23T15:03:00Z">
              <w:r>
                <w:rPr>
                  <w:snapToGrid w:val="0"/>
                  <w:lang w:val="en-US"/>
                </w:rPr>
                <w:t>”</w:t>
              </w:r>
            </w:ins>
            <w:ins w:id="356" w:author="Morse, Alexander" w:date="2026-01-23T15:03:00Z">
              <w:r>
                <w:rPr>
                  <w:iCs/>
                  <w:snapToGrid w:val="0"/>
                  <w:lang w:val="en-US"/>
                </w:rPr>
                <w:t xml:space="preserve"> means any agency or body that recommends standards, criteria or business practices to either </w:t>
              </w:r>
            </w:ins>
            <w:ins w:id="357" w:author="Morse, Alexander" w:date="2026-01-23T15:03:00Z">
              <w:r>
                <w:rPr>
                  <w:i/>
                  <w:snapToGrid w:val="0"/>
                  <w:lang w:val="en-US"/>
                </w:rPr>
                <w:t>Party</w:t>
              </w:r>
            </w:ins>
            <w:ins w:id="358" w:author="Morse, Alexander" w:date="2026-01-23T15:03:00Z">
              <w:r>
                <w:rPr>
                  <w:snapToGrid w:val="0"/>
                  <w:lang w:val="en-US"/>
                </w:rPr>
                <w:t xml:space="preserve"> relating to the </w:t>
              </w:r>
            </w:ins>
            <w:ins w:id="359" w:author="Morse, Alexander" w:date="2026-01-23T15:03:00Z">
              <w:r>
                <w:rPr>
                  <w:i/>
                  <w:snapToGrid w:val="0"/>
                  <w:lang w:val="en-US"/>
                </w:rPr>
                <w:t>Reliability</w:t>
              </w:r>
            </w:ins>
            <w:ins w:id="360" w:author="Morse, Alexander" w:date="2026-01-23T15:03:00Z">
              <w:r>
                <w:rPr>
                  <w:iCs/>
                  <w:snapToGrid w:val="0"/>
                  <w:lang w:val="en-US"/>
                </w:rPr>
                <w:t xml:space="preserve"> of </w:t>
              </w:r>
            </w:ins>
            <w:ins w:id="361" w:author="Morse, Alexander" w:date="2026-01-23T15:03:00Z">
              <w:r>
                <w:rPr>
                  <w:i/>
                  <w:snapToGrid w:val="0"/>
                  <w:lang w:val="en-US"/>
                </w:rPr>
                <w:t>Transmission System</w:t>
              </w:r>
            </w:ins>
            <w:ins w:id="362" w:author="Morse, Alexander" w:date="2026-01-23T15:03:00Z">
              <w:r>
                <w:rPr>
                  <w:snapToGrid w:val="0"/>
                  <w:lang w:val="en-US"/>
                </w:rPr>
                <w:t xml:space="preserve">s, </w:t>
              </w:r>
            </w:ins>
            <w:ins w:id="363" w:author="Morse, Alexander" w:date="2026-01-23T15:03:00Z">
              <w:r>
                <w:rPr>
                  <w:iCs/>
                  <w:snapToGrid w:val="0"/>
                  <w:lang w:val="en-US"/>
                </w:rPr>
                <w:t xml:space="preserve">such as </w:t>
              </w:r>
            </w:ins>
            <w:ins w:id="364" w:author="Morse, Alexander" w:date="2026-01-23T15:03:00Z">
              <w:r>
                <w:rPr>
                  <w:i/>
                  <w:snapToGrid w:val="0"/>
                  <w:lang w:val="en-US"/>
                </w:rPr>
                <w:t>NERC</w:t>
              </w:r>
            </w:ins>
            <w:ins w:id="365" w:author="Morse, Alexander" w:date="2026-01-23T15:03:00Z">
              <w:r>
                <w:rPr>
                  <w:iCs/>
                  <w:snapToGrid w:val="0"/>
                  <w:lang w:val="en-US"/>
                </w:rPr>
                <w:t xml:space="preserve">, </w:t>
              </w:r>
            </w:ins>
            <w:ins w:id="366" w:author="Morse, Alexander" w:date="2026-01-23T15:03:00Z">
              <w:r>
                <w:rPr>
                  <w:i/>
                  <w:snapToGrid w:val="0"/>
                  <w:lang w:val="en-US"/>
                </w:rPr>
                <w:t>NPCC, NAESB</w:t>
              </w:r>
            </w:ins>
            <w:ins w:id="367" w:author="Morse, Alexander" w:date="2026-01-23T15:03:00Z">
              <w:r>
                <w:rPr>
                  <w:iCs/>
                  <w:snapToGrid w:val="0"/>
                  <w:lang w:val="en-US"/>
                </w:rPr>
                <w:t xml:space="preserve"> or the </w:t>
              </w:r>
            </w:ins>
            <w:ins w:id="368" w:author="Morse, Alexander" w:date="2026-01-23T15:03:00Z">
              <w:r>
                <w:rPr>
                  <w:i/>
                  <w:snapToGrid w:val="0"/>
                  <w:lang w:val="en-US"/>
                </w:rPr>
                <w:t>Régie de l’énergie</w:t>
              </w:r>
            </w:ins>
            <w:ins w:id="369" w:author="Morse, Alexander" w:date="2026-01-23T15:03:00Z">
              <w:r>
                <w:rPr>
                  <w:iCs/>
                  <w:snapToGrid w:val="0"/>
                  <w:lang w:val="en-US"/>
                </w:rPr>
                <w:t>.</w:t>
              </w:r>
            </w:ins>
          </w:p>
        </w:tc>
      </w:tr>
      <w:tr w14:paraId="1EAF749D" w14:textId="77777777" w:rsidTr="00377677">
        <w:tblPrEx>
          <w:tblW w:w="9576" w:type="dxa"/>
          <w:tblLayout w:type="fixed"/>
          <w:tblLook w:val="01E0"/>
        </w:tblPrEx>
        <w:trPr>
          <w:ins w:id="370" w:author="Morse, Alexander" w:date="2026-01-23T15:03:00Z"/>
        </w:trPr>
        <w:tc>
          <w:tcPr>
            <w:tcW w:w="4788" w:type="dxa"/>
          </w:tcPr>
          <w:p w:rsidR="00B35B25" w:rsidP="00377677" w14:paraId="67217BC0" w14:textId="77777777">
            <w:pPr>
              <w:pStyle w:val="ORParaFR"/>
              <w:rPr>
                <w:ins w:id="371" w:author="Morse, Alexander" w:date="2026-01-23T15:03:00Z"/>
                <w:lang w:val="fr-BE"/>
              </w:rPr>
            </w:pPr>
            <w:ins w:id="372" w:author="Morse, Alexander" w:date="2026-01-23T15:03:00Z">
              <w:r>
                <w:rPr>
                  <w:i/>
                  <w:lang w:val="fr-BE"/>
                </w:rPr>
                <w:t>« Avantages mutuels »</w:t>
              </w:r>
            </w:ins>
            <w:ins w:id="373" w:author="Morse, Alexander" w:date="2026-01-23T15:03:00Z">
              <w:r>
                <w:rPr>
                  <w:lang w:val="fr-BE"/>
                </w:rPr>
                <w:t xml:space="preserve">, tel que décrit à l’Article 3, désigne l’appui en régimes transitoire et permanent que la production intégrée et les </w:t>
              </w:r>
            </w:ins>
            <w:ins w:id="374" w:author="Morse, Alexander" w:date="2026-01-23T15:03:00Z">
              <w:r>
                <w:rPr>
                  <w:i/>
                  <w:lang w:val="fr-BE"/>
                </w:rPr>
                <w:t>Réseaux de transport</w:t>
              </w:r>
            </w:ins>
            <w:ins w:id="375" w:author="Morse, Alexander" w:date="2026-01-23T15:03:00Z">
              <w:r>
                <w:rPr>
                  <w:lang w:val="fr-BE"/>
                </w:rPr>
                <w:t xml:space="preserve"> dans l'État de New York et au Québec se fournissent mutuellement en raison du fait qu’ils sont interconnectés. Les </w:t>
              </w:r>
            </w:ins>
            <w:ins w:id="376" w:author="Morse, Alexander" w:date="2026-01-23T15:03:00Z">
              <w:r>
                <w:rPr>
                  <w:i/>
                  <w:lang w:val="fr-BE"/>
                </w:rPr>
                <w:t>Avantages mutuels</w:t>
              </w:r>
            </w:ins>
            <w:ins w:id="377" w:author="Morse, Alexander" w:date="2026-01-23T15:03:00Z">
              <w:r>
                <w:rPr>
                  <w:lang w:val="fr-BE"/>
                </w:rPr>
                <w:t xml:space="preserve"> ne comprennent pas les produits énergétiques qui sont normalement commercialisés ou rémunérés par l’intermédiaire de marchés de gros ou de contrats de vente.</w:t>
              </w:r>
            </w:ins>
          </w:p>
        </w:tc>
        <w:tc>
          <w:tcPr>
            <w:tcW w:w="4788" w:type="dxa"/>
          </w:tcPr>
          <w:p w:rsidR="00B35B25" w:rsidP="00377677" w14:paraId="0A955A22" w14:textId="77777777">
            <w:pPr>
              <w:pStyle w:val="ORParaEN"/>
              <w:rPr>
                <w:ins w:id="378" w:author="Morse, Alexander" w:date="2026-01-23T15:03:00Z"/>
                <w:lang w:val="en-US"/>
              </w:rPr>
            </w:pPr>
            <w:ins w:id="379" w:author="Morse, Alexander" w:date="2026-01-23T15:03:00Z">
              <w:r>
                <w:rPr>
                  <w:lang w:val="en-US"/>
                </w:rPr>
                <w:t>“</w:t>
              </w:r>
            </w:ins>
            <w:ins w:id="380" w:author="Morse, Alexander" w:date="2026-01-23T15:03:00Z">
              <w:r>
                <w:rPr>
                  <w:i/>
                  <w:lang w:val="en-US"/>
                </w:rPr>
                <w:t>Mutual Benefits</w:t>
              </w:r>
            </w:ins>
            <w:ins w:id="381" w:author="Morse, Alexander" w:date="2026-01-23T15:03:00Z">
              <w:r>
                <w:rPr>
                  <w:lang w:val="en-US"/>
                </w:rPr>
                <w:t>”</w:t>
              </w:r>
            </w:ins>
            <w:ins w:id="382" w:author="Morse, Alexander" w:date="2026-01-23T15:03:00Z">
              <w:r>
                <w:rPr>
                  <w:iCs/>
                  <w:lang w:val="en-US"/>
                </w:rPr>
                <w:t xml:space="preserve"> as described in Article 3, means the transient and steady-state support that the integrated generation and </w:t>
              </w:r>
            </w:ins>
            <w:ins w:id="383" w:author="Morse, Alexander" w:date="2026-01-23T15:03:00Z">
              <w:r>
                <w:rPr>
                  <w:i/>
                  <w:lang w:val="en-US"/>
                </w:rPr>
                <w:t>Transmission System</w:t>
              </w:r>
            </w:ins>
            <w:ins w:id="384" w:author="Morse, Alexander" w:date="2026-01-23T15:03:00Z">
              <w:r>
                <w:rPr>
                  <w:lang w:val="en-US"/>
                </w:rPr>
                <w:t>s</w:t>
              </w:r>
            </w:ins>
            <w:ins w:id="385" w:author="Morse, Alexander" w:date="2026-01-23T15:03:00Z">
              <w:r>
                <w:rPr>
                  <w:iCs/>
                  <w:lang w:val="en-US"/>
                </w:rPr>
                <w:t xml:space="preserve"> in New York State and </w:t>
              </w:r>
            </w:ins>
            <w:ins w:id="386" w:author="Morse, Alexander" w:date="2026-01-23T15:03:00Z">
              <w:r w:rsidRPr="00DD12AA">
                <w:rPr>
                  <w:iCs/>
                </w:rPr>
                <w:t>Québec</w:t>
              </w:r>
            </w:ins>
            <w:ins w:id="387" w:author="Morse, Alexander" w:date="2026-01-23T15:03:00Z">
              <w:r>
                <w:rPr>
                  <w:iCs/>
                  <w:lang w:val="en-US"/>
                </w:rPr>
                <w:t xml:space="preserve"> provide to each other inherently by virtue of being interconnected. </w:t>
              </w:r>
            </w:ins>
            <w:ins w:id="388" w:author="Morse, Alexander" w:date="2026-01-23T15:03:00Z">
              <w:r>
                <w:rPr>
                  <w:i/>
                  <w:lang w:val="en-US"/>
                </w:rPr>
                <w:t>Mutual Benefits</w:t>
              </w:r>
            </w:ins>
            <w:ins w:id="389" w:author="Morse, Alexander" w:date="2026-01-23T15:03:00Z">
              <w:r>
                <w:rPr>
                  <w:iCs/>
                  <w:lang w:val="en-US"/>
                </w:rPr>
                <w:t xml:space="preserve"> shall exclude energy products that are normally marketed or compensated through other wholesale trading markets or sales agreements.</w:t>
              </w:r>
            </w:ins>
          </w:p>
        </w:tc>
      </w:tr>
      <w:tr w14:paraId="19F9C7CE" w14:textId="77777777" w:rsidTr="00377677">
        <w:tblPrEx>
          <w:tblW w:w="9576" w:type="dxa"/>
          <w:tblLayout w:type="fixed"/>
          <w:tblLook w:val="01E0"/>
        </w:tblPrEx>
        <w:trPr>
          <w:ins w:id="390" w:author="Morse, Alexander" w:date="2026-01-23T15:03:00Z"/>
        </w:trPr>
        <w:tc>
          <w:tcPr>
            <w:tcW w:w="4788" w:type="dxa"/>
          </w:tcPr>
          <w:p w:rsidR="00B35B25" w:rsidP="00377677" w14:paraId="4C196F98" w14:textId="77777777">
            <w:pPr>
              <w:pStyle w:val="ORParaFR"/>
              <w:rPr>
                <w:ins w:id="391" w:author="Morse, Alexander" w:date="2026-01-23T15:03:00Z"/>
                <w:lang w:val="fr-BE"/>
              </w:rPr>
            </w:pPr>
            <w:ins w:id="392" w:author="Morse, Alexander" w:date="2026-01-23T15:03:00Z">
              <w:r>
                <w:rPr>
                  <w:i/>
                  <w:lang w:val="fr-BE"/>
                </w:rPr>
                <w:t>« Comité d’interconnexion »</w:t>
              </w:r>
            </w:ins>
            <w:ins w:id="393" w:author="Morse, Alexander" w:date="2026-01-23T15:03:00Z">
              <w:r>
                <w:rPr>
                  <w:lang w:val="fr-BE"/>
                </w:rPr>
                <w:t xml:space="preserve"> désigne le comité établi conjointement par Hydro-Québec et NYISO pour gérer les dispositions de la présente </w:t>
              </w:r>
            </w:ins>
            <w:ins w:id="394" w:author="Morse, Alexander" w:date="2026-01-23T15:03:00Z">
              <w:r>
                <w:rPr>
                  <w:i/>
                  <w:lang w:val="fr-BE"/>
                </w:rPr>
                <w:t>Convention</w:t>
              </w:r>
            </w:ins>
            <w:ins w:id="395" w:author="Morse, Alexander" w:date="2026-01-23T15:03:00Z">
              <w:r>
                <w:rPr>
                  <w:lang w:val="fr-BE"/>
                </w:rPr>
                <w:t xml:space="preserve"> en vertu de l’Article 8.</w:t>
              </w:r>
            </w:ins>
          </w:p>
        </w:tc>
        <w:tc>
          <w:tcPr>
            <w:tcW w:w="4788" w:type="dxa"/>
          </w:tcPr>
          <w:p w:rsidR="00B35B25" w:rsidP="00377677" w14:paraId="06DAFBC7" w14:textId="77777777">
            <w:pPr>
              <w:pStyle w:val="ORParaEN"/>
              <w:rPr>
                <w:ins w:id="396" w:author="Morse, Alexander" w:date="2026-01-23T15:03:00Z"/>
                <w:lang w:val="en-US"/>
              </w:rPr>
            </w:pPr>
            <w:ins w:id="397" w:author="Morse, Alexander" w:date="2026-01-23T15:03:00Z">
              <w:r>
                <w:rPr>
                  <w:lang w:val="en-US"/>
                </w:rPr>
                <w:t>“</w:t>
              </w:r>
            </w:ins>
            <w:ins w:id="398" w:author="Morse, Alexander" w:date="2026-01-23T15:03:00Z">
              <w:r>
                <w:rPr>
                  <w:i/>
                  <w:lang w:val="en-US"/>
                </w:rPr>
                <w:t>Interconnection Committee</w:t>
              </w:r>
            </w:ins>
            <w:ins w:id="399" w:author="Morse, Alexander" w:date="2026-01-23T15:03:00Z">
              <w:r>
                <w:rPr>
                  <w:lang w:val="en-US"/>
                </w:rPr>
                <w:t xml:space="preserve">” means the committee jointly established by Hydro-Québec and NYISO to administer the terms and provisions of this </w:t>
              </w:r>
            </w:ins>
            <w:ins w:id="400" w:author="Morse, Alexander" w:date="2026-01-23T15:03:00Z">
              <w:r>
                <w:rPr>
                  <w:i/>
                  <w:lang w:val="en-US"/>
                </w:rPr>
                <w:t>Agreement</w:t>
              </w:r>
            </w:ins>
            <w:ins w:id="401" w:author="Morse, Alexander" w:date="2026-01-23T15:03:00Z">
              <w:r>
                <w:rPr>
                  <w:lang w:val="en-US"/>
                </w:rPr>
                <w:t xml:space="preserve"> pursuant to Article 8.</w:t>
              </w:r>
            </w:ins>
          </w:p>
        </w:tc>
      </w:tr>
      <w:tr w14:paraId="6D5E3EF3" w14:textId="77777777" w:rsidTr="00377677">
        <w:tblPrEx>
          <w:tblW w:w="9576" w:type="dxa"/>
          <w:tblLayout w:type="fixed"/>
          <w:tblLook w:val="01E0"/>
        </w:tblPrEx>
        <w:trPr>
          <w:ins w:id="402" w:author="Morse, Alexander" w:date="2026-01-23T15:03:00Z"/>
        </w:trPr>
        <w:tc>
          <w:tcPr>
            <w:tcW w:w="4788" w:type="dxa"/>
          </w:tcPr>
          <w:p w:rsidR="00B35B25" w:rsidP="00377677" w14:paraId="1E72DA64" w14:textId="77777777">
            <w:pPr>
              <w:pStyle w:val="ORParaFR"/>
              <w:rPr>
                <w:ins w:id="403" w:author="Morse, Alexander" w:date="2026-01-23T15:03:00Z"/>
                <w:lang w:val="fr-BE"/>
              </w:rPr>
            </w:pPr>
            <w:ins w:id="404" w:author="Morse, Alexander" w:date="2026-01-23T15:03:00Z">
              <w:r>
                <w:rPr>
                  <w:i/>
                  <w:lang w:val="fr-BE"/>
                </w:rPr>
                <w:t>« Contrôle de l’exploitation »</w:t>
              </w:r>
            </w:ins>
            <w:ins w:id="405" w:author="Morse, Alexander" w:date="2026-01-23T15:03:00Z">
              <w:r>
                <w:rPr>
                  <w:lang w:val="fr-BE"/>
                </w:rPr>
                <w:t xml:space="preserve"> désigne la surveillance de sécurité, l’ajustement des ressources de production et de transport, la coordination et l’approbation des modifications apportées à l’état du transport à des fins d’entretien, la détermination des modifications à apporter à l’état du transport à des fins de </w:t>
              </w:r>
            </w:ins>
            <w:ins w:id="406" w:author="Morse, Alexander" w:date="2026-01-23T15:03:00Z">
              <w:r>
                <w:rPr>
                  <w:i/>
                  <w:lang w:val="fr-BE"/>
                </w:rPr>
                <w:t>Fiabilité</w:t>
              </w:r>
            </w:ins>
            <w:ins w:id="407" w:author="Morse, Alexander" w:date="2026-01-23T15:03:00Z">
              <w:r>
                <w:rPr>
                  <w:lang w:val="fr-BE"/>
                </w:rPr>
                <w:t xml:space="preserve">, la coordination avec d’autres </w:t>
              </w:r>
            </w:ins>
            <w:ins w:id="408" w:author="Morse, Alexander" w:date="2026-01-23T15:03:00Z">
              <w:r>
                <w:rPr>
                  <w:i/>
                  <w:iCs/>
                  <w:lang w:val="fr-BE"/>
                </w:rPr>
                <w:t>Zones d’équilibrage</w:t>
              </w:r>
            </w:ins>
            <w:ins w:id="409" w:author="Morse, Alexander" w:date="2026-01-23T15:03:00Z">
              <w:r>
                <w:rPr>
                  <w:lang w:val="fr-BE"/>
                </w:rPr>
                <w:t>, les réductions de tension et le délestage de la charge, sauf que chaque propriétaire licite de ressources de production et de transport continue d’exploiter et d’entretenir physiquement ses propres installations.</w:t>
              </w:r>
            </w:ins>
          </w:p>
        </w:tc>
        <w:tc>
          <w:tcPr>
            <w:tcW w:w="4788" w:type="dxa"/>
          </w:tcPr>
          <w:p w:rsidR="00B35B25" w:rsidP="00377677" w14:paraId="3730FCC7" w14:textId="77777777">
            <w:pPr>
              <w:pStyle w:val="ORParaEN"/>
              <w:rPr>
                <w:ins w:id="410" w:author="Morse, Alexander" w:date="2026-01-23T15:03:00Z"/>
                <w:lang w:val="en-US"/>
              </w:rPr>
            </w:pPr>
            <w:ins w:id="411" w:author="Morse, Alexander" w:date="2026-01-23T15:03:00Z">
              <w:r>
                <w:rPr>
                  <w:lang w:val="en-US"/>
                </w:rPr>
                <w:t>“</w:t>
              </w:r>
            </w:ins>
            <w:ins w:id="412" w:author="Morse, Alexander" w:date="2026-01-23T15:03:00Z">
              <w:r>
                <w:rPr>
                  <w:i/>
                  <w:lang w:val="en-US"/>
                </w:rPr>
                <w:t>Operational Control</w:t>
              </w:r>
            </w:ins>
            <w:ins w:id="413" w:author="Morse, Alexander" w:date="2026-01-23T15:03:00Z">
              <w:r>
                <w:rPr>
                  <w:lang w:val="en-US"/>
                </w:rPr>
                <w:t>”</w:t>
              </w:r>
            </w:ins>
            <w:ins w:id="414" w:author="Morse, Alexander" w:date="2026-01-23T15:03:00Z">
              <w:r>
                <w:rPr>
                  <w:iCs/>
                  <w:lang w:val="en-US"/>
                </w:rPr>
                <w:t xml:space="preserve"> means security monitoring, adjustment of generation and transmission resources, coordinating and approval of changes in transmission status for maintenance, determination of changes in transmission status for </w:t>
              </w:r>
            </w:ins>
            <w:ins w:id="415" w:author="Morse, Alexander" w:date="2026-01-23T15:03:00Z">
              <w:r>
                <w:rPr>
                  <w:i/>
                  <w:lang w:val="en-US"/>
                </w:rPr>
                <w:t>Reliability</w:t>
              </w:r>
            </w:ins>
            <w:ins w:id="416" w:author="Morse, Alexander" w:date="2026-01-23T15:03:00Z">
              <w:r>
                <w:rPr>
                  <w:iCs/>
                  <w:lang w:val="en-US"/>
                </w:rPr>
                <w:t xml:space="preserve">, coordination with other </w:t>
              </w:r>
            </w:ins>
            <w:ins w:id="417" w:author="Morse, Alexander" w:date="2026-01-23T15:03:00Z">
              <w:r>
                <w:rPr>
                  <w:i/>
                  <w:lang w:val="en-US"/>
                </w:rPr>
                <w:t>Control Area</w:t>
              </w:r>
            </w:ins>
            <w:ins w:id="418" w:author="Morse, Alexander" w:date="2026-01-23T15:03:00Z">
              <w:r>
                <w:rPr>
                  <w:lang w:val="en-US"/>
                </w:rPr>
                <w:t>s</w:t>
              </w:r>
            </w:ins>
            <w:ins w:id="419" w:author="Morse, Alexander" w:date="2026-01-23T15:03:00Z">
              <w:r>
                <w:rPr>
                  <w:iCs/>
                  <w:lang w:val="en-US"/>
                </w:rPr>
                <w:t>, voltage reductions and load shedding, except that each legal owner of generation and transmission resources continues to physically operate and maintain its own facilities</w:t>
              </w:r>
            </w:ins>
            <w:ins w:id="420" w:author="Morse, Alexander" w:date="2026-01-23T15:03:00Z">
              <w:r>
                <w:rPr>
                  <w:lang w:val="en-US"/>
                </w:rPr>
                <w:t>.</w:t>
              </w:r>
            </w:ins>
          </w:p>
        </w:tc>
      </w:tr>
      <w:tr w14:paraId="1D084697" w14:textId="77777777" w:rsidTr="00377677">
        <w:tblPrEx>
          <w:tblW w:w="9576" w:type="dxa"/>
          <w:tblLayout w:type="fixed"/>
          <w:tblLook w:val="01E0"/>
        </w:tblPrEx>
        <w:trPr>
          <w:ins w:id="421" w:author="Morse, Alexander" w:date="2026-01-23T15:03:00Z"/>
        </w:trPr>
        <w:tc>
          <w:tcPr>
            <w:tcW w:w="4788" w:type="dxa"/>
          </w:tcPr>
          <w:p w:rsidR="00B35B25" w:rsidP="00377677" w14:paraId="53A1D641" w14:textId="77777777">
            <w:pPr>
              <w:pStyle w:val="ORParaFR"/>
              <w:rPr>
                <w:ins w:id="422" w:author="Morse, Alexander" w:date="2026-01-23T15:03:00Z"/>
                <w:lang w:val="fr-BE"/>
              </w:rPr>
            </w:pPr>
            <w:ins w:id="423" w:author="Morse, Alexander" w:date="2026-01-23T15:03:00Z">
              <w:r>
                <w:rPr>
                  <w:lang w:val="fr-BE"/>
                </w:rPr>
                <w:t>« </w:t>
              </w:r>
            </w:ins>
            <w:ins w:id="424" w:author="Morse, Alexander" w:date="2026-01-23T15:03:00Z">
              <w:r>
                <w:rPr>
                  <w:i/>
                  <w:lang w:val="fr-BE"/>
                </w:rPr>
                <w:t xml:space="preserve">Convention » </w:t>
              </w:r>
            </w:ins>
            <w:ins w:id="425" w:author="Morse, Alexander" w:date="2026-01-23T15:03:00Z">
              <w:r>
                <w:rPr>
                  <w:lang w:val="fr-BE"/>
                </w:rPr>
                <w:t xml:space="preserve">désigne la présente </w:t>
              </w:r>
            </w:ins>
            <w:ins w:id="426" w:author="Morse, Alexander" w:date="2026-01-23T15:03:00Z">
              <w:r w:rsidRPr="00EC5E93">
                <w:rPr>
                  <w:iCs/>
                  <w:lang w:val="fr-BE"/>
                </w:rPr>
                <w:t>Convention</w:t>
              </w:r>
            </w:ins>
            <w:ins w:id="427" w:author="Morse, Alexander" w:date="2026-01-23T15:03:00Z">
              <w:r>
                <w:rPr>
                  <w:i/>
                  <w:lang w:val="fr-BE"/>
                </w:rPr>
                <w:t xml:space="preserve"> </w:t>
              </w:r>
            </w:ins>
            <w:ins w:id="428" w:author="Morse, Alexander" w:date="2026-01-23T15:03:00Z">
              <w:r>
                <w:rPr>
                  <w:lang w:val="fr-BE"/>
                </w:rPr>
                <w:t xml:space="preserve">et la ou les </w:t>
              </w:r>
            </w:ins>
            <w:ins w:id="429" w:author="Morse, Alexander" w:date="2026-01-23T15:03:00Z">
              <w:r>
                <w:rPr>
                  <w:i/>
                  <w:lang w:val="fr-BE"/>
                </w:rPr>
                <w:t>Annexes</w:t>
              </w:r>
            </w:ins>
            <w:ins w:id="430" w:author="Morse, Alexander" w:date="2026-01-23T15:03:00Z">
              <w:r>
                <w:rPr>
                  <w:lang w:val="fr-BE"/>
                </w:rPr>
                <w:t xml:space="preserve"> qui y sont jointes et en font partie intégrante.</w:t>
              </w:r>
            </w:ins>
          </w:p>
        </w:tc>
        <w:tc>
          <w:tcPr>
            <w:tcW w:w="4788" w:type="dxa"/>
          </w:tcPr>
          <w:p w:rsidR="00B35B25" w:rsidP="00377677" w14:paraId="02A55DB3" w14:textId="77777777">
            <w:pPr>
              <w:pStyle w:val="ORParaEN"/>
              <w:rPr>
                <w:ins w:id="431" w:author="Morse, Alexander" w:date="2026-01-23T15:03:00Z"/>
                <w:lang w:val="en-US"/>
              </w:rPr>
            </w:pPr>
            <w:ins w:id="432" w:author="Morse, Alexander" w:date="2026-01-23T15:03:00Z">
              <w:r>
                <w:rPr>
                  <w:lang w:val="en-US"/>
                </w:rPr>
                <w:t>“</w:t>
              </w:r>
            </w:ins>
            <w:ins w:id="433" w:author="Morse, Alexander" w:date="2026-01-23T15:03:00Z">
              <w:r>
                <w:rPr>
                  <w:i/>
                  <w:lang w:val="en-US"/>
                </w:rPr>
                <w:t>Agreement</w:t>
              </w:r>
            </w:ins>
            <w:ins w:id="434" w:author="Morse, Alexander" w:date="2026-01-23T15:03:00Z">
              <w:r>
                <w:rPr>
                  <w:lang w:val="en-US"/>
                </w:rPr>
                <w:t xml:space="preserve">” means this </w:t>
              </w:r>
            </w:ins>
            <w:ins w:id="435" w:author="Morse, Alexander" w:date="2026-01-23T15:03:00Z">
              <w:r w:rsidRPr="00EC5E93">
                <w:rPr>
                  <w:iCs/>
                  <w:lang w:val="en-US"/>
                </w:rPr>
                <w:t>Agreement</w:t>
              </w:r>
            </w:ins>
            <w:ins w:id="436" w:author="Morse, Alexander" w:date="2026-01-23T15:03:00Z">
              <w:r>
                <w:rPr>
                  <w:lang w:val="en-US"/>
                </w:rPr>
                <w:t xml:space="preserve"> and the </w:t>
              </w:r>
            </w:ins>
            <w:ins w:id="437" w:author="Morse, Alexander" w:date="2026-01-23T15:03:00Z">
              <w:r>
                <w:rPr>
                  <w:i/>
                  <w:lang w:val="en-US"/>
                </w:rPr>
                <w:t>Schedule</w:t>
              </w:r>
            </w:ins>
            <w:ins w:id="438" w:author="Morse, Alexander" w:date="2026-01-23T15:03:00Z">
              <w:r>
                <w:rPr>
                  <w:lang w:val="en-US"/>
                </w:rPr>
                <w:t>(s) attached hereto and incorporated herein.</w:t>
              </w:r>
            </w:ins>
          </w:p>
        </w:tc>
      </w:tr>
      <w:tr w14:paraId="73BFC149" w14:textId="77777777" w:rsidTr="00377677">
        <w:tblPrEx>
          <w:tblW w:w="9576" w:type="dxa"/>
          <w:tblLayout w:type="fixed"/>
          <w:tblLook w:val="01E0"/>
        </w:tblPrEx>
        <w:trPr>
          <w:ins w:id="439" w:author="Morse, Alexander" w:date="2026-01-23T15:03:00Z"/>
        </w:trPr>
        <w:tc>
          <w:tcPr>
            <w:tcW w:w="4788" w:type="dxa"/>
          </w:tcPr>
          <w:p w:rsidR="00B35B25" w:rsidRPr="002D4B26" w:rsidP="00377677" w14:paraId="6188C8ED" w14:textId="77777777">
            <w:pPr>
              <w:pStyle w:val="ORParaFR"/>
              <w:rPr>
                <w:ins w:id="440" w:author="Morse, Alexander" w:date="2026-01-23T15:03:00Z"/>
                <w:i/>
                <w:lang w:val="fr-BE"/>
              </w:rPr>
            </w:pPr>
            <w:ins w:id="441" w:author="Morse, Alexander" w:date="2026-01-23T15:03:00Z">
              <w:r w:rsidRPr="002D4B26">
                <w:rPr>
                  <w:i/>
                  <w:lang w:val="fr-BE"/>
                </w:rPr>
                <w:t>« Date de prise d’effet »</w:t>
              </w:r>
            </w:ins>
            <w:ins w:id="442" w:author="Morse, Alexander" w:date="2026-01-23T15:03:00Z">
              <w:r w:rsidRPr="002D4B26">
                <w:rPr>
                  <w:lang w:val="fr-BE"/>
                </w:rPr>
                <w:t xml:space="preserve"> désigne la date spécifiée à la page 1 de la présente </w:t>
              </w:r>
            </w:ins>
            <w:ins w:id="443" w:author="Morse, Alexander" w:date="2026-01-23T15:03:00Z">
              <w:r w:rsidRPr="002D4B26">
                <w:rPr>
                  <w:i/>
                  <w:lang w:val="fr-BE"/>
                </w:rPr>
                <w:t>Convention.</w:t>
              </w:r>
            </w:ins>
          </w:p>
        </w:tc>
        <w:tc>
          <w:tcPr>
            <w:tcW w:w="4788" w:type="dxa"/>
          </w:tcPr>
          <w:p w:rsidR="00B35B25" w:rsidRPr="002D4B26" w:rsidP="00377677" w14:paraId="5791142C" w14:textId="77777777">
            <w:pPr>
              <w:pStyle w:val="ORParaEN"/>
              <w:rPr>
                <w:ins w:id="444" w:author="Morse, Alexander" w:date="2026-01-23T15:03:00Z"/>
                <w:lang w:val="en-US"/>
              </w:rPr>
            </w:pPr>
            <w:ins w:id="445" w:author="Morse, Alexander" w:date="2026-01-23T15:03:00Z">
              <w:r w:rsidRPr="002D4B26">
                <w:rPr>
                  <w:lang w:val="en-US"/>
                </w:rPr>
                <w:t>“</w:t>
              </w:r>
            </w:ins>
            <w:ins w:id="446" w:author="Morse, Alexander" w:date="2026-01-23T15:03:00Z">
              <w:r w:rsidRPr="002D4B26">
                <w:rPr>
                  <w:i/>
                  <w:lang w:val="en-US"/>
                </w:rPr>
                <w:t>Effective Date</w:t>
              </w:r>
            </w:ins>
            <w:ins w:id="447" w:author="Morse, Alexander" w:date="2026-01-23T15:03:00Z">
              <w:r w:rsidRPr="002D4B26">
                <w:rPr>
                  <w:lang w:val="en-US"/>
                </w:rPr>
                <w:t xml:space="preserve">” means the date specified on page 1 of this </w:t>
              </w:r>
            </w:ins>
            <w:ins w:id="448" w:author="Morse, Alexander" w:date="2026-01-23T15:03:00Z">
              <w:r w:rsidRPr="002D4B26">
                <w:rPr>
                  <w:i/>
                  <w:lang w:val="en-US"/>
                </w:rPr>
                <w:t>Agreement</w:t>
              </w:r>
            </w:ins>
            <w:ins w:id="449" w:author="Morse, Alexander" w:date="2026-01-23T15:03:00Z">
              <w:r w:rsidRPr="002D4B26">
                <w:rPr>
                  <w:lang w:val="en-US"/>
                </w:rPr>
                <w:t>.</w:t>
              </w:r>
            </w:ins>
          </w:p>
        </w:tc>
      </w:tr>
      <w:tr w14:paraId="18806F9E" w14:textId="77777777" w:rsidTr="00377677">
        <w:tblPrEx>
          <w:tblW w:w="9576" w:type="dxa"/>
          <w:tblLayout w:type="fixed"/>
          <w:tblLook w:val="01E0"/>
        </w:tblPrEx>
        <w:trPr>
          <w:ins w:id="450" w:author="Morse, Alexander" w:date="2026-01-23T15:03:00Z"/>
        </w:trPr>
        <w:tc>
          <w:tcPr>
            <w:tcW w:w="4788" w:type="dxa"/>
          </w:tcPr>
          <w:p w:rsidR="00B35B25" w:rsidP="00377677" w14:paraId="1E66FD8A" w14:textId="77777777">
            <w:pPr>
              <w:pStyle w:val="ORParaFR"/>
              <w:rPr>
                <w:ins w:id="451" w:author="Morse, Alexander" w:date="2026-01-23T15:03:00Z"/>
                <w:i/>
                <w:lang w:val="fr-BE"/>
              </w:rPr>
            </w:pPr>
            <w:ins w:id="452" w:author="Morse, Alexander" w:date="2026-01-23T15:03:00Z">
              <w:r>
                <w:rPr>
                  <w:i/>
                  <w:lang w:val="fr-BE"/>
                </w:rPr>
                <w:t>« Élément critique »</w:t>
              </w:r>
            </w:ins>
            <w:ins w:id="453" w:author="Morse, Alexander" w:date="2026-01-23T15:03:00Z">
              <w:r>
                <w:rPr>
                  <w:lang w:val="fr-BE"/>
                </w:rPr>
                <w:t xml:space="preserve"> désigne un élément d’équipement électrique dont la disponibilité a une incidence sur la capacité de transport des </w:t>
              </w:r>
            </w:ins>
            <w:ins w:id="454" w:author="Morse, Alexander" w:date="2026-01-23T15:03:00Z">
              <w:r>
                <w:rPr>
                  <w:i/>
                  <w:lang w:val="fr-BE"/>
                </w:rPr>
                <w:t>Installations d’interconnexion</w:t>
              </w:r>
            </w:ins>
            <w:ins w:id="455" w:author="Morse, Alexander" w:date="2026-01-23T15:03:00Z">
              <w:r w:rsidRPr="00057E1E">
                <w:rPr>
                  <w:iCs/>
                  <w:lang w:val="fr-BE"/>
                </w:rPr>
                <w:t xml:space="preserve"> tel que décrit à l'</w:t>
              </w:r>
            </w:ins>
            <w:ins w:id="456" w:author="Morse, Alexander" w:date="2026-01-23T15:03:00Z">
              <w:r w:rsidRPr="00317B48">
                <w:rPr>
                  <w:i/>
                  <w:lang w:val="fr-BE"/>
                </w:rPr>
                <w:t>Annexe C</w:t>
              </w:r>
            </w:ins>
            <w:ins w:id="457" w:author="Morse, Alexander" w:date="2026-01-23T15:03:00Z">
              <w:r w:rsidRPr="00057E1E">
                <w:rPr>
                  <w:iCs/>
                  <w:lang w:val="fr-BE"/>
                </w:rPr>
                <w:t>.</w:t>
              </w:r>
            </w:ins>
          </w:p>
        </w:tc>
        <w:tc>
          <w:tcPr>
            <w:tcW w:w="4788" w:type="dxa"/>
          </w:tcPr>
          <w:p w:rsidR="00B35B25" w:rsidP="00377677" w14:paraId="70195FE3" w14:textId="77777777">
            <w:pPr>
              <w:pStyle w:val="ORParaEN"/>
              <w:rPr>
                <w:ins w:id="458" w:author="Morse, Alexander" w:date="2026-01-23T15:03:00Z"/>
                <w:lang w:val="en-US"/>
              </w:rPr>
            </w:pPr>
            <w:ins w:id="459" w:author="Morse, Alexander" w:date="2026-01-23T15:03:00Z">
              <w:r>
                <w:rPr>
                  <w:iCs/>
                  <w:lang w:val="en-US"/>
                </w:rPr>
                <w:t>“</w:t>
              </w:r>
            </w:ins>
            <w:ins w:id="460" w:author="Morse, Alexander" w:date="2026-01-23T15:03:00Z">
              <w:r>
                <w:rPr>
                  <w:i/>
                  <w:iCs/>
                  <w:lang w:val="en-US"/>
                </w:rPr>
                <w:t>Critical Element</w:t>
              </w:r>
            </w:ins>
            <w:ins w:id="461" w:author="Morse, Alexander" w:date="2026-01-23T15:03:00Z">
              <w:r>
                <w:rPr>
                  <w:iCs/>
                  <w:lang w:val="en-US"/>
                </w:rPr>
                <w:t>”</w:t>
              </w:r>
            </w:ins>
            <w:ins w:id="462" w:author="Morse, Alexander" w:date="2026-01-23T15:03:00Z">
              <w:r>
                <w:rPr>
                  <w:lang w:val="en-US"/>
                </w:rPr>
                <w:t xml:space="preserve"> means an element of electrical equipment whose availability has an impact on the transmission capacity of the </w:t>
              </w:r>
            </w:ins>
            <w:ins w:id="463" w:author="Morse, Alexander" w:date="2026-01-23T15:03:00Z">
              <w:r>
                <w:rPr>
                  <w:i/>
                  <w:iCs/>
                  <w:lang w:val="en-US"/>
                </w:rPr>
                <w:t>Interconnection Facilities</w:t>
              </w:r>
            </w:ins>
            <w:ins w:id="464" w:author="Morse, Alexander" w:date="2026-01-23T15:03:00Z">
              <w:r w:rsidRPr="00057E1E">
                <w:rPr>
                  <w:lang w:val="en-US"/>
                </w:rPr>
                <w:t xml:space="preserve"> as described in </w:t>
              </w:r>
            </w:ins>
            <w:ins w:id="465" w:author="Morse, Alexander" w:date="2026-01-23T15:03:00Z">
              <w:r w:rsidRPr="00317B48">
                <w:rPr>
                  <w:i/>
                  <w:iCs/>
                  <w:lang w:val="en-US"/>
                </w:rPr>
                <w:t>Schedule C</w:t>
              </w:r>
            </w:ins>
            <w:ins w:id="466" w:author="Morse, Alexander" w:date="2026-01-23T15:03:00Z">
              <w:r w:rsidRPr="00057E1E">
                <w:rPr>
                  <w:lang w:val="en-US"/>
                </w:rPr>
                <w:t>.</w:t>
              </w:r>
            </w:ins>
          </w:p>
        </w:tc>
      </w:tr>
      <w:tr w14:paraId="4A7ABCA2" w14:textId="77777777" w:rsidTr="00377677">
        <w:tblPrEx>
          <w:tblW w:w="9576" w:type="dxa"/>
          <w:tblLayout w:type="fixed"/>
          <w:tblLook w:val="01E0"/>
        </w:tblPrEx>
        <w:trPr>
          <w:ins w:id="467" w:author="Morse, Alexander" w:date="2026-01-23T15:03:00Z"/>
        </w:trPr>
        <w:tc>
          <w:tcPr>
            <w:tcW w:w="4788" w:type="dxa"/>
          </w:tcPr>
          <w:p w:rsidR="00B35B25" w:rsidP="00377677" w14:paraId="1246C676" w14:textId="77777777">
            <w:pPr>
              <w:pStyle w:val="ORParaFR"/>
              <w:rPr>
                <w:ins w:id="468" w:author="Morse, Alexander" w:date="2026-01-23T15:03:00Z"/>
                <w:lang w:val="fr-BE"/>
              </w:rPr>
            </w:pPr>
            <w:ins w:id="469" w:author="Morse, Alexander" w:date="2026-01-23T15:03:00Z">
              <w:r>
                <w:rPr>
                  <w:i/>
                  <w:lang w:val="fr-BE"/>
                </w:rPr>
                <w:t>« Énergie d’urgence »</w:t>
              </w:r>
            </w:ins>
            <w:ins w:id="470" w:author="Morse, Alexander" w:date="2026-01-23T15:03:00Z">
              <w:r>
                <w:rPr>
                  <w:lang w:val="fr-BE"/>
                </w:rPr>
                <w:t xml:space="preserve"> désigne l’énergie fournie à partir de la </w:t>
              </w:r>
            </w:ins>
            <w:ins w:id="471" w:author="Morse, Alexander" w:date="2026-01-23T15:03:00Z">
              <w:r>
                <w:rPr>
                  <w:i/>
                  <w:lang w:val="fr-BE"/>
                </w:rPr>
                <w:t>Réserve d’exploitation</w:t>
              </w:r>
            </w:ins>
            <w:ins w:id="472" w:author="Morse, Alexander" w:date="2026-01-23T15:03:00Z">
              <w:r>
                <w:rPr>
                  <w:lang w:val="fr-BE"/>
                </w:rPr>
                <w:t xml:space="preserve"> ou de la capacité de production d’électricité disponible pour la vente au Québec ou dans l'État de New York ou disponible à partir d’une autre </w:t>
              </w:r>
            </w:ins>
            <w:ins w:id="473" w:author="Morse, Alexander" w:date="2026-01-23T15:03:00Z">
              <w:r>
                <w:rPr>
                  <w:i/>
                  <w:lang w:val="fr-BE"/>
                </w:rPr>
                <w:t>Zone d’équilibrage</w:t>
              </w:r>
            </w:ins>
            <w:ins w:id="474" w:author="Morse, Alexander" w:date="2026-01-23T15:03:00Z">
              <w:r>
                <w:rPr>
                  <w:lang w:val="fr-BE"/>
                </w:rPr>
                <w:t xml:space="preserve"> et qui peut être fournie en cas d’indisponibilité soudaine et imprévue des unités de production, des lignes de transport ou de tout autre équipement, ou pour faire face à d’autres circonstances soudaines et imprévues comme des erreurs de prévision, ou pour fournir une </w:t>
              </w:r>
            </w:ins>
            <w:ins w:id="475" w:author="Morse, Alexander" w:date="2026-01-23T15:03:00Z">
              <w:r>
                <w:rPr>
                  <w:i/>
                  <w:lang w:val="fr-BE"/>
                </w:rPr>
                <w:t>Réserve d’exploitation</w:t>
              </w:r>
            </w:ins>
            <w:ins w:id="476" w:author="Morse, Alexander" w:date="2026-01-23T15:03:00Z">
              <w:r>
                <w:rPr>
                  <w:lang w:val="fr-BE"/>
                </w:rPr>
                <w:t xml:space="preserve"> suffisante.</w:t>
              </w:r>
            </w:ins>
          </w:p>
        </w:tc>
        <w:tc>
          <w:tcPr>
            <w:tcW w:w="4788" w:type="dxa"/>
          </w:tcPr>
          <w:p w:rsidR="00B35B25" w:rsidP="00377677" w14:paraId="403849F9" w14:textId="77777777">
            <w:pPr>
              <w:pStyle w:val="ORParaEN"/>
              <w:rPr>
                <w:ins w:id="477" w:author="Morse, Alexander" w:date="2026-01-23T15:03:00Z"/>
                <w:lang w:val="en-US"/>
              </w:rPr>
            </w:pPr>
            <w:ins w:id="478" w:author="Morse, Alexander" w:date="2026-01-23T15:03:00Z">
              <w:r>
                <w:rPr>
                  <w:lang w:val="en-US"/>
                </w:rPr>
                <w:t>“</w:t>
              </w:r>
            </w:ins>
            <w:ins w:id="479" w:author="Morse, Alexander" w:date="2026-01-23T15:03:00Z">
              <w:r>
                <w:rPr>
                  <w:i/>
                  <w:iCs/>
                  <w:lang w:val="en-US"/>
                </w:rPr>
                <w:t>Emergency Energy</w:t>
              </w:r>
            </w:ins>
            <w:ins w:id="480" w:author="Morse, Alexander" w:date="2026-01-23T15:03:00Z">
              <w:r>
                <w:rPr>
                  <w:iCs/>
                  <w:lang w:val="en-US"/>
                </w:rPr>
                <w:t>”</w:t>
              </w:r>
            </w:ins>
            <w:ins w:id="481" w:author="Morse, Alexander" w:date="2026-01-23T15:03:00Z">
              <w:r>
                <w:rPr>
                  <w:lang w:val="en-US"/>
                </w:rPr>
                <w:t xml:space="preserve"> means energy supplied from </w:t>
              </w:r>
            </w:ins>
            <w:ins w:id="482" w:author="Morse, Alexander" w:date="2026-01-23T15:03:00Z">
              <w:r>
                <w:rPr>
                  <w:i/>
                  <w:iCs/>
                  <w:lang w:val="en-US"/>
                </w:rPr>
                <w:t>Operating Reserve</w:t>
              </w:r>
            </w:ins>
            <w:ins w:id="483" w:author="Morse, Alexander" w:date="2026-01-23T15:03:00Z">
              <w:r>
                <w:rPr>
                  <w:lang w:val="en-US"/>
                </w:rPr>
                <w:t xml:space="preserve"> or electrical generation available for sale in Quebec or New York State or available from another </w:t>
              </w:r>
            </w:ins>
            <w:ins w:id="484" w:author="Morse, Alexander" w:date="2026-01-23T15:03:00Z">
              <w:r>
                <w:rPr>
                  <w:i/>
                  <w:iCs/>
                  <w:lang w:val="en-US"/>
                </w:rPr>
                <w:t>Control Area</w:t>
              </w:r>
            </w:ins>
            <w:ins w:id="485" w:author="Morse, Alexander" w:date="2026-01-23T15:03:00Z">
              <w:r>
                <w:rPr>
                  <w:lang w:val="en-US"/>
                </w:rPr>
                <w:t xml:space="preserve"> and which may be provided in cases of sudden and unforeseen outages of generating units, transmission lines or other equipment, or to meet other sudden and unforeseen circumstances such as forecast errors, or to provide sufficient </w:t>
              </w:r>
            </w:ins>
            <w:ins w:id="486" w:author="Morse, Alexander" w:date="2026-01-23T15:03:00Z">
              <w:r>
                <w:rPr>
                  <w:i/>
                  <w:iCs/>
                  <w:lang w:val="en-US"/>
                </w:rPr>
                <w:t>Operating Reserve</w:t>
              </w:r>
            </w:ins>
            <w:ins w:id="487" w:author="Morse, Alexander" w:date="2026-01-23T15:03:00Z">
              <w:r>
                <w:rPr>
                  <w:lang w:val="en-US"/>
                </w:rPr>
                <w:t>.</w:t>
              </w:r>
            </w:ins>
          </w:p>
        </w:tc>
      </w:tr>
      <w:tr w14:paraId="7A39CC2C" w14:textId="77777777" w:rsidTr="00377677">
        <w:tblPrEx>
          <w:tblW w:w="9576" w:type="dxa"/>
          <w:tblLayout w:type="fixed"/>
          <w:tblLook w:val="01E0"/>
        </w:tblPrEx>
        <w:trPr>
          <w:ins w:id="488" w:author="Morse, Alexander" w:date="2026-01-23T15:03:00Z"/>
        </w:trPr>
        <w:tc>
          <w:tcPr>
            <w:tcW w:w="4788" w:type="dxa"/>
          </w:tcPr>
          <w:p w:rsidR="00B35B25" w:rsidP="00377677" w14:paraId="61A37142" w14:textId="77777777">
            <w:pPr>
              <w:pStyle w:val="ORParaFR"/>
              <w:rPr>
                <w:ins w:id="489" w:author="Morse, Alexander" w:date="2026-01-23T15:03:00Z"/>
                <w:lang w:val="fr-BE"/>
              </w:rPr>
            </w:pPr>
            <w:ins w:id="490" w:author="Morse, Alexander" w:date="2026-01-23T15:03:00Z">
              <w:r>
                <w:rPr>
                  <w:i/>
                  <w:lang w:val="fr-BE"/>
                </w:rPr>
                <w:t>« Équipement de mesurage »</w:t>
              </w:r>
            </w:ins>
            <w:ins w:id="491" w:author="Morse, Alexander" w:date="2026-01-23T15:03:00Z">
              <w:r>
                <w:rPr>
                  <w:lang w:val="fr-BE"/>
                </w:rPr>
                <w:t xml:space="preserve"> désigne les transformateurs de tension, transformateurs de courant, compteurs, câbles de raccordement et enregistreurs utilisés pour mesurer toute puissance réactive et puissance active, avec l’étiquetage du temps et toute autre quantité dont l’une ou l’autre </w:t>
              </w:r>
            </w:ins>
            <w:ins w:id="492" w:author="Morse, Alexander" w:date="2026-01-23T15:03:00Z">
              <w:r>
                <w:rPr>
                  <w:i/>
                  <w:lang w:val="fr-BE"/>
                </w:rPr>
                <w:t>Partie</w:t>
              </w:r>
            </w:ins>
            <w:ins w:id="493" w:author="Morse, Alexander" w:date="2026-01-23T15:03:00Z">
              <w:r>
                <w:rPr>
                  <w:lang w:val="fr-BE"/>
                </w:rPr>
                <w:t xml:space="preserve"> a raisonnablement besoin pour des raisons de </w:t>
              </w:r>
            </w:ins>
            <w:ins w:id="494" w:author="Morse, Alexander" w:date="2026-01-23T15:03:00Z">
              <w:r>
                <w:rPr>
                  <w:i/>
                  <w:lang w:val="fr-BE"/>
                </w:rPr>
                <w:t>Fiabilité</w:t>
              </w:r>
            </w:ins>
            <w:ins w:id="495" w:author="Morse, Alexander" w:date="2026-01-23T15:03:00Z">
              <w:r>
                <w:rPr>
                  <w:lang w:val="fr-BE"/>
                </w:rPr>
                <w:t xml:space="preserve"> ou de facturation.</w:t>
              </w:r>
            </w:ins>
          </w:p>
        </w:tc>
        <w:tc>
          <w:tcPr>
            <w:tcW w:w="4788" w:type="dxa"/>
          </w:tcPr>
          <w:p w:rsidR="00B35B25" w:rsidP="00377677" w14:paraId="563CEC15" w14:textId="77777777">
            <w:pPr>
              <w:pStyle w:val="ORParaEN"/>
              <w:rPr>
                <w:ins w:id="496" w:author="Morse, Alexander" w:date="2026-01-23T15:03:00Z"/>
                <w:lang w:val="en-US"/>
              </w:rPr>
            </w:pPr>
            <w:ins w:id="497" w:author="Morse, Alexander" w:date="2026-01-23T15:03:00Z">
              <w:r>
                <w:rPr>
                  <w:lang w:val="en-US"/>
                </w:rPr>
                <w:t>“</w:t>
              </w:r>
            </w:ins>
            <w:ins w:id="498" w:author="Morse, Alexander" w:date="2026-01-23T15:03:00Z">
              <w:r>
                <w:rPr>
                  <w:i/>
                  <w:lang w:val="en-US"/>
                </w:rPr>
                <w:t>Metering Equipment</w:t>
              </w:r>
            </w:ins>
            <w:ins w:id="499" w:author="Morse, Alexander" w:date="2026-01-23T15:03:00Z">
              <w:r>
                <w:rPr>
                  <w:lang w:val="en-US"/>
                </w:rPr>
                <w:t xml:space="preserve">” means the voltage transformers, current transformers, meters, connecting wiring and recorders used to meter any reactive power and active power, with associated time tagging and any other quantity that is reasonably required by either </w:t>
              </w:r>
            </w:ins>
            <w:ins w:id="500" w:author="Morse, Alexander" w:date="2026-01-23T15:03:00Z">
              <w:r>
                <w:rPr>
                  <w:i/>
                  <w:lang w:val="en-US"/>
                </w:rPr>
                <w:t>Party</w:t>
              </w:r>
            </w:ins>
            <w:ins w:id="501" w:author="Morse, Alexander" w:date="2026-01-23T15:03:00Z">
              <w:r>
                <w:rPr>
                  <w:lang w:val="en-US"/>
                </w:rPr>
                <w:t xml:space="preserve"> for </w:t>
              </w:r>
            </w:ins>
            <w:ins w:id="502" w:author="Morse, Alexander" w:date="2026-01-23T15:03:00Z">
              <w:r w:rsidRPr="00A81CE4">
                <w:rPr>
                  <w:i/>
                  <w:iCs/>
                  <w:lang w:val="en-US"/>
                </w:rPr>
                <w:t>Reliability</w:t>
              </w:r>
            </w:ins>
            <w:ins w:id="503" w:author="Morse, Alexander" w:date="2026-01-23T15:03:00Z">
              <w:r>
                <w:rPr>
                  <w:lang w:val="en-US"/>
                </w:rPr>
                <w:t xml:space="preserve"> reasons or billing reasons.</w:t>
              </w:r>
            </w:ins>
          </w:p>
        </w:tc>
      </w:tr>
      <w:tr w14:paraId="57286208" w14:textId="77777777" w:rsidTr="00377677">
        <w:tblPrEx>
          <w:tblW w:w="9576" w:type="dxa"/>
          <w:tblLayout w:type="fixed"/>
          <w:tblLook w:val="01E0"/>
        </w:tblPrEx>
        <w:trPr>
          <w:ins w:id="504" w:author="Morse, Alexander" w:date="2026-01-23T15:03:00Z"/>
        </w:trPr>
        <w:tc>
          <w:tcPr>
            <w:tcW w:w="4788" w:type="dxa"/>
          </w:tcPr>
          <w:p w:rsidR="00B35B25" w:rsidP="00377677" w14:paraId="165ABF6E" w14:textId="77777777">
            <w:pPr>
              <w:pStyle w:val="ORParaFR"/>
              <w:rPr>
                <w:ins w:id="505" w:author="Morse, Alexander" w:date="2026-01-23T15:03:00Z"/>
                <w:snapToGrid w:val="0"/>
                <w:lang w:val="fr-BE"/>
              </w:rPr>
            </w:pPr>
            <w:ins w:id="506" w:author="Morse, Alexander" w:date="2026-01-23T15:03:00Z">
              <w:r>
                <w:rPr>
                  <w:i/>
                  <w:snapToGrid w:val="0"/>
                  <w:lang w:val="fr-BE"/>
                </w:rPr>
                <w:t>« Fiabilité »</w:t>
              </w:r>
            </w:ins>
            <w:ins w:id="507" w:author="Morse, Alexander" w:date="2026-01-23T15:03:00Z">
              <w:r>
                <w:rPr>
                  <w:iCs/>
                  <w:snapToGrid w:val="0"/>
                  <w:lang w:val="fr-BE"/>
                </w:rPr>
                <w:t xml:space="preserve"> désigne </w:t>
              </w:r>
            </w:ins>
            <w:ins w:id="508" w:author="Morse, Alexander" w:date="2026-01-23T15:03:00Z">
              <w:r>
                <w:rPr>
                  <w:snapToGrid w:val="0"/>
                  <w:lang w:val="fr-BE"/>
                </w:rPr>
                <w:t xml:space="preserve">le degré de rendement du réseau de </w:t>
              </w:r>
            </w:ins>
            <w:ins w:id="509" w:author="Morse, Alexander" w:date="2026-01-23T15:03:00Z">
              <w:r w:rsidRPr="00A81CE4">
                <w:rPr>
                  <w:snapToGrid w:val="0"/>
                </w:rPr>
                <w:t>production transport</w:t>
              </w:r>
            </w:ins>
            <w:ins w:id="510" w:author="Morse, Alexander" w:date="2026-01-23T15:03:00Z">
              <w:r>
                <w:rPr>
                  <w:snapToGrid w:val="0"/>
                  <w:lang w:val="fr-BE"/>
                </w:rPr>
                <w:t xml:space="preserve"> qui permet de livrer l’électricité selon les </w:t>
              </w:r>
            </w:ins>
            <w:ins w:id="511" w:author="Morse, Alexander" w:date="2026-01-23T15:03:00Z">
              <w:r>
                <w:rPr>
                  <w:i/>
                  <w:snapToGrid w:val="0"/>
                  <w:lang w:val="fr-BE"/>
                </w:rPr>
                <w:t>Normes de fiabilité</w:t>
              </w:r>
            </w:ins>
            <w:ins w:id="512" w:author="Morse, Alexander" w:date="2026-01-23T15:03:00Z">
              <w:r>
                <w:rPr>
                  <w:snapToGrid w:val="0"/>
                  <w:lang w:val="fr-BE"/>
                </w:rPr>
                <w:t xml:space="preserve"> et selon la quantité désirée. La </w:t>
              </w:r>
            </w:ins>
            <w:ins w:id="513" w:author="Morse, Alexander" w:date="2026-01-23T15:03:00Z">
              <w:r>
                <w:rPr>
                  <w:i/>
                  <w:snapToGrid w:val="0"/>
                  <w:lang w:val="fr-BE"/>
                </w:rPr>
                <w:t>Fiabilité</w:t>
              </w:r>
            </w:ins>
            <w:ins w:id="514" w:author="Morse, Alexander" w:date="2026-01-23T15:03:00Z">
              <w:r>
                <w:rPr>
                  <w:snapToGrid w:val="0"/>
                  <w:lang w:val="fr-BE"/>
                </w:rPr>
                <w:t xml:space="preserve"> d’un réseau électrique peut être établie en tenant compte de deux aspects de base du fonctionnement des réseaux électriques, l’</w:t>
              </w:r>
            </w:ins>
            <w:ins w:id="515" w:author="Morse, Alexander" w:date="2026-01-23T15:03:00Z">
              <w:r>
                <w:rPr>
                  <w:i/>
                  <w:snapToGrid w:val="0"/>
                  <w:lang w:val="fr-BE"/>
                </w:rPr>
                <w:t>Adéquation</w:t>
              </w:r>
            </w:ins>
            <w:ins w:id="516" w:author="Morse, Alexander" w:date="2026-01-23T15:03:00Z">
              <w:r>
                <w:rPr>
                  <w:snapToGrid w:val="0"/>
                  <w:lang w:val="fr-BE"/>
                </w:rPr>
                <w:t xml:space="preserve"> et la </w:t>
              </w:r>
            </w:ins>
            <w:ins w:id="517" w:author="Morse, Alexander" w:date="2026-01-23T15:03:00Z">
              <w:r>
                <w:rPr>
                  <w:i/>
                  <w:snapToGrid w:val="0"/>
                  <w:lang w:val="fr-BE"/>
                </w:rPr>
                <w:t>Sécurité</w:t>
              </w:r>
            </w:ins>
            <w:ins w:id="518" w:author="Morse, Alexander" w:date="2026-01-23T15:03:00Z">
              <w:r>
                <w:rPr>
                  <w:snapToGrid w:val="0"/>
                  <w:lang w:val="fr-BE"/>
                </w:rPr>
                <w:t>.</w:t>
              </w:r>
            </w:ins>
          </w:p>
        </w:tc>
        <w:tc>
          <w:tcPr>
            <w:tcW w:w="4788" w:type="dxa"/>
          </w:tcPr>
          <w:p w:rsidR="00B35B25" w:rsidP="00377677" w14:paraId="326E93C9" w14:textId="77777777">
            <w:pPr>
              <w:pStyle w:val="ORParaEN"/>
              <w:rPr>
                <w:ins w:id="519" w:author="Morse, Alexander" w:date="2026-01-23T15:03:00Z"/>
                <w:snapToGrid w:val="0"/>
                <w:lang w:val="en-US"/>
              </w:rPr>
            </w:pPr>
            <w:ins w:id="520" w:author="Morse, Alexander" w:date="2026-01-23T15:03:00Z">
              <w:r>
                <w:rPr>
                  <w:snapToGrid w:val="0"/>
                  <w:lang w:val="en-US"/>
                </w:rPr>
                <w:t>“</w:t>
              </w:r>
            </w:ins>
            <w:ins w:id="521" w:author="Morse, Alexander" w:date="2026-01-23T15:03:00Z">
              <w:r>
                <w:rPr>
                  <w:i/>
                  <w:snapToGrid w:val="0"/>
                  <w:lang w:val="en-US"/>
                </w:rPr>
                <w:t>Reliability</w:t>
              </w:r>
            </w:ins>
            <w:ins w:id="522" w:author="Morse, Alexander" w:date="2026-01-23T15:03:00Z">
              <w:r>
                <w:rPr>
                  <w:snapToGrid w:val="0"/>
                  <w:lang w:val="en-US"/>
                </w:rPr>
                <w:t>”</w:t>
              </w:r>
            </w:ins>
            <w:ins w:id="523" w:author="Morse, Alexander" w:date="2026-01-23T15:03:00Z">
              <w:r>
                <w:rPr>
                  <w:iCs/>
                  <w:snapToGrid w:val="0"/>
                  <w:lang w:val="en-US"/>
                </w:rPr>
                <w:t xml:space="preserve"> means the degree of performance of the generation - transmission system that allows electricity to be delivered within </w:t>
              </w:r>
            </w:ins>
            <w:ins w:id="524" w:author="Morse, Alexander" w:date="2026-01-23T15:03:00Z">
              <w:r>
                <w:rPr>
                  <w:i/>
                  <w:snapToGrid w:val="0"/>
                  <w:lang w:val="en-US"/>
                </w:rPr>
                <w:t>Reliability Standards</w:t>
              </w:r>
            </w:ins>
            <w:ins w:id="525" w:author="Morse, Alexander" w:date="2026-01-23T15:03:00Z">
              <w:r>
                <w:rPr>
                  <w:iCs/>
                  <w:snapToGrid w:val="0"/>
                  <w:lang w:val="en-US"/>
                </w:rPr>
                <w:t xml:space="preserve"> and in the amount desired. Electric system </w:t>
              </w:r>
            </w:ins>
            <w:ins w:id="526" w:author="Morse, Alexander" w:date="2026-01-23T15:03:00Z">
              <w:r>
                <w:rPr>
                  <w:i/>
                  <w:snapToGrid w:val="0"/>
                  <w:lang w:val="en-US"/>
                </w:rPr>
                <w:t>Reliability</w:t>
              </w:r>
            </w:ins>
            <w:ins w:id="527" w:author="Morse, Alexander" w:date="2026-01-23T15:03:00Z">
              <w:r>
                <w:rPr>
                  <w:iCs/>
                  <w:snapToGrid w:val="0"/>
                  <w:lang w:val="en-US"/>
                </w:rPr>
                <w:t xml:space="preserve"> can be established by considering two basic and functional aspects of the electric systems which are </w:t>
              </w:r>
            </w:ins>
            <w:ins w:id="528" w:author="Morse, Alexander" w:date="2026-01-23T15:03:00Z">
              <w:r>
                <w:rPr>
                  <w:i/>
                  <w:snapToGrid w:val="0"/>
                  <w:lang w:val="en-US"/>
                </w:rPr>
                <w:t>Adequacy</w:t>
              </w:r>
            </w:ins>
            <w:ins w:id="529" w:author="Morse, Alexander" w:date="2026-01-23T15:03:00Z">
              <w:r>
                <w:rPr>
                  <w:iCs/>
                  <w:snapToGrid w:val="0"/>
                  <w:lang w:val="en-US"/>
                </w:rPr>
                <w:t xml:space="preserve"> and </w:t>
              </w:r>
            </w:ins>
            <w:ins w:id="530" w:author="Morse, Alexander" w:date="2026-01-23T15:03:00Z">
              <w:r>
                <w:rPr>
                  <w:i/>
                  <w:snapToGrid w:val="0"/>
                  <w:lang w:val="en-US"/>
                </w:rPr>
                <w:t>Security</w:t>
              </w:r>
            </w:ins>
            <w:ins w:id="531" w:author="Morse, Alexander" w:date="2026-01-23T15:03:00Z">
              <w:r>
                <w:rPr>
                  <w:iCs/>
                  <w:snapToGrid w:val="0"/>
                  <w:lang w:val="en-US"/>
                </w:rPr>
                <w:t>.</w:t>
              </w:r>
            </w:ins>
          </w:p>
        </w:tc>
      </w:tr>
      <w:tr w14:paraId="46D410C7" w14:textId="77777777" w:rsidTr="00377677">
        <w:tblPrEx>
          <w:tblW w:w="9576" w:type="dxa"/>
          <w:tblLayout w:type="fixed"/>
          <w:tblLook w:val="01E0"/>
        </w:tblPrEx>
        <w:trPr>
          <w:ins w:id="532" w:author="Morse, Alexander" w:date="2026-01-23T15:03:00Z"/>
        </w:trPr>
        <w:tc>
          <w:tcPr>
            <w:tcW w:w="4788" w:type="dxa"/>
          </w:tcPr>
          <w:p w:rsidR="00B35B25" w:rsidP="00377677" w14:paraId="4345A8D8" w14:textId="77777777">
            <w:pPr>
              <w:pStyle w:val="ORParaFR"/>
              <w:rPr>
                <w:ins w:id="533" w:author="Morse, Alexander" w:date="2026-01-23T15:03:00Z"/>
                <w:lang w:val="fr-BE"/>
              </w:rPr>
            </w:pPr>
            <w:ins w:id="534" w:author="Morse, Alexander" w:date="2026-01-23T15:03:00Z">
              <w:r>
                <w:rPr>
                  <w:i/>
                  <w:lang w:val="fr-BE"/>
                </w:rPr>
                <w:t>« Force majeure »</w:t>
              </w:r>
            </w:ins>
            <w:ins w:id="535" w:author="Morse, Alexander" w:date="2026-01-23T15:03:00Z">
              <w:r>
                <w:rPr>
                  <w:lang w:val="fr-BE"/>
                </w:rPr>
                <w:t xml:space="preserve"> désigne un cas de force majeure décrit à l'Article 12.1.</w:t>
              </w:r>
            </w:ins>
          </w:p>
        </w:tc>
        <w:tc>
          <w:tcPr>
            <w:tcW w:w="4788" w:type="dxa"/>
          </w:tcPr>
          <w:p w:rsidR="00B35B25" w:rsidP="00377677" w14:paraId="626B3B70" w14:textId="77777777">
            <w:pPr>
              <w:pStyle w:val="ORParaEN"/>
              <w:rPr>
                <w:ins w:id="536" w:author="Morse, Alexander" w:date="2026-01-23T15:03:00Z"/>
                <w:lang w:val="en-US"/>
              </w:rPr>
            </w:pPr>
            <w:ins w:id="537" w:author="Morse, Alexander" w:date="2026-01-23T15:03:00Z">
              <w:r>
                <w:rPr>
                  <w:lang w:val="en-US"/>
                </w:rPr>
                <w:t>“</w:t>
              </w:r>
            </w:ins>
            <w:ins w:id="538" w:author="Morse, Alexander" w:date="2026-01-23T15:03:00Z">
              <w:r>
                <w:rPr>
                  <w:i/>
                  <w:lang w:val="en-US"/>
                </w:rPr>
                <w:t>Force Majeure</w:t>
              </w:r>
            </w:ins>
            <w:ins w:id="539" w:author="Morse, Alexander" w:date="2026-01-23T15:03:00Z">
              <w:r>
                <w:rPr>
                  <w:lang w:val="en-US"/>
                </w:rPr>
                <w:t>”</w:t>
              </w:r>
            </w:ins>
            <w:ins w:id="540" w:author="Morse, Alexander" w:date="2026-01-23T15:03:00Z">
              <w:r>
                <w:rPr>
                  <w:iCs/>
                  <w:lang w:val="en-US"/>
                </w:rPr>
                <w:t xml:space="preserve"> means an event of force majeure as described in Section 12.1.</w:t>
              </w:r>
            </w:ins>
          </w:p>
        </w:tc>
      </w:tr>
      <w:tr w14:paraId="0B4CE936" w14:textId="77777777" w:rsidTr="00377677">
        <w:tblPrEx>
          <w:tblW w:w="9576" w:type="dxa"/>
          <w:tblLayout w:type="fixed"/>
          <w:tblLook w:val="01E0"/>
        </w:tblPrEx>
        <w:trPr>
          <w:ins w:id="541" w:author="Morse, Alexander" w:date="2026-01-23T15:03:00Z"/>
        </w:trPr>
        <w:tc>
          <w:tcPr>
            <w:tcW w:w="4788" w:type="dxa"/>
          </w:tcPr>
          <w:p w:rsidR="00B35B25" w:rsidP="00377677" w14:paraId="50947B02" w14:textId="77777777">
            <w:pPr>
              <w:pStyle w:val="ORParaFR"/>
              <w:rPr>
                <w:ins w:id="542" w:author="Morse, Alexander" w:date="2026-01-23T15:03:00Z"/>
                <w:i/>
                <w:lang w:val="fr-BE"/>
              </w:rPr>
            </w:pPr>
            <w:ins w:id="543" w:author="Morse, Alexander" w:date="2026-01-23T15:03:00Z">
              <w:r>
                <w:rPr>
                  <w:i/>
                  <w:lang w:val="fr-BE"/>
                </w:rPr>
                <w:t>« Installations d’interconnexion »</w:t>
              </w:r>
            </w:ins>
            <w:ins w:id="544" w:author="Morse, Alexander" w:date="2026-01-23T15:03:00Z">
              <w:r>
                <w:rPr>
                  <w:lang w:val="fr-BE"/>
                </w:rPr>
                <w:t xml:space="preserve"> désigne les installations d’interconnexion décrites à l’</w:t>
              </w:r>
            </w:ins>
            <w:ins w:id="545" w:author="Morse, Alexander" w:date="2026-01-23T15:03:00Z">
              <w:r>
                <w:rPr>
                  <w:i/>
                  <w:lang w:val="fr-BE"/>
                </w:rPr>
                <w:t>Annexe A</w:t>
              </w:r>
            </w:ins>
          </w:p>
        </w:tc>
        <w:tc>
          <w:tcPr>
            <w:tcW w:w="4788" w:type="dxa"/>
          </w:tcPr>
          <w:p w:rsidR="00B35B25" w:rsidP="00377677" w14:paraId="6B3FD7F6" w14:textId="77777777">
            <w:pPr>
              <w:pStyle w:val="ORParaEN"/>
              <w:rPr>
                <w:ins w:id="546" w:author="Morse, Alexander" w:date="2026-01-23T15:03:00Z"/>
                <w:lang w:val="en-US"/>
              </w:rPr>
            </w:pPr>
            <w:ins w:id="547" w:author="Morse, Alexander" w:date="2026-01-23T15:03:00Z">
              <w:r>
                <w:rPr>
                  <w:lang w:val="en-US"/>
                </w:rPr>
                <w:t>“</w:t>
              </w:r>
            </w:ins>
            <w:ins w:id="548" w:author="Morse, Alexander" w:date="2026-01-23T15:03:00Z">
              <w:r>
                <w:rPr>
                  <w:i/>
                  <w:lang w:val="en-US"/>
                </w:rPr>
                <w:t>Interconnection Facilities</w:t>
              </w:r>
            </w:ins>
            <w:ins w:id="549" w:author="Morse, Alexander" w:date="2026-01-23T15:03:00Z">
              <w:r>
                <w:rPr>
                  <w:lang w:val="en-US"/>
                </w:rPr>
                <w:t xml:space="preserve">” means the interconnection facilities described in </w:t>
              </w:r>
            </w:ins>
            <w:ins w:id="550" w:author="Morse, Alexander" w:date="2026-01-23T15:03:00Z">
              <w:r>
                <w:rPr>
                  <w:i/>
                  <w:lang w:val="en-US"/>
                </w:rPr>
                <w:t>Schedule</w:t>
              </w:r>
            </w:ins>
            <w:ins w:id="551" w:author="Morse, Alexander" w:date="2026-01-23T15:03:00Z">
              <w:r>
                <w:rPr>
                  <w:lang w:val="en-US"/>
                </w:rPr>
                <w:t> </w:t>
              </w:r>
            </w:ins>
            <w:ins w:id="552" w:author="Morse, Alexander" w:date="2026-01-23T15:03:00Z">
              <w:r w:rsidRPr="001E4C1D">
                <w:rPr>
                  <w:i/>
                  <w:iCs/>
                  <w:lang w:val="en-US"/>
                </w:rPr>
                <w:t>A</w:t>
              </w:r>
            </w:ins>
            <w:ins w:id="553" w:author="Morse, Alexander" w:date="2026-01-23T15:03:00Z">
              <w:r>
                <w:rPr>
                  <w:lang w:val="en-US"/>
                </w:rPr>
                <w:t>.</w:t>
              </w:r>
            </w:ins>
          </w:p>
        </w:tc>
      </w:tr>
      <w:tr w14:paraId="21A6C0AB" w14:textId="77777777" w:rsidTr="00377677">
        <w:tblPrEx>
          <w:tblW w:w="9576" w:type="dxa"/>
          <w:tblLayout w:type="fixed"/>
          <w:tblLook w:val="01E0"/>
        </w:tblPrEx>
        <w:trPr>
          <w:ins w:id="554" w:author="Morse, Alexander" w:date="2026-01-23T15:03:00Z"/>
        </w:trPr>
        <w:tc>
          <w:tcPr>
            <w:tcW w:w="4788" w:type="dxa"/>
          </w:tcPr>
          <w:p w:rsidR="00B35B25" w:rsidP="00377677" w14:paraId="209B8560" w14:textId="77777777">
            <w:pPr>
              <w:rPr>
                <w:ins w:id="555" w:author="Morse, Alexander" w:date="2026-01-23T15:03:00Z"/>
                <w:lang w:val="fr-BE"/>
              </w:rPr>
            </w:pPr>
            <w:ins w:id="556" w:author="Morse, Alexander" w:date="2026-01-23T15:03:00Z">
              <w:r>
                <w:rPr>
                  <w:i/>
                  <w:lang w:val="fr-BE"/>
                </w:rPr>
                <w:t>« Instructions d’exploitation »</w:t>
              </w:r>
            </w:ins>
            <w:ins w:id="557" w:author="Morse, Alexander" w:date="2026-01-23T15:03:00Z">
              <w:r>
                <w:rPr>
                  <w:lang w:val="fr-BE"/>
                </w:rPr>
                <w:t xml:space="preserve"> désigne les procédures, mesures et instructions d’exploitation concernant l’exploitation des </w:t>
              </w:r>
            </w:ins>
            <w:ins w:id="558" w:author="Morse, Alexander" w:date="2026-01-23T15:03:00Z">
              <w:r>
                <w:rPr>
                  <w:i/>
                  <w:lang w:val="fr-BE"/>
                </w:rPr>
                <w:t>Installations d’interconnexion</w:t>
              </w:r>
            </w:ins>
            <w:ins w:id="559" w:author="Morse, Alexander" w:date="2026-01-23T15:03:00Z">
              <w:r>
                <w:rPr>
                  <w:lang w:val="fr-BE"/>
                </w:rPr>
                <w:t xml:space="preserve"> telles qu’elles sont établies et modifiées de temps à autre par le </w:t>
              </w:r>
            </w:ins>
            <w:ins w:id="560" w:author="Morse, Alexander" w:date="2026-01-23T15:03:00Z">
              <w:r>
                <w:rPr>
                  <w:i/>
                  <w:lang w:val="fr-BE"/>
                </w:rPr>
                <w:t>Comité d’interconnexion</w:t>
              </w:r>
            </w:ins>
            <w:ins w:id="561" w:author="Morse, Alexander" w:date="2026-01-23T15:03:00Z">
              <w:r>
                <w:rPr>
                  <w:lang w:val="fr-BE"/>
                </w:rPr>
                <w:t xml:space="preserve"> conformément à l'Article 4.9 de la présente </w:t>
              </w:r>
            </w:ins>
            <w:ins w:id="562" w:author="Morse, Alexander" w:date="2026-01-23T15:03:00Z">
              <w:r>
                <w:rPr>
                  <w:i/>
                  <w:lang w:val="fr-BE"/>
                </w:rPr>
                <w:t>Convention</w:t>
              </w:r>
            </w:ins>
            <w:ins w:id="563" w:author="Morse, Alexander" w:date="2026-01-23T15:03:00Z">
              <w:r>
                <w:rPr>
                  <w:lang w:val="fr-BE"/>
                </w:rPr>
                <w:t>.</w:t>
              </w:r>
            </w:ins>
          </w:p>
        </w:tc>
        <w:tc>
          <w:tcPr>
            <w:tcW w:w="4788" w:type="dxa"/>
          </w:tcPr>
          <w:p w:rsidR="00B35B25" w:rsidP="00377677" w14:paraId="095875AA" w14:textId="77777777">
            <w:pPr>
              <w:pStyle w:val="ORParaEN"/>
              <w:rPr>
                <w:ins w:id="564" w:author="Morse, Alexander" w:date="2026-01-23T15:03:00Z"/>
                <w:lang w:val="en-US"/>
              </w:rPr>
            </w:pPr>
            <w:ins w:id="565" w:author="Morse, Alexander" w:date="2026-01-23T15:03:00Z">
              <w:r>
                <w:rPr>
                  <w:lang w:val="en-US"/>
                </w:rPr>
                <w:t>“</w:t>
              </w:r>
            </w:ins>
            <w:ins w:id="566" w:author="Morse, Alexander" w:date="2026-01-23T15:03:00Z">
              <w:r>
                <w:rPr>
                  <w:i/>
                  <w:lang w:val="en-US"/>
                </w:rPr>
                <w:t>Operating Instructions</w:t>
              </w:r>
            </w:ins>
            <w:ins w:id="567" w:author="Morse, Alexander" w:date="2026-01-23T15:03:00Z">
              <w:r>
                <w:rPr>
                  <w:lang w:val="en-US"/>
                </w:rPr>
                <w:t xml:space="preserve">” means the operating procedures, steps, and instructions for the operation of the </w:t>
              </w:r>
            </w:ins>
            <w:ins w:id="568" w:author="Morse, Alexander" w:date="2026-01-23T15:03:00Z">
              <w:r>
                <w:rPr>
                  <w:i/>
                  <w:lang w:val="en-US"/>
                </w:rPr>
                <w:t>Interconnection Facilities</w:t>
              </w:r>
            </w:ins>
            <w:ins w:id="569" w:author="Morse, Alexander" w:date="2026-01-23T15:03:00Z">
              <w:r>
                <w:rPr>
                  <w:lang w:val="en-US"/>
                </w:rPr>
                <w:t xml:space="preserve"> as established and amended from time to time by the </w:t>
              </w:r>
            </w:ins>
            <w:ins w:id="570" w:author="Morse, Alexander" w:date="2026-01-23T15:03:00Z">
              <w:r>
                <w:rPr>
                  <w:i/>
                  <w:lang w:val="en-US"/>
                </w:rPr>
                <w:t>Interconnection Committee</w:t>
              </w:r>
            </w:ins>
            <w:ins w:id="571" w:author="Morse, Alexander" w:date="2026-01-23T15:03:00Z">
              <w:r>
                <w:rPr>
                  <w:lang w:val="en-US"/>
                </w:rPr>
                <w:t xml:space="preserve"> as per Section 4.9 of this </w:t>
              </w:r>
            </w:ins>
            <w:ins w:id="572" w:author="Morse, Alexander" w:date="2026-01-23T15:03:00Z">
              <w:r>
                <w:rPr>
                  <w:i/>
                  <w:lang w:val="en-US"/>
                </w:rPr>
                <w:t>Agreement</w:t>
              </w:r>
            </w:ins>
            <w:ins w:id="573" w:author="Morse, Alexander" w:date="2026-01-23T15:03:00Z">
              <w:r>
                <w:rPr>
                  <w:lang w:val="en-US"/>
                </w:rPr>
                <w:t>.</w:t>
              </w:r>
            </w:ins>
          </w:p>
        </w:tc>
      </w:tr>
      <w:tr w14:paraId="4D5694A7" w14:textId="77777777" w:rsidTr="00377677">
        <w:tblPrEx>
          <w:tblW w:w="9576" w:type="dxa"/>
          <w:tblLayout w:type="fixed"/>
          <w:tblLook w:val="01E0"/>
        </w:tblPrEx>
        <w:trPr>
          <w:ins w:id="574" w:author="Morse, Alexander" w:date="2026-01-23T15:03:00Z"/>
        </w:trPr>
        <w:tc>
          <w:tcPr>
            <w:tcW w:w="4788" w:type="dxa"/>
          </w:tcPr>
          <w:p w:rsidR="00B35B25" w:rsidP="00377677" w14:paraId="153A25A8" w14:textId="77777777">
            <w:pPr>
              <w:pStyle w:val="ORParaFR"/>
              <w:rPr>
                <w:ins w:id="575" w:author="Morse, Alexander" w:date="2026-01-23T15:03:00Z"/>
                <w:lang w:val="fr-BE"/>
              </w:rPr>
            </w:pPr>
            <w:ins w:id="576" w:author="Morse, Alexander" w:date="2026-01-23T15:03:00Z">
              <w:r>
                <w:rPr>
                  <w:i/>
                  <w:lang w:val="fr-BE"/>
                </w:rPr>
                <w:t>« Intervenant du marché »</w:t>
              </w:r>
            </w:ins>
            <w:ins w:id="577" w:author="Morse, Alexander" w:date="2026-01-23T15:03:00Z">
              <w:r>
                <w:rPr>
                  <w:lang w:val="fr-BE"/>
                </w:rPr>
                <w:t xml:space="preserve"> désigne une entité qui, pour son propre compte, produit, transporte, vend et/ou achète pour sa propre consommation ou pour les revendre, de la puissance, de l’énergie, des produits dérivés de l’énergie et des services complémentaires dans les marchés de gros de l’électricité. Les intervenants du marché comprennent les clients des services de transport, les propriétaires d’installations de transport qui ne sont pas une </w:t>
              </w:r>
            </w:ins>
            <w:ins w:id="578" w:author="Morse, Alexander" w:date="2026-01-23T15:03:00Z">
              <w:r>
                <w:rPr>
                  <w:i/>
                  <w:lang w:val="fr-BE"/>
                </w:rPr>
                <w:t>Partie</w:t>
              </w:r>
            </w:ins>
            <w:ins w:id="579" w:author="Morse, Alexander" w:date="2026-01-23T15:03:00Z">
              <w:r>
                <w:rPr>
                  <w:lang w:val="fr-BE"/>
                </w:rPr>
                <w:t xml:space="preserve"> à la présente </w:t>
              </w:r>
            </w:ins>
            <w:ins w:id="580" w:author="Morse, Alexander" w:date="2026-01-23T15:03:00Z">
              <w:r>
                <w:rPr>
                  <w:i/>
                  <w:lang w:val="fr-BE"/>
                </w:rPr>
                <w:t>Convention</w:t>
              </w:r>
            </w:ins>
            <w:ins w:id="581" w:author="Morse, Alexander" w:date="2026-01-23T15:03:00Z">
              <w:r>
                <w:rPr>
                  <w:lang w:val="fr-BE"/>
                </w:rPr>
                <w:t>, les détaillants, les détenteurs de produits dérivés de l’énergie, les producteurs d’énergie et d’autres fournisseurs de puissance ainsi que leurs mandataires désignés.</w:t>
              </w:r>
            </w:ins>
          </w:p>
        </w:tc>
        <w:tc>
          <w:tcPr>
            <w:tcW w:w="4788" w:type="dxa"/>
          </w:tcPr>
          <w:p w:rsidR="00B35B25" w:rsidP="00377677" w14:paraId="72C36715" w14:textId="77777777">
            <w:pPr>
              <w:pStyle w:val="ORParaEN"/>
              <w:rPr>
                <w:ins w:id="582" w:author="Morse, Alexander" w:date="2026-01-23T15:03:00Z"/>
                <w:lang w:val="en-US"/>
              </w:rPr>
            </w:pPr>
            <w:ins w:id="583" w:author="Morse, Alexander" w:date="2026-01-23T15:03:00Z">
              <w:r>
                <w:rPr>
                  <w:lang w:val="en-US"/>
                </w:rPr>
                <w:t>“</w:t>
              </w:r>
            </w:ins>
            <w:ins w:id="584" w:author="Morse, Alexander" w:date="2026-01-23T15:03:00Z">
              <w:r>
                <w:rPr>
                  <w:i/>
                  <w:lang w:val="en-US"/>
                </w:rPr>
                <w:t>Market Participant</w:t>
              </w:r>
            </w:ins>
            <w:ins w:id="585" w:author="Morse, Alexander" w:date="2026-01-23T15:03:00Z">
              <w:r>
                <w:rPr>
                  <w:lang w:val="en-US"/>
                </w:rPr>
                <w:t xml:space="preserve">” means an entity that, for its own account, produces, transmits, sells and/or purchases for its own consumption or to resell it, capacity, energy, energy derivatives and ancillary services in the wholesale power markets. Market Participants include transmission service customers, transmission owners which are not a </w:t>
              </w:r>
            </w:ins>
            <w:ins w:id="586" w:author="Morse, Alexander" w:date="2026-01-23T15:03:00Z">
              <w:r>
                <w:rPr>
                  <w:i/>
                  <w:iCs/>
                  <w:lang w:val="en-US"/>
                </w:rPr>
                <w:t>Party</w:t>
              </w:r>
            </w:ins>
            <w:ins w:id="587" w:author="Morse, Alexander" w:date="2026-01-23T15:03:00Z">
              <w:r>
                <w:rPr>
                  <w:lang w:val="en-US"/>
                </w:rPr>
                <w:t xml:space="preserve"> to this </w:t>
              </w:r>
            </w:ins>
            <w:ins w:id="588" w:author="Morse, Alexander" w:date="2026-01-23T15:03:00Z">
              <w:r>
                <w:rPr>
                  <w:i/>
                  <w:iCs/>
                  <w:lang w:val="en-US"/>
                </w:rPr>
                <w:t>Agreement</w:t>
              </w:r>
            </w:ins>
            <w:ins w:id="589" w:author="Morse, Alexander" w:date="2026-01-23T15:03:00Z">
              <w:r>
                <w:rPr>
                  <w:lang w:val="en-US"/>
                </w:rPr>
                <w:t>, load serving entities, holders of energy derivatives, generators, and other power suppliers and their designated agents.</w:t>
              </w:r>
            </w:ins>
          </w:p>
        </w:tc>
      </w:tr>
      <w:tr w14:paraId="5A5445E2" w14:textId="77777777" w:rsidTr="00377677">
        <w:tblPrEx>
          <w:tblW w:w="9576" w:type="dxa"/>
          <w:tblLayout w:type="fixed"/>
          <w:tblLook w:val="01E0"/>
        </w:tblPrEx>
        <w:trPr>
          <w:ins w:id="590" w:author="Morse, Alexander" w:date="2026-01-23T15:03:00Z"/>
        </w:trPr>
        <w:tc>
          <w:tcPr>
            <w:tcW w:w="4788" w:type="dxa"/>
          </w:tcPr>
          <w:p w:rsidR="00B35B25" w:rsidP="00377677" w14:paraId="0D91A69C" w14:textId="77777777">
            <w:pPr>
              <w:pStyle w:val="ORParaFR"/>
              <w:rPr>
                <w:ins w:id="591" w:author="Morse, Alexander" w:date="2026-01-23T15:03:00Z"/>
                <w:lang w:val="fr-BE"/>
              </w:rPr>
            </w:pPr>
            <w:ins w:id="592" w:author="Morse, Alexander" w:date="2026-01-23T15:03:00Z">
              <w:r>
                <w:rPr>
                  <w:i/>
                  <w:lang w:val="fr-BE"/>
                </w:rPr>
                <w:t>« ISO Agreement »</w:t>
              </w:r>
            </w:ins>
            <w:ins w:id="593" w:author="Morse, Alexander" w:date="2026-01-23T15:03:00Z">
              <w:r>
                <w:rPr>
                  <w:lang w:val="fr-BE"/>
                </w:rPr>
                <w:t xml:space="preserve"> désigne la convention établissant le NYISO.</w:t>
              </w:r>
            </w:ins>
          </w:p>
        </w:tc>
        <w:tc>
          <w:tcPr>
            <w:tcW w:w="4788" w:type="dxa"/>
          </w:tcPr>
          <w:p w:rsidR="00B35B25" w:rsidP="00377677" w14:paraId="27B15D47" w14:textId="77777777">
            <w:pPr>
              <w:pStyle w:val="ORParaEN"/>
              <w:rPr>
                <w:ins w:id="594" w:author="Morse, Alexander" w:date="2026-01-23T15:03:00Z"/>
                <w:lang w:val="en-US"/>
              </w:rPr>
            </w:pPr>
            <w:ins w:id="595" w:author="Morse, Alexander" w:date="2026-01-23T15:03:00Z">
              <w:r>
                <w:rPr>
                  <w:lang w:val="en-US"/>
                </w:rPr>
                <w:t>“</w:t>
              </w:r>
            </w:ins>
            <w:ins w:id="596" w:author="Morse, Alexander" w:date="2026-01-23T15:03:00Z">
              <w:r>
                <w:rPr>
                  <w:i/>
                  <w:lang w:val="en-US"/>
                </w:rPr>
                <w:t>ISO Agreement</w:t>
              </w:r>
            </w:ins>
            <w:ins w:id="597" w:author="Morse, Alexander" w:date="2026-01-23T15:03:00Z">
              <w:r>
                <w:rPr>
                  <w:lang w:val="en-US"/>
                </w:rPr>
                <w:t>”</w:t>
              </w:r>
            </w:ins>
            <w:ins w:id="598" w:author="Morse, Alexander" w:date="2026-01-23T15:03:00Z">
              <w:r>
                <w:rPr>
                  <w:iCs/>
                  <w:lang w:val="en-US"/>
                </w:rPr>
                <w:t xml:space="preserve"> means the agreement that establishes the NYISO.</w:t>
              </w:r>
            </w:ins>
          </w:p>
        </w:tc>
      </w:tr>
      <w:tr w14:paraId="1F8C0AD0" w14:textId="77777777" w:rsidTr="00377677">
        <w:tblPrEx>
          <w:tblW w:w="9576" w:type="dxa"/>
          <w:tblLayout w:type="fixed"/>
          <w:tblLook w:val="01E0"/>
        </w:tblPrEx>
        <w:trPr>
          <w:ins w:id="599" w:author="Morse, Alexander" w:date="2026-01-23T15:03:00Z"/>
        </w:trPr>
        <w:tc>
          <w:tcPr>
            <w:tcW w:w="4788" w:type="dxa"/>
          </w:tcPr>
          <w:p w:rsidR="00B35B25" w:rsidP="00377677" w14:paraId="6E09C7D0" w14:textId="77777777">
            <w:pPr>
              <w:pStyle w:val="ORParaFR"/>
              <w:rPr>
                <w:ins w:id="600" w:author="Morse, Alexander" w:date="2026-01-23T15:03:00Z"/>
                <w:lang w:val="fr-BE"/>
              </w:rPr>
            </w:pPr>
            <w:ins w:id="601" w:author="Morse, Alexander" w:date="2026-01-23T15:03:00Z">
              <w:r>
                <w:rPr>
                  <w:i/>
                  <w:lang w:val="fr-BE"/>
                </w:rPr>
                <w:t>« ISO/TO Agreement »</w:t>
              </w:r>
            </w:ins>
            <w:ins w:id="602" w:author="Morse, Alexander" w:date="2026-01-23T15:03:00Z">
              <w:r>
                <w:rPr>
                  <w:lang w:val="fr-BE"/>
                </w:rPr>
                <w:t xml:space="preserve"> désigne la convention établissant les dispositions auxquelles les </w:t>
              </w:r>
            </w:ins>
            <w:ins w:id="603" w:author="Morse, Alexander" w:date="2026-01-23T15:03:00Z">
              <w:r>
                <w:rPr>
                  <w:i/>
                  <w:lang w:val="fr-BE"/>
                </w:rPr>
                <w:t>Propriétaires d’installations de transport</w:t>
              </w:r>
            </w:ins>
            <w:ins w:id="604" w:author="Morse, Alexander" w:date="2026-01-23T15:03:00Z">
              <w:r>
                <w:rPr>
                  <w:lang w:val="fr-BE"/>
                </w:rPr>
                <w:t xml:space="preserve"> ont transféré à NYISO le </w:t>
              </w:r>
            </w:ins>
            <w:ins w:id="605" w:author="Morse, Alexander" w:date="2026-01-23T15:03:00Z">
              <w:r>
                <w:rPr>
                  <w:i/>
                  <w:lang w:val="fr-BE"/>
                </w:rPr>
                <w:t xml:space="preserve">Contrôle de l’exploitation </w:t>
              </w:r>
            </w:ins>
            <w:ins w:id="606" w:author="Morse, Alexander" w:date="2026-01-23T15:03:00Z">
              <w:r>
                <w:rPr>
                  <w:lang w:val="fr-BE"/>
                </w:rPr>
                <w:t>d'installations de transport désignées.</w:t>
              </w:r>
            </w:ins>
          </w:p>
        </w:tc>
        <w:tc>
          <w:tcPr>
            <w:tcW w:w="4788" w:type="dxa"/>
          </w:tcPr>
          <w:p w:rsidR="00B35B25" w:rsidP="00377677" w14:paraId="0843792B" w14:textId="77777777">
            <w:pPr>
              <w:pStyle w:val="ORParaEN"/>
              <w:rPr>
                <w:ins w:id="607" w:author="Morse, Alexander" w:date="2026-01-23T15:03:00Z"/>
                <w:lang w:val="en-US"/>
              </w:rPr>
            </w:pPr>
            <w:ins w:id="608" w:author="Morse, Alexander" w:date="2026-01-23T15:03:00Z">
              <w:r>
                <w:rPr>
                  <w:lang w:val="en-US"/>
                </w:rPr>
                <w:t>“</w:t>
              </w:r>
            </w:ins>
            <w:ins w:id="609" w:author="Morse, Alexander" w:date="2026-01-23T15:03:00Z">
              <w:r>
                <w:rPr>
                  <w:i/>
                  <w:lang w:val="en-US"/>
                </w:rPr>
                <w:t>ISO/TO Agreement</w:t>
              </w:r>
            </w:ins>
            <w:ins w:id="610" w:author="Morse, Alexander" w:date="2026-01-23T15:03:00Z">
              <w:r>
                <w:rPr>
                  <w:lang w:val="en-US"/>
                </w:rPr>
                <w:t>”</w:t>
              </w:r>
            </w:ins>
            <w:ins w:id="611" w:author="Morse, Alexander" w:date="2026-01-23T15:03:00Z">
              <w:r>
                <w:rPr>
                  <w:iCs/>
                  <w:lang w:val="en-US"/>
                </w:rPr>
                <w:t xml:space="preserve"> means the agreement that establishes the terms and conditions under which the </w:t>
              </w:r>
            </w:ins>
            <w:ins w:id="612" w:author="Morse, Alexander" w:date="2026-01-23T15:03:00Z">
              <w:r>
                <w:rPr>
                  <w:i/>
                  <w:lang w:val="en-US"/>
                </w:rPr>
                <w:t>Transmission Owner</w:t>
              </w:r>
            </w:ins>
            <w:ins w:id="613" w:author="Morse, Alexander" w:date="2026-01-23T15:03:00Z">
              <w:r>
                <w:rPr>
                  <w:lang w:val="en-US"/>
                </w:rPr>
                <w:t>s</w:t>
              </w:r>
            </w:ins>
            <w:ins w:id="614" w:author="Morse, Alexander" w:date="2026-01-23T15:03:00Z">
              <w:r>
                <w:rPr>
                  <w:iCs/>
                  <w:lang w:val="en-US"/>
                </w:rPr>
                <w:t xml:space="preserve"> transferred to the NYISO </w:t>
              </w:r>
            </w:ins>
            <w:ins w:id="615" w:author="Morse, Alexander" w:date="2026-01-23T15:03:00Z">
              <w:r>
                <w:rPr>
                  <w:i/>
                  <w:lang w:val="en-US"/>
                </w:rPr>
                <w:t>Operational Control</w:t>
              </w:r>
            </w:ins>
            <w:ins w:id="616" w:author="Morse, Alexander" w:date="2026-01-23T15:03:00Z">
              <w:r>
                <w:rPr>
                  <w:iCs/>
                  <w:lang w:val="en-US"/>
                </w:rPr>
                <w:t xml:space="preserve"> over designated transmission facilities.</w:t>
              </w:r>
            </w:ins>
          </w:p>
        </w:tc>
      </w:tr>
      <w:tr w14:paraId="76185CB9" w14:textId="77777777" w:rsidTr="00377677">
        <w:tblPrEx>
          <w:tblW w:w="9576" w:type="dxa"/>
          <w:tblLayout w:type="fixed"/>
          <w:tblLook w:val="01E0"/>
        </w:tblPrEx>
        <w:trPr>
          <w:ins w:id="617" w:author="Morse, Alexander" w:date="2026-01-23T15:03:00Z"/>
        </w:trPr>
        <w:tc>
          <w:tcPr>
            <w:tcW w:w="4788" w:type="dxa"/>
          </w:tcPr>
          <w:p w:rsidR="00B35B25" w:rsidP="00377677" w14:paraId="5A879D23" w14:textId="77777777">
            <w:pPr>
              <w:pStyle w:val="ORParaFR"/>
              <w:rPr>
                <w:ins w:id="618" w:author="Morse, Alexander" w:date="2026-01-23T15:03:00Z"/>
                <w:snapToGrid w:val="0"/>
                <w:lang w:val="fr-BE"/>
              </w:rPr>
            </w:pPr>
            <w:ins w:id="619" w:author="Morse, Alexander" w:date="2026-01-23T15:03:00Z">
              <w:r>
                <w:rPr>
                  <w:i/>
                  <w:snapToGrid w:val="0"/>
                  <w:lang w:val="fr-BE"/>
                </w:rPr>
                <w:t>« Limites de sécurité »</w:t>
              </w:r>
            </w:ins>
            <w:ins w:id="620" w:author="Morse, Alexander" w:date="2026-01-23T15:03:00Z">
              <w:r>
                <w:rPr>
                  <w:snapToGrid w:val="0"/>
                  <w:lang w:val="fr-BE"/>
                </w:rPr>
                <w:t xml:space="preserve"> désigne les limites de voltage, les limites de stabilité et les capacités thermiques du réseau électrique qui contraignent son exploitation. </w:t>
              </w:r>
            </w:ins>
          </w:p>
        </w:tc>
        <w:tc>
          <w:tcPr>
            <w:tcW w:w="4788" w:type="dxa"/>
          </w:tcPr>
          <w:p w:rsidR="00B35B25" w:rsidRPr="00D74BCE" w:rsidP="00377677" w14:paraId="1FA41DCF" w14:textId="77777777">
            <w:pPr>
              <w:pStyle w:val="ORParaEN"/>
              <w:rPr>
                <w:ins w:id="621" w:author="Morse, Alexander" w:date="2026-01-23T15:03:00Z"/>
                <w:iCs/>
                <w:snapToGrid w:val="0"/>
                <w:lang w:val="en-US"/>
              </w:rPr>
            </w:pPr>
            <w:ins w:id="622" w:author="Morse, Alexander" w:date="2026-01-23T15:03:00Z">
              <w:r>
                <w:rPr>
                  <w:snapToGrid w:val="0"/>
                  <w:lang w:val="en-US"/>
                </w:rPr>
                <w:t>“</w:t>
              </w:r>
            </w:ins>
            <w:ins w:id="623" w:author="Morse, Alexander" w:date="2026-01-23T15:03:00Z">
              <w:r>
                <w:rPr>
                  <w:i/>
                  <w:snapToGrid w:val="0"/>
                  <w:lang w:val="en-US"/>
                </w:rPr>
                <w:t>Security Limits</w:t>
              </w:r>
            </w:ins>
            <w:ins w:id="624" w:author="Morse, Alexander" w:date="2026-01-23T15:03:00Z">
              <w:r>
                <w:rPr>
                  <w:snapToGrid w:val="0"/>
                  <w:lang w:val="en-US"/>
                </w:rPr>
                <w:t>”</w:t>
              </w:r>
            </w:ins>
            <w:ins w:id="625" w:author="Morse, Alexander" w:date="2026-01-23T15:03:00Z">
              <w:r>
                <w:rPr>
                  <w:iCs/>
                  <w:snapToGrid w:val="0"/>
                  <w:lang w:val="en-US"/>
                </w:rPr>
                <w:t xml:space="preserve"> means the operating electricity system voltage limits, stability limits and thermal ratings of the electric system that restrict its operation.</w:t>
              </w:r>
            </w:ins>
          </w:p>
        </w:tc>
      </w:tr>
      <w:tr w14:paraId="7C2CA50C" w14:textId="77777777" w:rsidTr="00377677">
        <w:tblPrEx>
          <w:tblW w:w="9576" w:type="dxa"/>
          <w:tblLayout w:type="fixed"/>
          <w:tblLook w:val="01E0"/>
        </w:tblPrEx>
        <w:trPr>
          <w:ins w:id="626" w:author="Morse, Alexander" w:date="2026-01-23T15:03:00Z"/>
        </w:trPr>
        <w:tc>
          <w:tcPr>
            <w:tcW w:w="4788" w:type="dxa"/>
          </w:tcPr>
          <w:p w:rsidR="00B35B25" w:rsidP="00377677" w14:paraId="1FAA0CD6" w14:textId="77777777">
            <w:pPr>
              <w:pStyle w:val="ORParaFR"/>
              <w:rPr>
                <w:ins w:id="627" w:author="Morse, Alexander" w:date="2026-01-23T15:03:00Z"/>
                <w:i/>
                <w:snapToGrid w:val="0"/>
                <w:lang w:val="fr-BE"/>
              </w:rPr>
            </w:pPr>
            <w:ins w:id="628" w:author="Morse, Alexander" w:date="2026-01-23T15:03:00Z">
              <w:r>
                <w:rPr>
                  <w:i/>
                  <w:lang w:val="fr-BE"/>
                </w:rPr>
                <w:t>« NAESB »</w:t>
              </w:r>
            </w:ins>
            <w:ins w:id="629" w:author="Morse, Alexander" w:date="2026-01-23T15:03:00Z">
              <w:r>
                <w:rPr>
                  <w:lang w:val="fr-BE"/>
                </w:rPr>
                <w:t xml:space="preserve"> désigne l'organisme appelé North American Electric Standards Board</w:t>
              </w:r>
            </w:ins>
            <w:ins w:id="630" w:author="Morse, Alexander" w:date="2026-01-23T15:03:00Z">
              <w:r w:rsidRPr="00983972">
                <w:rPr>
                  <w:iCs/>
                </w:rPr>
                <w:t xml:space="preserve"> </w:t>
              </w:r>
            </w:ins>
            <w:ins w:id="631" w:author="Morse, Alexander" w:date="2026-01-23T15:03:00Z">
              <w:r>
                <w:rPr>
                  <w:lang w:val="fr-BE"/>
                </w:rPr>
                <w:t>ou l’organisme qui le remplace.</w:t>
              </w:r>
            </w:ins>
          </w:p>
        </w:tc>
        <w:tc>
          <w:tcPr>
            <w:tcW w:w="4788" w:type="dxa"/>
          </w:tcPr>
          <w:p w:rsidR="00B35B25" w:rsidRPr="00D74BCE" w:rsidP="00377677" w14:paraId="59BB294F" w14:textId="77777777">
            <w:pPr>
              <w:pStyle w:val="ORParaEN"/>
              <w:rPr>
                <w:ins w:id="632" w:author="Morse, Alexander" w:date="2026-01-23T15:03:00Z"/>
                <w:snapToGrid w:val="0"/>
              </w:rPr>
            </w:pPr>
            <w:ins w:id="633" w:author="Morse, Alexander" w:date="2026-01-23T15:03:00Z">
              <w:r w:rsidRPr="00DB0F1F">
                <w:rPr>
                  <w:i/>
                  <w:snapToGrid w:val="0"/>
                  <w:lang w:val="en-US"/>
                </w:rPr>
                <w:t>“NAESB”</w:t>
              </w:r>
            </w:ins>
            <w:ins w:id="634" w:author="Morse, Alexander" w:date="2026-01-23T15:03:00Z">
              <w:r>
                <w:rPr>
                  <w:iCs/>
                  <w:snapToGrid w:val="0"/>
                  <w:lang w:val="en-US"/>
                </w:rPr>
                <w:t xml:space="preserve"> means the organization called the North American Electric Standards Board or its successor organization.</w:t>
              </w:r>
            </w:ins>
          </w:p>
        </w:tc>
      </w:tr>
      <w:tr w14:paraId="7B55B123" w14:textId="77777777" w:rsidTr="00377677">
        <w:tblPrEx>
          <w:tblW w:w="9576" w:type="dxa"/>
          <w:tblLayout w:type="fixed"/>
          <w:tblLook w:val="01E0"/>
        </w:tblPrEx>
        <w:trPr>
          <w:ins w:id="635" w:author="Morse, Alexander" w:date="2026-01-23T15:03:00Z"/>
        </w:trPr>
        <w:tc>
          <w:tcPr>
            <w:tcW w:w="4788" w:type="dxa"/>
          </w:tcPr>
          <w:p w:rsidR="00B35B25" w:rsidP="00377677" w14:paraId="57C4A608" w14:textId="77777777">
            <w:pPr>
              <w:pStyle w:val="ORParaFR"/>
              <w:rPr>
                <w:ins w:id="636" w:author="Morse, Alexander" w:date="2026-01-23T15:03:00Z"/>
                <w:lang w:val="fr-BE"/>
              </w:rPr>
            </w:pPr>
            <w:ins w:id="637" w:author="Morse, Alexander" w:date="2026-01-23T15:03:00Z">
              <w:r>
                <w:rPr>
                  <w:i/>
                  <w:lang w:val="fr-BE"/>
                </w:rPr>
                <w:t>« NERC »</w:t>
              </w:r>
            </w:ins>
            <w:ins w:id="638" w:author="Morse, Alexander" w:date="2026-01-23T15:03:00Z">
              <w:r>
                <w:rPr>
                  <w:lang w:val="fr-BE"/>
                </w:rPr>
                <w:t xml:space="preserve"> désigne l'organisme appelé North American Electric Reliability </w:t>
              </w:r>
            </w:ins>
            <w:ins w:id="639" w:author="Morse, Alexander" w:date="2026-01-23T15:03:00Z">
              <w:r w:rsidRPr="0094709C">
                <w:rPr>
                  <w:iCs/>
                </w:rPr>
                <w:t xml:space="preserve">Corporation </w:t>
              </w:r>
            </w:ins>
            <w:ins w:id="640" w:author="Morse, Alexander" w:date="2026-01-23T15:03:00Z">
              <w:r>
                <w:rPr>
                  <w:lang w:val="fr-BE"/>
                </w:rPr>
                <w:t>ou l’organisme qui le remplace.</w:t>
              </w:r>
            </w:ins>
          </w:p>
        </w:tc>
        <w:tc>
          <w:tcPr>
            <w:tcW w:w="4788" w:type="dxa"/>
          </w:tcPr>
          <w:p w:rsidR="00B35B25" w:rsidP="00377677" w14:paraId="2E2277AB" w14:textId="77777777">
            <w:pPr>
              <w:pStyle w:val="ORParaEN"/>
              <w:rPr>
                <w:ins w:id="641" w:author="Morse, Alexander" w:date="2026-01-23T15:03:00Z"/>
                <w:lang w:val="en-US"/>
              </w:rPr>
            </w:pPr>
            <w:ins w:id="642" w:author="Morse, Alexander" w:date="2026-01-23T15:03:00Z">
              <w:r>
                <w:rPr>
                  <w:lang w:val="en-US"/>
                </w:rPr>
                <w:t>“</w:t>
              </w:r>
            </w:ins>
            <w:ins w:id="643" w:author="Morse, Alexander" w:date="2026-01-23T15:03:00Z">
              <w:r>
                <w:rPr>
                  <w:i/>
                  <w:lang w:val="en-US"/>
                </w:rPr>
                <w:t>NERC</w:t>
              </w:r>
            </w:ins>
            <w:ins w:id="644" w:author="Morse, Alexander" w:date="2026-01-23T15:03:00Z">
              <w:r>
                <w:rPr>
                  <w:lang w:val="en-US"/>
                </w:rPr>
                <w:t>”</w:t>
              </w:r>
            </w:ins>
            <w:ins w:id="645" w:author="Morse, Alexander" w:date="2026-01-23T15:03:00Z">
              <w:r>
                <w:rPr>
                  <w:iCs/>
                  <w:lang w:val="en-US"/>
                </w:rPr>
                <w:t xml:space="preserve"> – means the organization called the North American Electric Reliability Corporation or its successor organization.</w:t>
              </w:r>
            </w:ins>
          </w:p>
        </w:tc>
      </w:tr>
      <w:tr w14:paraId="3ACAD9EF" w14:textId="77777777" w:rsidTr="00377677">
        <w:tblPrEx>
          <w:tblW w:w="9576" w:type="dxa"/>
          <w:tblLayout w:type="fixed"/>
          <w:tblLook w:val="01E0"/>
        </w:tblPrEx>
        <w:trPr>
          <w:ins w:id="646" w:author="Morse, Alexander" w:date="2026-01-23T15:03:00Z"/>
        </w:trPr>
        <w:tc>
          <w:tcPr>
            <w:tcW w:w="4788" w:type="dxa"/>
          </w:tcPr>
          <w:p w:rsidR="00B35B25" w:rsidP="00377677" w14:paraId="217979A3" w14:textId="77777777">
            <w:pPr>
              <w:pStyle w:val="ORParaFR"/>
              <w:rPr>
                <w:ins w:id="647" w:author="Morse, Alexander" w:date="2026-01-23T15:03:00Z"/>
                <w:snapToGrid w:val="0"/>
                <w:lang w:val="fr-BE"/>
              </w:rPr>
            </w:pPr>
            <w:ins w:id="648" w:author="Morse, Alexander" w:date="2026-01-23T15:03:00Z">
              <w:r>
                <w:rPr>
                  <w:i/>
                  <w:snapToGrid w:val="0"/>
                  <w:lang w:val="fr-BE"/>
                </w:rPr>
                <w:t>« Normes de fiabilité »</w:t>
              </w:r>
            </w:ins>
            <w:ins w:id="649" w:author="Morse, Alexander" w:date="2026-01-23T15:03:00Z">
              <w:r>
                <w:rPr>
                  <w:snapToGrid w:val="0"/>
                  <w:lang w:val="fr-BE"/>
                </w:rPr>
                <w:t xml:space="preserve"> désigne les critères, normes et exigences se rapportant à la </w:t>
              </w:r>
            </w:ins>
            <w:ins w:id="650" w:author="Morse, Alexander" w:date="2026-01-23T15:03:00Z">
              <w:r>
                <w:rPr>
                  <w:i/>
                  <w:snapToGrid w:val="0"/>
                  <w:lang w:val="fr-BE"/>
                </w:rPr>
                <w:t>Fiabilité</w:t>
              </w:r>
            </w:ins>
            <w:ins w:id="651" w:author="Morse, Alexander" w:date="2026-01-23T15:03:00Z">
              <w:r>
                <w:rPr>
                  <w:snapToGrid w:val="0"/>
                  <w:lang w:val="fr-BE"/>
                </w:rPr>
                <w:t xml:space="preserve"> tels qu’établis par une </w:t>
              </w:r>
            </w:ins>
            <w:ins w:id="652" w:author="Morse, Alexander" w:date="2026-01-23T15:03:00Z">
              <w:r>
                <w:rPr>
                  <w:i/>
                  <w:snapToGrid w:val="0"/>
                  <w:lang w:val="fr-BE"/>
                </w:rPr>
                <w:t>Autorité en matière de fiabilité</w:t>
              </w:r>
            </w:ins>
            <w:ins w:id="653" w:author="Morse, Alexander" w:date="2026-01-23T15:03:00Z">
              <w:r>
                <w:rPr>
                  <w:snapToGrid w:val="0"/>
                  <w:lang w:val="fr-BE"/>
                </w:rPr>
                <w:t>.</w:t>
              </w:r>
            </w:ins>
          </w:p>
        </w:tc>
        <w:tc>
          <w:tcPr>
            <w:tcW w:w="4788" w:type="dxa"/>
          </w:tcPr>
          <w:p w:rsidR="00B35B25" w:rsidP="00377677" w14:paraId="4C3C27AC" w14:textId="77777777">
            <w:pPr>
              <w:pStyle w:val="ORParaEN"/>
              <w:rPr>
                <w:ins w:id="654" w:author="Morse, Alexander" w:date="2026-01-23T15:03:00Z"/>
                <w:snapToGrid w:val="0"/>
                <w:lang w:val="en-US"/>
              </w:rPr>
            </w:pPr>
            <w:ins w:id="655" w:author="Morse, Alexander" w:date="2026-01-23T15:03:00Z">
              <w:r>
                <w:rPr>
                  <w:snapToGrid w:val="0"/>
                  <w:lang w:val="en-US"/>
                </w:rPr>
                <w:t>“</w:t>
              </w:r>
            </w:ins>
            <w:ins w:id="656" w:author="Morse, Alexander" w:date="2026-01-23T15:03:00Z">
              <w:r>
                <w:rPr>
                  <w:i/>
                  <w:snapToGrid w:val="0"/>
                  <w:lang w:val="en-US"/>
                </w:rPr>
                <w:t>Reliability Standards</w:t>
              </w:r>
            </w:ins>
            <w:ins w:id="657" w:author="Morse, Alexander" w:date="2026-01-23T15:03:00Z">
              <w:r>
                <w:rPr>
                  <w:snapToGrid w:val="0"/>
                  <w:lang w:val="en-US"/>
                </w:rPr>
                <w:t>”</w:t>
              </w:r>
            </w:ins>
            <w:ins w:id="658" w:author="Morse, Alexander" w:date="2026-01-23T15:03:00Z">
              <w:r>
                <w:rPr>
                  <w:iCs/>
                  <w:snapToGrid w:val="0"/>
                  <w:lang w:val="en-US"/>
                </w:rPr>
                <w:t xml:space="preserve"> means the criteria, standards and requirements relating to </w:t>
              </w:r>
            </w:ins>
            <w:ins w:id="659" w:author="Morse, Alexander" w:date="2026-01-23T15:03:00Z">
              <w:r>
                <w:rPr>
                  <w:i/>
                  <w:snapToGrid w:val="0"/>
                  <w:lang w:val="en-US"/>
                </w:rPr>
                <w:t>Reliability</w:t>
              </w:r>
            </w:ins>
            <w:ins w:id="660" w:author="Morse, Alexander" w:date="2026-01-23T15:03:00Z">
              <w:r>
                <w:rPr>
                  <w:iCs/>
                  <w:snapToGrid w:val="0"/>
                  <w:lang w:val="en-US"/>
                </w:rPr>
                <w:t xml:space="preserve"> as established by a </w:t>
              </w:r>
            </w:ins>
            <w:ins w:id="661" w:author="Morse, Alexander" w:date="2026-01-23T15:03:00Z">
              <w:r>
                <w:rPr>
                  <w:i/>
                  <w:snapToGrid w:val="0"/>
                  <w:lang w:val="en-US"/>
                </w:rPr>
                <w:t>Standards Authority</w:t>
              </w:r>
            </w:ins>
            <w:ins w:id="662" w:author="Morse, Alexander" w:date="2026-01-23T15:03:00Z">
              <w:r>
                <w:rPr>
                  <w:iCs/>
                  <w:snapToGrid w:val="0"/>
                  <w:lang w:val="en-US"/>
                </w:rPr>
                <w:t>.</w:t>
              </w:r>
            </w:ins>
          </w:p>
        </w:tc>
      </w:tr>
      <w:tr w14:paraId="678623C2" w14:textId="77777777" w:rsidTr="00377677">
        <w:tblPrEx>
          <w:tblW w:w="9576" w:type="dxa"/>
          <w:tblLayout w:type="fixed"/>
          <w:tblLook w:val="01E0"/>
        </w:tblPrEx>
        <w:trPr>
          <w:ins w:id="663" w:author="Morse, Alexander" w:date="2026-01-23T15:03:00Z"/>
        </w:trPr>
        <w:tc>
          <w:tcPr>
            <w:tcW w:w="4788" w:type="dxa"/>
          </w:tcPr>
          <w:p w:rsidR="00B35B25" w:rsidP="00377677" w14:paraId="1317879C" w14:textId="77777777">
            <w:pPr>
              <w:pStyle w:val="ORParaFR"/>
              <w:rPr>
                <w:ins w:id="664" w:author="Morse, Alexander" w:date="2026-01-23T15:03:00Z"/>
                <w:lang w:val="fr-BE"/>
              </w:rPr>
            </w:pPr>
            <w:ins w:id="665" w:author="Morse, Alexander" w:date="2026-01-23T15:03:00Z">
              <w:r>
                <w:rPr>
                  <w:i/>
                  <w:lang w:val="fr-BE"/>
                </w:rPr>
                <w:t>« NPCC »</w:t>
              </w:r>
            </w:ins>
            <w:ins w:id="666" w:author="Morse, Alexander" w:date="2026-01-23T15:03:00Z">
              <w:r>
                <w:rPr>
                  <w:lang w:val="fr-BE"/>
                </w:rPr>
                <w:t xml:space="preserve"> désigne l’organisme appelé Northeast Power Coordinating Council ou l’organisme qui le remplace.</w:t>
              </w:r>
            </w:ins>
          </w:p>
        </w:tc>
        <w:tc>
          <w:tcPr>
            <w:tcW w:w="4788" w:type="dxa"/>
          </w:tcPr>
          <w:p w:rsidR="00B35B25" w:rsidP="00377677" w14:paraId="08BA20BA" w14:textId="77777777">
            <w:pPr>
              <w:pStyle w:val="ORParaEN"/>
              <w:rPr>
                <w:ins w:id="667" w:author="Morse, Alexander" w:date="2026-01-23T15:03:00Z"/>
                <w:lang w:val="en-US"/>
              </w:rPr>
            </w:pPr>
            <w:ins w:id="668" w:author="Morse, Alexander" w:date="2026-01-23T15:03:00Z">
              <w:r>
                <w:rPr>
                  <w:lang w:val="en-US"/>
                </w:rPr>
                <w:t>“</w:t>
              </w:r>
            </w:ins>
            <w:ins w:id="669" w:author="Morse, Alexander" w:date="2026-01-23T15:03:00Z">
              <w:r>
                <w:rPr>
                  <w:i/>
                  <w:lang w:val="en-US"/>
                </w:rPr>
                <w:t xml:space="preserve">NPCC” </w:t>
              </w:r>
            </w:ins>
            <w:ins w:id="670" w:author="Morse, Alexander" w:date="2026-01-23T15:03:00Z">
              <w:r>
                <w:rPr>
                  <w:lang w:val="en-US"/>
                </w:rPr>
                <w:t>means the organization called the Northeast Power Coordinating Council or its successor organization.</w:t>
              </w:r>
            </w:ins>
          </w:p>
        </w:tc>
      </w:tr>
      <w:tr w14:paraId="35C1B179" w14:textId="77777777" w:rsidTr="00377677">
        <w:tblPrEx>
          <w:tblW w:w="9576" w:type="dxa"/>
          <w:tblLayout w:type="fixed"/>
          <w:tblLook w:val="01E0"/>
        </w:tblPrEx>
        <w:trPr>
          <w:ins w:id="671" w:author="Morse, Alexander" w:date="2026-01-23T15:03:00Z"/>
        </w:trPr>
        <w:tc>
          <w:tcPr>
            <w:tcW w:w="4788" w:type="dxa"/>
          </w:tcPr>
          <w:p w:rsidR="00B35B25" w:rsidP="00377677" w14:paraId="2016BF6A" w14:textId="77777777">
            <w:pPr>
              <w:pStyle w:val="ORParaFR"/>
              <w:rPr>
                <w:ins w:id="672" w:author="Morse, Alexander" w:date="2026-01-23T15:03:00Z"/>
                <w:lang w:val="fr-BE"/>
              </w:rPr>
            </w:pPr>
            <w:ins w:id="673" w:author="Morse, Alexander" w:date="2026-01-23T15:03:00Z">
              <w:r>
                <w:rPr>
                  <w:i/>
                  <w:lang w:val="fr-BE"/>
                </w:rPr>
                <w:t>« Opérateur de Zone d’équilibrage »</w:t>
              </w:r>
            </w:ins>
            <w:ins w:id="674" w:author="Morse, Alexander" w:date="2026-01-23T15:03:00Z">
              <w:r>
                <w:rPr>
                  <w:lang w:val="fr-BE"/>
                </w:rPr>
                <w:t xml:space="preserve"> désigne la ou les personnes responsables de l'exploitation sécuritaire d’une </w:t>
              </w:r>
            </w:ins>
            <w:ins w:id="675" w:author="Morse, Alexander" w:date="2026-01-23T15:03:00Z">
              <w:r>
                <w:rPr>
                  <w:i/>
                  <w:lang w:val="fr-BE"/>
                </w:rPr>
                <w:t>Zone d’équilibrage</w:t>
              </w:r>
            </w:ins>
            <w:ins w:id="676" w:author="Morse, Alexander" w:date="2026-01-23T15:03:00Z">
              <w:r>
                <w:rPr>
                  <w:lang w:val="fr-BE"/>
                </w:rPr>
                <w:t xml:space="preserve"> tel qu’il est établi par l’</w:t>
              </w:r>
            </w:ins>
            <w:ins w:id="677" w:author="Morse, Alexander" w:date="2026-01-23T15:03:00Z">
              <w:r>
                <w:rPr>
                  <w:i/>
                  <w:lang w:val="fr-BE"/>
                </w:rPr>
                <w:t>Autorité en matière de normes</w:t>
              </w:r>
            </w:ins>
            <w:ins w:id="678" w:author="Morse, Alexander" w:date="2026-01-23T15:03:00Z">
              <w:r>
                <w:rPr>
                  <w:lang w:val="fr-BE"/>
                </w:rPr>
                <w:t>.</w:t>
              </w:r>
            </w:ins>
          </w:p>
        </w:tc>
        <w:tc>
          <w:tcPr>
            <w:tcW w:w="4788" w:type="dxa"/>
          </w:tcPr>
          <w:p w:rsidR="00B35B25" w:rsidP="00377677" w14:paraId="23BA1B9A" w14:textId="77777777">
            <w:pPr>
              <w:pStyle w:val="ORParaEN"/>
              <w:rPr>
                <w:ins w:id="679" w:author="Morse, Alexander" w:date="2026-01-23T15:03:00Z"/>
                <w:lang w:val="en-US"/>
              </w:rPr>
            </w:pPr>
            <w:ins w:id="680" w:author="Morse, Alexander" w:date="2026-01-23T15:03:00Z">
              <w:r>
                <w:rPr>
                  <w:lang w:val="en-US"/>
                </w:rPr>
                <w:t>“</w:t>
              </w:r>
            </w:ins>
            <w:ins w:id="681" w:author="Morse, Alexander" w:date="2026-01-23T15:03:00Z">
              <w:r>
                <w:rPr>
                  <w:i/>
                  <w:iCs/>
                  <w:lang w:val="en-US"/>
                </w:rPr>
                <w:t>Control Area Operator</w:t>
              </w:r>
            </w:ins>
            <w:ins w:id="682" w:author="Morse, Alexander" w:date="2026-01-23T15:03:00Z">
              <w:r>
                <w:rPr>
                  <w:iCs/>
                  <w:lang w:val="en-US"/>
                </w:rPr>
                <w:t>”</w:t>
              </w:r>
            </w:ins>
            <w:ins w:id="683" w:author="Morse, Alexander" w:date="2026-01-23T15:03:00Z">
              <w:r>
                <w:rPr>
                  <w:lang w:val="en-US"/>
                </w:rPr>
                <w:t xml:space="preserve"> means the person or persons responsible for the secure operation of a </w:t>
              </w:r>
            </w:ins>
            <w:ins w:id="684" w:author="Morse, Alexander" w:date="2026-01-23T15:03:00Z">
              <w:r>
                <w:rPr>
                  <w:i/>
                  <w:iCs/>
                  <w:lang w:val="en-US"/>
                </w:rPr>
                <w:t>Control Area</w:t>
              </w:r>
            </w:ins>
            <w:ins w:id="685" w:author="Morse, Alexander" w:date="2026-01-23T15:03:00Z">
              <w:r>
                <w:rPr>
                  <w:lang w:val="en-US"/>
                </w:rPr>
                <w:t xml:space="preserve"> as set forth by the </w:t>
              </w:r>
            </w:ins>
            <w:ins w:id="686" w:author="Morse, Alexander" w:date="2026-01-23T15:03:00Z">
              <w:r>
                <w:rPr>
                  <w:i/>
                  <w:iCs/>
                  <w:lang w:val="en-US"/>
                </w:rPr>
                <w:t>Standards Authority</w:t>
              </w:r>
            </w:ins>
            <w:ins w:id="687" w:author="Morse, Alexander" w:date="2026-01-23T15:03:00Z">
              <w:r>
                <w:rPr>
                  <w:lang w:val="en-US"/>
                </w:rPr>
                <w:t>.</w:t>
              </w:r>
            </w:ins>
          </w:p>
        </w:tc>
      </w:tr>
      <w:tr w14:paraId="521AA4E8" w14:textId="77777777" w:rsidTr="00377677">
        <w:tblPrEx>
          <w:tblW w:w="9576" w:type="dxa"/>
          <w:tblLayout w:type="fixed"/>
          <w:tblLook w:val="01E0"/>
        </w:tblPrEx>
        <w:trPr>
          <w:ins w:id="688" w:author="Morse, Alexander" w:date="2026-01-23T15:03:00Z"/>
        </w:trPr>
        <w:tc>
          <w:tcPr>
            <w:tcW w:w="4788" w:type="dxa"/>
          </w:tcPr>
          <w:p w:rsidR="00B35B25" w:rsidP="00377677" w14:paraId="62C23038" w14:textId="77777777">
            <w:pPr>
              <w:pStyle w:val="ORParaFR"/>
              <w:rPr>
                <w:ins w:id="689" w:author="Morse, Alexander" w:date="2026-01-23T15:03:00Z"/>
                <w:lang w:val="fr-BE"/>
              </w:rPr>
            </w:pPr>
            <w:ins w:id="690" w:author="Morse, Alexander" w:date="2026-01-23T15:03:00Z">
              <w:r>
                <w:rPr>
                  <w:i/>
                  <w:lang w:val="fr-BE"/>
                </w:rPr>
                <w:t>« Propriétaire de réseau de transport »</w:t>
              </w:r>
            </w:ins>
            <w:ins w:id="691" w:author="Morse, Alexander" w:date="2026-01-23T15:03:00Z">
              <w:r>
                <w:rPr>
                  <w:lang w:val="fr-BE"/>
                </w:rPr>
                <w:t xml:space="preserve"> désigne une entité qui est propriétaire d’un </w:t>
              </w:r>
            </w:ins>
            <w:ins w:id="692" w:author="Morse, Alexander" w:date="2026-01-23T15:03:00Z">
              <w:r>
                <w:rPr>
                  <w:i/>
                  <w:lang w:val="fr-BE"/>
                </w:rPr>
                <w:t>Réseau de transport</w:t>
              </w:r>
            </w:ins>
            <w:ins w:id="693" w:author="Morse, Alexander" w:date="2026-01-23T15:03:00Z">
              <w:r>
                <w:rPr>
                  <w:lang w:val="fr-BE"/>
                </w:rPr>
                <w:t>.</w:t>
              </w:r>
            </w:ins>
          </w:p>
        </w:tc>
        <w:tc>
          <w:tcPr>
            <w:tcW w:w="4788" w:type="dxa"/>
          </w:tcPr>
          <w:p w:rsidR="00B35B25" w:rsidP="00377677" w14:paraId="4EC0B633" w14:textId="77777777">
            <w:pPr>
              <w:pStyle w:val="ORParaEN"/>
              <w:rPr>
                <w:ins w:id="694" w:author="Morse, Alexander" w:date="2026-01-23T15:03:00Z"/>
                <w:lang w:val="en-US"/>
              </w:rPr>
            </w:pPr>
            <w:ins w:id="695" w:author="Morse, Alexander" w:date="2026-01-23T15:03:00Z">
              <w:r>
                <w:rPr>
                  <w:lang w:val="en-US"/>
                </w:rPr>
                <w:t>“</w:t>
              </w:r>
            </w:ins>
            <w:ins w:id="696" w:author="Morse, Alexander" w:date="2026-01-23T15:03:00Z">
              <w:r>
                <w:rPr>
                  <w:i/>
                  <w:lang w:val="en-US"/>
                </w:rPr>
                <w:t>Transmission Owner</w:t>
              </w:r>
            </w:ins>
            <w:ins w:id="697" w:author="Morse, Alexander" w:date="2026-01-23T15:03:00Z">
              <w:r>
                <w:rPr>
                  <w:lang w:val="en-US"/>
                </w:rPr>
                <w:t>”</w:t>
              </w:r>
            </w:ins>
            <w:ins w:id="698" w:author="Morse, Alexander" w:date="2026-01-23T15:03:00Z">
              <w:r>
                <w:rPr>
                  <w:iCs/>
                  <w:lang w:val="en-US"/>
                </w:rPr>
                <w:t xml:space="preserve"> means an entity that owns a </w:t>
              </w:r>
            </w:ins>
            <w:ins w:id="699" w:author="Morse, Alexander" w:date="2026-01-23T15:03:00Z">
              <w:r>
                <w:rPr>
                  <w:i/>
                  <w:lang w:val="en-US"/>
                </w:rPr>
                <w:t>Transmission System</w:t>
              </w:r>
            </w:ins>
            <w:ins w:id="700" w:author="Morse, Alexander" w:date="2026-01-23T15:03:00Z">
              <w:r>
                <w:rPr>
                  <w:iCs/>
                  <w:lang w:val="en-US"/>
                </w:rPr>
                <w:t>.</w:t>
              </w:r>
            </w:ins>
          </w:p>
        </w:tc>
      </w:tr>
      <w:tr w14:paraId="7C51708C" w14:textId="77777777" w:rsidTr="00377677">
        <w:tblPrEx>
          <w:tblW w:w="9576" w:type="dxa"/>
          <w:tblLayout w:type="fixed"/>
          <w:tblLook w:val="01E0"/>
        </w:tblPrEx>
        <w:trPr>
          <w:ins w:id="701" w:author="Morse, Alexander" w:date="2026-01-23T15:03:00Z"/>
        </w:trPr>
        <w:tc>
          <w:tcPr>
            <w:tcW w:w="4788" w:type="dxa"/>
          </w:tcPr>
          <w:p w:rsidR="00B35B25" w:rsidP="00377677" w14:paraId="63354513" w14:textId="77777777">
            <w:pPr>
              <w:pStyle w:val="ORParaFR"/>
              <w:rPr>
                <w:ins w:id="702" w:author="Morse, Alexander" w:date="2026-01-23T15:03:00Z"/>
                <w:snapToGrid w:val="0"/>
                <w:u w:val="single"/>
                <w:lang w:val="fr-BE"/>
              </w:rPr>
            </w:pPr>
            <w:ins w:id="703" w:author="Morse, Alexander" w:date="2026-01-23T15:03:00Z">
              <w:r>
                <w:rPr>
                  <w:i/>
                  <w:snapToGrid w:val="0"/>
                  <w:lang w:val="fr-BE"/>
                </w:rPr>
                <w:t>« Régie de l’énergie »</w:t>
              </w:r>
            </w:ins>
            <w:ins w:id="704" w:author="Morse, Alexander" w:date="2026-01-23T15:03:00Z">
              <w:r>
                <w:rPr>
                  <w:snapToGrid w:val="0"/>
                  <w:lang w:val="fr-BE"/>
                </w:rPr>
                <w:t xml:space="preserve"> désigne l’organisme de réglementation du Québec créé en vertu de la </w:t>
              </w:r>
            </w:ins>
            <w:ins w:id="705" w:author="Morse, Alexander" w:date="2026-01-23T15:03:00Z">
              <w:r w:rsidRPr="00414F8B">
                <w:rPr>
                  <w:iCs/>
                  <w:snapToGrid w:val="0"/>
                  <w:lang w:val="fr-BE"/>
                </w:rPr>
                <w:t xml:space="preserve">Loi sur la </w:t>
              </w:r>
            </w:ins>
            <w:ins w:id="706" w:author="Morse, Alexander" w:date="2026-01-23T15:03:00Z">
              <w:r>
                <w:rPr>
                  <w:i/>
                  <w:snapToGrid w:val="0"/>
                  <w:lang w:val="fr-BE"/>
                </w:rPr>
                <w:t xml:space="preserve">Régie de l’énergie </w:t>
              </w:r>
            </w:ins>
            <w:ins w:id="707" w:author="Morse, Alexander" w:date="2026-01-23T15:03:00Z">
              <w:r w:rsidRPr="00312791">
                <w:rPr>
                  <w:iCs/>
                  <w:snapToGrid w:val="0"/>
                  <w:lang w:val="fr-BE"/>
                </w:rPr>
                <w:t>(RLRQ</w:t>
              </w:r>
            </w:ins>
            <w:ins w:id="708" w:author="Morse, Alexander" w:date="2026-01-23T15:03:00Z">
              <w:r>
                <w:rPr>
                  <w:snapToGrid w:val="0"/>
                  <w:lang w:val="fr-BE"/>
                </w:rPr>
                <w:t xml:space="preserve">., chap. R-6.01) et dont le mandat consiste, entre autres, à approuver les tarifs et les </w:t>
              </w:r>
            </w:ins>
            <w:ins w:id="709" w:author="Morse, Alexander" w:date="2026-01-23T15:03:00Z">
              <w:r>
                <w:rPr>
                  <w:i/>
                  <w:snapToGrid w:val="0"/>
                  <w:lang w:val="fr-BE"/>
                </w:rPr>
                <w:t>Normes de fiabilité</w:t>
              </w:r>
            </w:ins>
            <w:ins w:id="710" w:author="Morse, Alexander" w:date="2026-01-23T15:03:00Z">
              <w:r>
                <w:rPr>
                  <w:snapToGrid w:val="0"/>
                  <w:lang w:val="fr-BE"/>
                </w:rPr>
                <w:t xml:space="preserve"> au Québec.</w:t>
              </w:r>
            </w:ins>
          </w:p>
        </w:tc>
        <w:tc>
          <w:tcPr>
            <w:tcW w:w="4788" w:type="dxa"/>
          </w:tcPr>
          <w:p w:rsidR="00B35B25" w:rsidP="00377677" w14:paraId="0DA7E038" w14:textId="77777777">
            <w:pPr>
              <w:pStyle w:val="ORParaEN"/>
              <w:rPr>
                <w:ins w:id="711" w:author="Morse, Alexander" w:date="2026-01-23T15:03:00Z"/>
                <w:lang w:val="en-US"/>
              </w:rPr>
            </w:pPr>
            <w:ins w:id="712" w:author="Morse, Alexander" w:date="2026-01-23T15:03:00Z">
              <w:r w:rsidRPr="00312791">
                <w:rPr>
                  <w:snapToGrid w:val="0"/>
                  <w:lang w:val="fr-CA"/>
                </w:rPr>
                <w:t>“</w:t>
              </w:r>
            </w:ins>
            <w:ins w:id="713" w:author="Morse, Alexander" w:date="2026-01-23T15:03:00Z">
              <w:r w:rsidRPr="00312791">
                <w:rPr>
                  <w:i/>
                  <w:snapToGrid w:val="0"/>
                  <w:lang w:val="fr-CA"/>
                </w:rPr>
                <w:t>Régie de l’énergie</w:t>
              </w:r>
            </w:ins>
            <w:ins w:id="714" w:author="Morse, Alexander" w:date="2026-01-23T15:03:00Z">
              <w:r w:rsidRPr="00312791">
                <w:rPr>
                  <w:snapToGrid w:val="0"/>
                  <w:lang w:val="fr-CA"/>
                </w:rPr>
                <w:t xml:space="preserve">” </w:t>
              </w:r>
            </w:ins>
            <w:ins w:id="715" w:author="Morse, Alexander" w:date="2026-01-23T15:03:00Z">
              <w:r w:rsidRPr="00312791">
                <w:rPr>
                  <w:iCs/>
                  <w:snapToGrid w:val="0"/>
                  <w:lang w:val="fr-CA"/>
                </w:rPr>
                <w:t>means the Qu</w:t>
              </w:r>
            </w:ins>
            <w:ins w:id="716" w:author="Morse, Alexander" w:date="2026-01-23T15:03:00Z">
              <w:r w:rsidRPr="00312791">
                <w:rPr>
                  <w:iCs/>
                  <w:lang w:val="fr-CA"/>
                </w:rPr>
                <w:t>é</w:t>
              </w:r>
            </w:ins>
            <w:ins w:id="717" w:author="Morse, Alexander" w:date="2026-01-23T15:03:00Z">
              <w:r w:rsidRPr="00312791">
                <w:rPr>
                  <w:iCs/>
                  <w:snapToGrid w:val="0"/>
                  <w:lang w:val="fr-CA"/>
                </w:rPr>
                <w:t>bec regulatory body created pursuant to “An Act respecting the Régie de l’énergie</w:t>
              </w:r>
            </w:ins>
            <w:ins w:id="718" w:author="Morse, Alexander" w:date="2026-01-23T15:03:00Z">
              <w:r w:rsidRPr="00312791">
                <w:rPr>
                  <w:lang w:val="fr-CA"/>
                </w:rPr>
                <w:t xml:space="preserve">” (Loi sur la </w:t>
              </w:r>
            </w:ins>
            <w:ins w:id="719" w:author="Morse, Alexander" w:date="2026-01-23T15:03:00Z">
              <w:r w:rsidRPr="00312791">
                <w:rPr>
                  <w:i/>
                  <w:iCs/>
                  <w:lang w:val="fr-CA"/>
                </w:rPr>
                <w:t>Régie de l'énergie</w:t>
              </w:r>
            </w:ins>
            <w:ins w:id="720" w:author="Morse, Alexander" w:date="2026-01-23T15:03:00Z">
              <w:r w:rsidRPr="00312791">
                <w:rPr>
                  <w:lang w:val="fr-CA"/>
                </w:rPr>
                <w:t xml:space="preserve">) (CQLR, chap. </w:t>
              </w:r>
            </w:ins>
            <w:ins w:id="721" w:author="Morse, Alexander" w:date="2026-01-23T15:03:00Z">
              <w:r>
                <w:rPr>
                  <w:lang w:val="en-US"/>
                </w:rPr>
                <w:t xml:space="preserve">R-6.01 and whose mandate is, among other things, to approve tariffs and </w:t>
              </w:r>
            </w:ins>
            <w:ins w:id="722" w:author="Morse, Alexander" w:date="2026-01-23T15:03:00Z">
              <w:r>
                <w:rPr>
                  <w:i/>
                  <w:iCs/>
                  <w:lang w:val="en-US"/>
                </w:rPr>
                <w:t>Reliability Standards</w:t>
              </w:r>
            </w:ins>
            <w:ins w:id="723" w:author="Morse, Alexander" w:date="2026-01-23T15:03:00Z">
              <w:r>
                <w:rPr>
                  <w:lang w:val="en-US"/>
                </w:rPr>
                <w:t xml:space="preserve"> in </w:t>
              </w:r>
            </w:ins>
            <w:ins w:id="724" w:author="Morse, Alexander" w:date="2026-01-23T15:03:00Z">
              <w:r>
                <w:rPr>
                  <w:iCs/>
                  <w:snapToGrid w:val="0"/>
                  <w:lang w:val="en-US"/>
                </w:rPr>
                <w:t>Qu</w:t>
              </w:r>
            </w:ins>
            <w:ins w:id="725" w:author="Morse, Alexander" w:date="2026-01-23T15:03:00Z">
              <w:r>
                <w:rPr>
                  <w:iCs/>
                  <w:lang w:val="en-US"/>
                </w:rPr>
                <w:t>é</w:t>
              </w:r>
            </w:ins>
            <w:ins w:id="726" w:author="Morse, Alexander" w:date="2026-01-23T15:03:00Z">
              <w:r>
                <w:rPr>
                  <w:iCs/>
                  <w:snapToGrid w:val="0"/>
                  <w:lang w:val="en-US"/>
                </w:rPr>
                <w:t>bec.</w:t>
              </w:r>
            </w:ins>
          </w:p>
        </w:tc>
      </w:tr>
      <w:tr w14:paraId="438F1EE7" w14:textId="77777777" w:rsidTr="00377677">
        <w:tblPrEx>
          <w:tblW w:w="9576" w:type="dxa"/>
          <w:tblLayout w:type="fixed"/>
          <w:tblLook w:val="01E0"/>
        </w:tblPrEx>
        <w:trPr>
          <w:ins w:id="727" w:author="Morse, Alexander" w:date="2026-01-23T15:03:00Z"/>
        </w:trPr>
        <w:tc>
          <w:tcPr>
            <w:tcW w:w="4788" w:type="dxa"/>
          </w:tcPr>
          <w:p w:rsidR="00B35B25" w:rsidRPr="00D74BCE" w:rsidP="00377677" w14:paraId="5B57B181" w14:textId="77777777">
            <w:pPr>
              <w:rPr>
                <w:ins w:id="728" w:author="Morse, Alexander" w:date="2026-01-23T15:03:00Z"/>
                <w:lang w:val="fr-BE"/>
              </w:rPr>
            </w:pPr>
            <w:ins w:id="729" w:author="Morse, Alexander" w:date="2026-01-23T15:03:00Z">
              <w:r w:rsidRPr="00D74BCE">
                <w:rPr>
                  <w:lang w:val="fr-BE"/>
                </w:rPr>
                <w:t>« </w:t>
              </w:r>
            </w:ins>
            <w:ins w:id="730" w:author="Morse, Alexander" w:date="2026-01-23T15:03:00Z">
              <w:r w:rsidRPr="00D74BCE">
                <w:rPr>
                  <w:i/>
                  <w:lang w:val="fr-BE"/>
                </w:rPr>
                <w:t>Règles de l’art de l’industrie »</w:t>
              </w:r>
            </w:ins>
            <w:ins w:id="731" w:author="Morse, Alexander" w:date="2026-01-23T15:03:00Z">
              <w:r w:rsidRPr="00D74BCE">
                <w:rPr>
                  <w:lang w:val="fr-BE"/>
                </w:rPr>
                <w:t xml:space="preserve"> désigne toute pratique, méthode et action utilisée ou approuvée par une part importante de l’industrie des services publics d’électricité en Amérique du Nord au cours de la période de temps pertinente, ou toute pratique, méthode ou action qui, selon un jugement raisonnable à la lumière des faits connus au moment où la décision a été prise, devrait selon toute attente produire le résultat désiré à un coût raisonnable conformément aux bonnes pratiques d’affaires, et compte tenu des impératifs de fiabilité, sécurité et rapidité. </w:t>
              </w:r>
            </w:ins>
            <w:ins w:id="732" w:author="Morse, Alexander" w:date="2026-01-23T15:03:00Z">
              <w:r w:rsidRPr="00D74BCE">
                <w:rPr>
                  <w:i/>
                  <w:iCs/>
                  <w:lang w:val="fr-BE"/>
                </w:rPr>
                <w:t>Règles de l’art</w:t>
              </w:r>
            </w:ins>
            <w:ins w:id="733" w:author="Morse, Alexander" w:date="2026-01-23T15:03:00Z">
              <w:r w:rsidRPr="00D74BCE">
                <w:rPr>
                  <w:lang w:val="fr-BE"/>
                </w:rPr>
                <w:t> s’entend non pas uniquement d’une pratique, d’une méthode ou d’une action optimale particulière à l’exclusion de toutes les autres, mais plutôt des pratiques, méthodes ou actions généralement acceptées en Amérique du Nord.</w:t>
              </w:r>
            </w:ins>
          </w:p>
        </w:tc>
        <w:tc>
          <w:tcPr>
            <w:tcW w:w="4788" w:type="dxa"/>
          </w:tcPr>
          <w:p w:rsidR="00B35B25" w:rsidRPr="00D74BCE" w:rsidP="00377677" w14:paraId="4E418B70" w14:textId="77777777">
            <w:pPr>
              <w:rPr>
                <w:ins w:id="734" w:author="Morse, Alexander" w:date="2026-01-23T15:03:00Z"/>
              </w:rPr>
            </w:pPr>
            <w:ins w:id="735" w:author="Morse, Alexander" w:date="2026-01-23T15:03:00Z">
              <w:r w:rsidRPr="00D74BCE">
                <w:rPr>
                  <w:lang w:val="en-US"/>
                </w:rPr>
                <w:t>“</w:t>
              </w:r>
            </w:ins>
            <w:ins w:id="736" w:author="Morse, Alexander" w:date="2026-01-23T15:03:00Z">
              <w:r w:rsidRPr="00D74BCE">
                <w:rPr>
                  <w:i/>
                  <w:lang w:val="en-US"/>
                </w:rPr>
                <w:t>Good Utility Practice</w:t>
              </w:r>
            </w:ins>
            <w:ins w:id="737" w:author="Morse, Alexander" w:date="2026-01-23T15:03:00Z">
              <w:r w:rsidRPr="00D74BCE">
                <w:rPr>
                  <w:lang w:val="en-US"/>
                </w:rPr>
                <w:t xml:space="preserve">” means any of the practices, methods and acts engaged in or approved by a significant portion of the electric utility industry in North America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w:t>
              </w:r>
            </w:ins>
            <w:ins w:id="738" w:author="Morse, Alexander" w:date="2026-01-23T15:03:00Z">
              <w:r w:rsidRPr="00D74BCE">
                <w:rPr>
                  <w:i/>
                  <w:lang w:val="en-US"/>
                </w:rPr>
                <w:t>Good Utility Practice</w:t>
              </w:r>
            </w:ins>
            <w:ins w:id="739" w:author="Morse, Alexander" w:date="2026-01-23T15:03:00Z">
              <w:r w:rsidRPr="00D74BCE">
                <w:rPr>
                  <w:lang w:val="en-US"/>
                </w:rPr>
                <w:t xml:space="preserve"> is not intended to be limited to a single optimum practice, method, or act to the exclusion of all others, but rather to be practices, methods, or acts generally accepted in North America.</w:t>
              </w:r>
            </w:ins>
          </w:p>
        </w:tc>
      </w:tr>
      <w:tr w14:paraId="7D006423" w14:textId="77777777" w:rsidTr="00377677">
        <w:tblPrEx>
          <w:tblW w:w="9576" w:type="dxa"/>
          <w:tblLayout w:type="fixed"/>
          <w:tblLook w:val="01E0"/>
        </w:tblPrEx>
        <w:trPr>
          <w:ins w:id="740" w:author="Morse, Alexander" w:date="2026-01-23T15:03:00Z"/>
        </w:trPr>
        <w:tc>
          <w:tcPr>
            <w:tcW w:w="4788" w:type="dxa"/>
          </w:tcPr>
          <w:p w:rsidR="00B35B25" w:rsidP="00377677" w14:paraId="64A16E3D" w14:textId="77777777">
            <w:pPr>
              <w:pStyle w:val="ORParaFR"/>
              <w:keepNext/>
              <w:rPr>
                <w:ins w:id="741" w:author="Morse, Alexander" w:date="2026-01-23T15:03:00Z"/>
                <w:lang w:val="fr-BE"/>
              </w:rPr>
            </w:pPr>
            <w:ins w:id="742" w:author="Morse, Alexander" w:date="2026-01-23T15:03:00Z">
              <w:r>
                <w:rPr>
                  <w:i/>
                  <w:lang w:val="fr-BE"/>
                </w:rPr>
                <w:t>« Réseau de transport de l’État de New York »</w:t>
              </w:r>
            </w:ins>
            <w:ins w:id="743" w:author="Morse, Alexander" w:date="2026-01-23T15:03:00Z">
              <w:r>
                <w:rPr>
                  <w:lang w:val="fr-BE"/>
                </w:rPr>
                <w:t xml:space="preserve">, aux fins de la présente </w:t>
              </w:r>
            </w:ins>
            <w:ins w:id="744" w:author="Morse, Alexander" w:date="2026-01-23T15:03:00Z">
              <w:r>
                <w:rPr>
                  <w:i/>
                  <w:lang w:val="fr-BE"/>
                </w:rPr>
                <w:t>Convention</w:t>
              </w:r>
            </w:ins>
            <w:ins w:id="745" w:author="Morse, Alexander" w:date="2026-01-23T15:03:00Z">
              <w:r>
                <w:rPr>
                  <w:lang w:val="fr-BE"/>
                </w:rPr>
                <w:t>, désigne l’ensemble du réseau de transport d’électricité de l’État de New York, ce qui comprend : (1) les « Transmission Facilities Under ISO Operational Control » (les installations de transport dont l'ISO contrôle l'exploitation) et (2) les « Transmission Facilities Requiring ISO Notification» (les installations de transport qui requièrent que l'ISO soit tenu informé de leur état), dans les deux cas selon la définition donnée à ces expressions dans le tarif intitulé NYISO Open Access Transmission Tariff (OATT); et (3) toutes les autres installations de transport dans la zone d’équilibrage de New York.</w:t>
              </w:r>
            </w:ins>
          </w:p>
        </w:tc>
        <w:tc>
          <w:tcPr>
            <w:tcW w:w="4788" w:type="dxa"/>
          </w:tcPr>
          <w:p w:rsidR="00B35B25" w:rsidP="00377677" w14:paraId="200F10B3" w14:textId="77777777">
            <w:pPr>
              <w:pStyle w:val="ORParaEN"/>
              <w:rPr>
                <w:ins w:id="746" w:author="Morse, Alexander" w:date="2026-01-23T15:03:00Z"/>
                <w:lang w:val="en-US"/>
              </w:rPr>
            </w:pPr>
            <w:ins w:id="747" w:author="Morse, Alexander" w:date="2026-01-23T15:03:00Z">
              <w:r>
                <w:rPr>
                  <w:iCs/>
                  <w:lang w:val="en-US"/>
                </w:rPr>
                <w:t>“</w:t>
              </w:r>
            </w:ins>
            <w:ins w:id="748" w:author="Morse, Alexander" w:date="2026-01-23T15:03:00Z">
              <w:r>
                <w:rPr>
                  <w:i/>
                  <w:lang w:val="en-US"/>
                </w:rPr>
                <w:t>New York State Transmission System</w:t>
              </w:r>
            </w:ins>
            <w:ins w:id="749" w:author="Morse, Alexander" w:date="2026-01-23T15:03:00Z">
              <w:r>
                <w:rPr>
                  <w:lang w:val="en-US"/>
                </w:rPr>
                <w:t>”</w:t>
              </w:r>
            </w:ins>
            <w:ins w:id="750" w:author="Morse, Alexander" w:date="2026-01-23T15:03:00Z">
              <w:r>
                <w:rPr>
                  <w:iCs/>
                  <w:lang w:val="en-US"/>
                </w:rPr>
                <w:t xml:space="preserve"> for the purpose of this </w:t>
              </w:r>
            </w:ins>
            <w:ins w:id="751" w:author="Morse, Alexander" w:date="2026-01-23T15:03:00Z">
              <w:r>
                <w:rPr>
                  <w:i/>
                  <w:lang w:val="en-US"/>
                </w:rPr>
                <w:t>Agreement</w:t>
              </w:r>
            </w:ins>
            <w:ins w:id="752" w:author="Morse, Alexander" w:date="2026-01-23T15:03:00Z">
              <w:r>
                <w:rPr>
                  <w:iCs/>
                  <w:lang w:val="en-US"/>
                </w:rPr>
                <w:t xml:space="preserve"> means the entire New York State electric transmission system, which includes: (1) the “Transmission Facilities Under ISO Operational Control” and (2) the “Transmission Facilities Requiring ISO Notification,” both as defined in the NYISO Open Access Transmission Tariff (OATT); and (3) all the other transmission facilities within the New York control area.</w:t>
              </w:r>
            </w:ins>
          </w:p>
        </w:tc>
      </w:tr>
      <w:tr w14:paraId="3B57B906" w14:textId="77777777" w:rsidTr="00377677">
        <w:tblPrEx>
          <w:tblW w:w="9576" w:type="dxa"/>
          <w:tblLayout w:type="fixed"/>
          <w:tblLook w:val="01E0"/>
        </w:tblPrEx>
        <w:trPr>
          <w:ins w:id="753" w:author="Morse, Alexander" w:date="2026-01-23T15:03:00Z"/>
        </w:trPr>
        <w:tc>
          <w:tcPr>
            <w:tcW w:w="4788" w:type="dxa"/>
          </w:tcPr>
          <w:p w:rsidR="00B35B25" w:rsidP="00377677" w14:paraId="130E8D00" w14:textId="77777777">
            <w:pPr>
              <w:pStyle w:val="ORParaFR"/>
              <w:rPr>
                <w:ins w:id="754" w:author="Morse, Alexander" w:date="2026-01-23T15:03:00Z"/>
                <w:lang w:val="fr-BE"/>
              </w:rPr>
            </w:pPr>
            <w:ins w:id="755" w:author="Morse, Alexander" w:date="2026-01-23T15:03:00Z">
              <w:r>
                <w:rPr>
                  <w:i/>
                  <w:lang w:val="fr-BE"/>
                </w:rPr>
                <w:t>« Réseau de transport »</w:t>
              </w:r>
            </w:ins>
            <w:ins w:id="756" w:author="Morse, Alexander" w:date="2026-01-23T15:03:00Z">
              <w:r>
                <w:rPr>
                  <w:lang w:val="fr-BE"/>
                </w:rPr>
                <w:t xml:space="preserve"> désigne un réseau destiné au transport de l’électricité, et comprend </w:t>
              </w:r>
            </w:ins>
            <w:ins w:id="757" w:author="Morse, Alexander" w:date="2026-01-23T15:03:00Z">
              <w:r w:rsidRPr="00586B71">
                <w:rPr>
                  <w:lang w:val="fr-BE"/>
                </w:rPr>
                <w:t>les équipements, les ouvrages ou toute autre installation utilisé</w:t>
              </w:r>
            </w:ins>
            <w:ins w:id="758" w:author="Morse, Alexander" w:date="2026-01-23T15:03:00Z">
              <w:r>
                <w:rPr>
                  <w:lang w:val="fr-BE"/>
                </w:rPr>
                <w:t>e</w:t>
              </w:r>
            </w:ins>
            <w:ins w:id="759" w:author="Morse, Alexander" w:date="2026-01-23T15:03:00Z">
              <w:r w:rsidRPr="00586B71">
                <w:rPr>
                  <w:lang w:val="fr-BE"/>
                </w:rPr>
                <w:t xml:space="preserve"> à cette fin.</w:t>
              </w:r>
            </w:ins>
          </w:p>
        </w:tc>
        <w:tc>
          <w:tcPr>
            <w:tcW w:w="4788" w:type="dxa"/>
          </w:tcPr>
          <w:p w:rsidR="00B35B25" w:rsidP="00377677" w14:paraId="3043FD43" w14:textId="77777777">
            <w:pPr>
              <w:pStyle w:val="ORParaEN"/>
              <w:rPr>
                <w:ins w:id="760" w:author="Morse, Alexander" w:date="2026-01-23T15:03:00Z"/>
                <w:lang w:val="en-US"/>
              </w:rPr>
            </w:pPr>
            <w:ins w:id="761" w:author="Morse, Alexander" w:date="2026-01-23T15:03:00Z">
              <w:r>
                <w:rPr>
                  <w:lang w:val="en-US"/>
                </w:rPr>
                <w:t>“</w:t>
              </w:r>
            </w:ins>
            <w:ins w:id="762" w:author="Morse, Alexander" w:date="2026-01-23T15:03:00Z">
              <w:r>
                <w:rPr>
                  <w:i/>
                  <w:lang w:val="en-US"/>
                </w:rPr>
                <w:t>Transmission System</w:t>
              </w:r>
            </w:ins>
            <w:ins w:id="763" w:author="Morse, Alexander" w:date="2026-01-23T15:03:00Z">
              <w:r>
                <w:rPr>
                  <w:lang w:val="en-US"/>
                </w:rPr>
                <w:t>”</w:t>
              </w:r>
            </w:ins>
            <w:ins w:id="764" w:author="Morse, Alexander" w:date="2026-01-23T15:03:00Z">
              <w:r>
                <w:rPr>
                  <w:iCs/>
                  <w:lang w:val="en-US"/>
                </w:rPr>
                <w:t xml:space="preserve"> means a system for transmitting electricity, and includes any equipment, structures or other facilities used for that purpose.</w:t>
              </w:r>
            </w:ins>
          </w:p>
        </w:tc>
      </w:tr>
      <w:tr w14:paraId="64E9E6F4" w14:textId="77777777" w:rsidTr="00377677">
        <w:tblPrEx>
          <w:tblW w:w="9576" w:type="dxa"/>
          <w:tblLayout w:type="fixed"/>
          <w:tblLook w:val="01E0"/>
        </w:tblPrEx>
        <w:trPr>
          <w:ins w:id="765" w:author="Morse, Alexander" w:date="2026-01-23T15:03:00Z"/>
        </w:trPr>
        <w:tc>
          <w:tcPr>
            <w:tcW w:w="4788" w:type="dxa"/>
          </w:tcPr>
          <w:p w:rsidR="00B35B25" w:rsidP="00377677" w14:paraId="2F61F22C" w14:textId="77777777">
            <w:pPr>
              <w:pStyle w:val="ORParaFR"/>
              <w:rPr>
                <w:ins w:id="766" w:author="Morse, Alexander" w:date="2026-01-23T15:03:00Z"/>
                <w:lang w:val="fr-BE"/>
              </w:rPr>
            </w:pPr>
            <w:ins w:id="767" w:author="Morse, Alexander" w:date="2026-01-23T15:03:00Z">
              <w:r>
                <w:rPr>
                  <w:i/>
                  <w:lang w:val="fr-BE"/>
                </w:rPr>
                <w:t>« Réseau de transport de New York »</w:t>
              </w:r>
            </w:ins>
            <w:ins w:id="768" w:author="Morse, Alexander" w:date="2026-01-23T15:03:00Z">
              <w:r>
                <w:rPr>
                  <w:lang w:val="fr-BE"/>
                </w:rPr>
                <w:t xml:space="preserve">, aux fins de la présente </w:t>
              </w:r>
            </w:ins>
            <w:ins w:id="769" w:author="Morse, Alexander" w:date="2026-01-23T15:03:00Z">
              <w:r>
                <w:rPr>
                  <w:i/>
                  <w:lang w:val="fr-BE"/>
                </w:rPr>
                <w:t>Convention</w:t>
              </w:r>
            </w:ins>
            <w:ins w:id="770" w:author="Morse, Alexander" w:date="2026-01-23T15:03:00Z">
              <w:r>
                <w:rPr>
                  <w:lang w:val="fr-BE"/>
                </w:rPr>
                <w:t>, désigne « Transmission Facilities Under ISO Operational Control » tel que défini dans le tarif intitulé NYISO Open Access Transmission Tariff (OATT).</w:t>
              </w:r>
            </w:ins>
          </w:p>
        </w:tc>
        <w:tc>
          <w:tcPr>
            <w:tcW w:w="4788" w:type="dxa"/>
          </w:tcPr>
          <w:p w:rsidR="00B35B25" w:rsidP="00377677" w14:paraId="5B945767" w14:textId="77777777">
            <w:pPr>
              <w:pStyle w:val="ORParaEN"/>
              <w:rPr>
                <w:ins w:id="771" w:author="Morse, Alexander" w:date="2026-01-23T15:03:00Z"/>
                <w:lang w:val="en-US"/>
              </w:rPr>
            </w:pPr>
            <w:ins w:id="772" w:author="Morse, Alexander" w:date="2026-01-23T15:03:00Z">
              <w:r>
                <w:rPr>
                  <w:lang w:val="en-US"/>
                </w:rPr>
                <w:t>“</w:t>
              </w:r>
            </w:ins>
            <w:smartTag w:uri="urn:schemas-microsoft-com:office:smarttags" w:element="place">
              <w:smartTag w:uri="urn:schemas-microsoft-com:office:smarttags" w:element="State">
                <w:ins w:id="773" w:author="Morse, Alexander" w:date="2026-01-23T15:03:00Z">
                  <w:r>
                    <w:rPr>
                      <w:i/>
                      <w:lang w:val="en-US"/>
                    </w:rPr>
                    <w:t>New York</w:t>
                  </w:r>
                </w:ins>
              </w:smartTag>
            </w:smartTag>
            <w:ins w:id="774" w:author="Morse, Alexander" w:date="2026-01-23T15:03:00Z">
              <w:r>
                <w:rPr>
                  <w:i/>
                  <w:lang w:val="en-US"/>
                </w:rPr>
                <w:t xml:space="preserve"> Transmission System</w:t>
              </w:r>
            </w:ins>
            <w:ins w:id="775" w:author="Morse, Alexander" w:date="2026-01-23T15:03:00Z">
              <w:r>
                <w:rPr>
                  <w:lang w:val="en-US"/>
                </w:rPr>
                <w:t>”</w:t>
              </w:r>
            </w:ins>
            <w:ins w:id="776" w:author="Morse, Alexander" w:date="2026-01-23T15:03:00Z">
              <w:r>
                <w:rPr>
                  <w:iCs/>
                  <w:lang w:val="en-US"/>
                </w:rPr>
                <w:t xml:space="preserve"> for the purpose of this </w:t>
              </w:r>
            </w:ins>
            <w:ins w:id="777" w:author="Morse, Alexander" w:date="2026-01-23T15:03:00Z">
              <w:r>
                <w:rPr>
                  <w:i/>
                  <w:lang w:val="en-US"/>
                </w:rPr>
                <w:t>Agreement</w:t>
              </w:r>
            </w:ins>
            <w:ins w:id="778" w:author="Morse, Alexander" w:date="2026-01-23T15:03:00Z">
              <w:r>
                <w:rPr>
                  <w:iCs/>
                  <w:lang w:val="en-US"/>
                </w:rPr>
                <w:t xml:space="preserve"> means the “Transmission Facilities Under ISO Operational Control” as defined in the NYISO Open Access Transmission Tariff (OATT).</w:t>
              </w:r>
            </w:ins>
          </w:p>
        </w:tc>
      </w:tr>
      <w:tr w14:paraId="3A338844" w14:textId="77777777" w:rsidTr="00377677">
        <w:tblPrEx>
          <w:tblW w:w="9576" w:type="dxa"/>
          <w:tblLayout w:type="fixed"/>
          <w:tblLook w:val="01E0"/>
        </w:tblPrEx>
        <w:trPr>
          <w:ins w:id="779" w:author="Morse, Alexander" w:date="2026-01-23T15:03:00Z"/>
        </w:trPr>
        <w:tc>
          <w:tcPr>
            <w:tcW w:w="4788" w:type="dxa"/>
          </w:tcPr>
          <w:p w:rsidR="00B35B25" w:rsidP="00377677" w14:paraId="7C4E04FD" w14:textId="77777777">
            <w:pPr>
              <w:pStyle w:val="ORParaFR"/>
              <w:rPr>
                <w:ins w:id="780" w:author="Morse, Alexander" w:date="2026-01-23T15:03:00Z"/>
                <w:lang w:val="fr-BE"/>
              </w:rPr>
            </w:pPr>
            <w:ins w:id="781" w:author="Morse, Alexander" w:date="2026-01-23T15:03:00Z">
              <w:r>
                <w:rPr>
                  <w:i/>
                  <w:lang w:val="fr-BE"/>
                </w:rPr>
                <w:t>« Réseau de transport du Québec »</w:t>
              </w:r>
            </w:ins>
            <w:ins w:id="782" w:author="Morse, Alexander" w:date="2026-01-23T15:03:00Z">
              <w:r>
                <w:rPr>
                  <w:lang w:val="fr-BE"/>
                </w:rPr>
                <w:t xml:space="preserve"> désigne les installations de transport d’électricité à des tensions de 44 kV et plus, qui appartiennent à Hydro-Québec et sont exploitées par Hydro-Québec, y compris les transformateurs élévateurs de tension situés aux centrales de production, les postes d’électricité et de transformation ainsi que toute installation de raccordement de centrales de production, de même que tout autre réseau électrique au Québec visé par une entente d’exploitation avec Hydro-Québec donnant à Hydro-Québec le contrôle de ses installations d’électricité</w:t>
              </w:r>
            </w:ins>
          </w:p>
        </w:tc>
        <w:tc>
          <w:tcPr>
            <w:tcW w:w="4788" w:type="dxa"/>
          </w:tcPr>
          <w:p w:rsidR="00B35B25" w:rsidP="00377677" w14:paraId="582262C2" w14:textId="77777777">
            <w:pPr>
              <w:pStyle w:val="ORParaEN"/>
              <w:rPr>
                <w:ins w:id="783" w:author="Morse, Alexander" w:date="2026-01-23T15:03:00Z"/>
                <w:lang w:val="en-US"/>
              </w:rPr>
            </w:pPr>
            <w:ins w:id="784" w:author="Morse, Alexander" w:date="2026-01-23T15:03:00Z">
              <w:r>
                <w:rPr>
                  <w:lang w:val="en-US"/>
                </w:rPr>
                <w:t>“</w:t>
              </w:r>
            </w:ins>
            <w:ins w:id="785" w:author="Morse, Alexander" w:date="2026-01-23T15:03:00Z">
              <w:r>
                <w:rPr>
                  <w:i/>
                  <w:lang w:val="en-US"/>
                </w:rPr>
                <w:t>Québec Transmission System</w:t>
              </w:r>
            </w:ins>
            <w:ins w:id="786" w:author="Morse, Alexander" w:date="2026-01-23T15:03:00Z">
              <w:r>
                <w:rPr>
                  <w:lang w:val="en-US"/>
                </w:rPr>
                <w:t>” means the electricity transmission facilities of a voltage level of 44 kV or greater owned by Hydro-Québec and operated by Hydro-Québec including step-up transformers at generating stations, electricity and transformation stations as well as all generation interconnection facilities, and all other electricity systems in Québec which are subject to an operating agreement with Hydro-Québec that gives Hydro-Québec control of their electric transmission facilities.</w:t>
              </w:r>
            </w:ins>
          </w:p>
        </w:tc>
      </w:tr>
      <w:tr w14:paraId="10A14875" w14:textId="77777777" w:rsidTr="00377677">
        <w:tblPrEx>
          <w:tblW w:w="9576" w:type="dxa"/>
          <w:tblLayout w:type="fixed"/>
          <w:tblLook w:val="01E0"/>
        </w:tblPrEx>
        <w:trPr>
          <w:ins w:id="787" w:author="Morse, Alexander" w:date="2026-01-23T15:03:00Z"/>
        </w:trPr>
        <w:tc>
          <w:tcPr>
            <w:tcW w:w="4788" w:type="dxa"/>
          </w:tcPr>
          <w:p w:rsidR="00B35B25" w:rsidP="00377677" w14:paraId="65FF5FBC" w14:textId="77777777">
            <w:pPr>
              <w:pStyle w:val="ORParaFR"/>
              <w:rPr>
                <w:ins w:id="788" w:author="Morse, Alexander" w:date="2026-01-23T15:03:00Z"/>
                <w:lang w:val="fr-BE"/>
              </w:rPr>
            </w:pPr>
            <w:ins w:id="789" w:author="Morse, Alexander" w:date="2026-01-23T15:03:00Z">
              <w:r>
                <w:rPr>
                  <w:i/>
                  <w:lang w:val="fr-BE"/>
                </w:rPr>
                <w:t>« Réseaux électriques »</w:t>
              </w:r>
            </w:ins>
            <w:ins w:id="790" w:author="Morse, Alexander" w:date="2026-01-23T15:03:00Z">
              <w:r>
                <w:rPr>
                  <w:lang w:val="fr-BE"/>
                </w:rPr>
                <w:t xml:space="preserve"> désigne le </w:t>
              </w:r>
            </w:ins>
            <w:ins w:id="791" w:author="Morse, Alexander" w:date="2026-01-23T15:03:00Z">
              <w:r>
                <w:rPr>
                  <w:i/>
                  <w:lang w:val="fr-BE"/>
                </w:rPr>
                <w:t>Réseau de transport de New York</w:t>
              </w:r>
            </w:ins>
            <w:ins w:id="792" w:author="Morse, Alexander" w:date="2026-01-23T15:03:00Z">
              <w:r>
                <w:rPr>
                  <w:lang w:val="fr-BE"/>
                </w:rPr>
                <w:t xml:space="preserve"> pour NYISO et le </w:t>
              </w:r>
            </w:ins>
            <w:ins w:id="793" w:author="Morse, Alexander" w:date="2026-01-23T15:03:00Z">
              <w:r>
                <w:rPr>
                  <w:i/>
                  <w:lang w:val="fr-BE"/>
                </w:rPr>
                <w:t>Réseau de transport du Québec</w:t>
              </w:r>
            </w:ins>
            <w:ins w:id="794" w:author="Morse, Alexander" w:date="2026-01-23T15:03:00Z">
              <w:r>
                <w:rPr>
                  <w:lang w:val="fr-BE"/>
                </w:rPr>
                <w:t xml:space="preserve"> pour Hydro-Québec.</w:t>
              </w:r>
            </w:ins>
          </w:p>
        </w:tc>
        <w:tc>
          <w:tcPr>
            <w:tcW w:w="4788" w:type="dxa"/>
          </w:tcPr>
          <w:p w:rsidR="00B35B25" w:rsidP="00377677" w14:paraId="110890A2" w14:textId="77777777">
            <w:pPr>
              <w:pStyle w:val="ORParaEN"/>
              <w:rPr>
                <w:ins w:id="795" w:author="Morse, Alexander" w:date="2026-01-23T15:03:00Z"/>
                <w:lang w:val="en-US"/>
              </w:rPr>
            </w:pPr>
            <w:ins w:id="796" w:author="Morse, Alexander" w:date="2026-01-23T15:03:00Z">
              <w:r>
                <w:rPr>
                  <w:lang w:val="en-US"/>
                </w:rPr>
                <w:t>“</w:t>
              </w:r>
            </w:ins>
            <w:ins w:id="797" w:author="Morse, Alexander" w:date="2026-01-23T15:03:00Z">
              <w:r>
                <w:rPr>
                  <w:i/>
                  <w:lang w:val="en-US"/>
                </w:rPr>
                <w:t>Electricity Systems</w:t>
              </w:r>
            </w:ins>
            <w:ins w:id="798" w:author="Morse, Alexander" w:date="2026-01-23T15:03:00Z">
              <w:r>
                <w:rPr>
                  <w:lang w:val="en-US"/>
                </w:rPr>
                <w:t xml:space="preserve">” means the </w:t>
              </w:r>
            </w:ins>
            <w:ins w:id="799" w:author="Morse, Alexander" w:date="2026-01-23T15:03:00Z">
              <w:r>
                <w:rPr>
                  <w:i/>
                  <w:lang w:val="en-US"/>
                </w:rPr>
                <w:t>New York Transmission System</w:t>
              </w:r>
            </w:ins>
            <w:ins w:id="800" w:author="Morse, Alexander" w:date="2026-01-23T15:03:00Z">
              <w:r>
                <w:rPr>
                  <w:lang w:val="en-US"/>
                </w:rPr>
                <w:t xml:space="preserve"> for NYISO and the </w:t>
              </w:r>
            </w:ins>
            <w:ins w:id="801" w:author="Morse, Alexander" w:date="2026-01-23T15:03:00Z">
              <w:r>
                <w:rPr>
                  <w:i/>
                  <w:lang w:val="en-US"/>
                </w:rPr>
                <w:t>Québec Transmission System</w:t>
              </w:r>
            </w:ins>
            <w:ins w:id="802" w:author="Morse, Alexander" w:date="2026-01-23T15:03:00Z">
              <w:r>
                <w:rPr>
                  <w:lang w:val="en-US"/>
                </w:rPr>
                <w:t xml:space="preserve"> for Hydro-Québec.</w:t>
              </w:r>
            </w:ins>
          </w:p>
        </w:tc>
      </w:tr>
      <w:tr w14:paraId="0C2D7A2D" w14:textId="77777777" w:rsidTr="00377677">
        <w:tblPrEx>
          <w:tblW w:w="9576" w:type="dxa"/>
          <w:tblLayout w:type="fixed"/>
          <w:tblLook w:val="01E0"/>
        </w:tblPrEx>
        <w:trPr>
          <w:ins w:id="803" w:author="Morse, Alexander" w:date="2026-01-23T15:03:00Z"/>
        </w:trPr>
        <w:tc>
          <w:tcPr>
            <w:tcW w:w="4788" w:type="dxa"/>
          </w:tcPr>
          <w:p w:rsidR="00B35B25" w:rsidP="00377677" w14:paraId="16656D6C" w14:textId="77777777">
            <w:pPr>
              <w:pStyle w:val="ORParaFR"/>
              <w:rPr>
                <w:ins w:id="804" w:author="Morse, Alexander" w:date="2026-01-23T15:03:00Z"/>
                <w:lang w:val="fr-BE"/>
              </w:rPr>
            </w:pPr>
            <w:ins w:id="805" w:author="Morse, Alexander" w:date="2026-01-23T15:03:00Z">
              <w:r>
                <w:rPr>
                  <w:i/>
                  <w:lang w:val="fr-BE"/>
                </w:rPr>
                <w:t>« Réserve d’exploitation »</w:t>
              </w:r>
            </w:ins>
            <w:ins w:id="806" w:author="Morse, Alexander" w:date="2026-01-23T15:03:00Z">
              <w:r>
                <w:rPr>
                  <w:lang w:val="fr-BE"/>
                </w:rPr>
                <w:t xml:space="preserve"> désigne la capacité de production ou la capacité de réduction de la charge qui peut être appelée à court préavis par chacune des </w:t>
              </w:r>
            </w:ins>
            <w:ins w:id="807" w:author="Morse, Alexander" w:date="2026-01-23T15:03:00Z">
              <w:r>
                <w:rPr>
                  <w:i/>
                  <w:lang w:val="fr-BE"/>
                </w:rPr>
                <w:t>Parties</w:t>
              </w:r>
            </w:ins>
            <w:ins w:id="808" w:author="Morse, Alexander" w:date="2026-01-23T15:03:00Z">
              <w:r>
                <w:rPr>
                  <w:lang w:val="fr-BE"/>
                </w:rPr>
                <w:t xml:space="preserve"> pour remplacer la fourniture d’énergie programmée qui est défaillante par suite d’une indisponibilité imprévue ou pour augmenter l’énergie programmée par suite d’une demande imprévue ou d’une autre contingence.</w:t>
              </w:r>
            </w:ins>
          </w:p>
        </w:tc>
        <w:tc>
          <w:tcPr>
            <w:tcW w:w="4788" w:type="dxa"/>
          </w:tcPr>
          <w:p w:rsidR="00B35B25" w:rsidP="00377677" w14:paraId="4C23958F" w14:textId="77777777">
            <w:pPr>
              <w:pStyle w:val="ORParaEN"/>
              <w:rPr>
                <w:ins w:id="809" w:author="Morse, Alexander" w:date="2026-01-23T15:03:00Z"/>
                <w:lang w:val="en-US"/>
              </w:rPr>
            </w:pPr>
            <w:ins w:id="810" w:author="Morse, Alexander" w:date="2026-01-23T15:03:00Z">
              <w:r>
                <w:rPr>
                  <w:lang w:val="en-US"/>
                </w:rPr>
                <w:t>“</w:t>
              </w:r>
            </w:ins>
            <w:ins w:id="811" w:author="Morse, Alexander" w:date="2026-01-23T15:03:00Z">
              <w:r>
                <w:rPr>
                  <w:i/>
                  <w:lang w:val="en-US"/>
                </w:rPr>
                <w:t>Operating Reserve</w:t>
              </w:r>
            </w:ins>
            <w:ins w:id="812" w:author="Morse, Alexander" w:date="2026-01-23T15:03:00Z">
              <w:r>
                <w:rPr>
                  <w:lang w:val="en-US"/>
                </w:rPr>
                <w:t>”</w:t>
              </w:r>
            </w:ins>
            <w:ins w:id="813" w:author="Morse, Alexander" w:date="2026-01-23T15:03:00Z">
              <w:r>
                <w:rPr>
                  <w:iCs/>
                  <w:lang w:val="en-US"/>
                </w:rPr>
                <w:t xml:space="preserve"> means generation capacity or load reduction capacity which can be called upon on short notice by either </w:t>
              </w:r>
            </w:ins>
            <w:ins w:id="814" w:author="Morse, Alexander" w:date="2026-01-23T15:03:00Z">
              <w:r>
                <w:rPr>
                  <w:i/>
                  <w:lang w:val="en-US"/>
                </w:rPr>
                <w:t>Party</w:t>
              </w:r>
            </w:ins>
            <w:ins w:id="815" w:author="Morse, Alexander" w:date="2026-01-23T15:03:00Z">
              <w:r>
                <w:rPr>
                  <w:iCs/>
                  <w:lang w:val="en-US"/>
                </w:rPr>
                <w:t xml:space="preserve"> to replace scheduled energy supply which is unavailable as a result of an unexpected outage or to augment scheduled energy as a result of unexpected demand or other contingencies.</w:t>
              </w:r>
            </w:ins>
          </w:p>
        </w:tc>
      </w:tr>
      <w:tr w14:paraId="6094C696" w14:textId="77777777" w:rsidTr="00377677">
        <w:tblPrEx>
          <w:tblW w:w="9576" w:type="dxa"/>
          <w:tblLayout w:type="fixed"/>
          <w:tblLook w:val="01E0"/>
        </w:tblPrEx>
        <w:trPr>
          <w:ins w:id="816" w:author="Morse, Alexander" w:date="2026-01-23T15:03:00Z"/>
        </w:trPr>
        <w:tc>
          <w:tcPr>
            <w:tcW w:w="4788" w:type="dxa"/>
          </w:tcPr>
          <w:p w:rsidR="00B35B25" w:rsidP="00377677" w14:paraId="47B4C10D" w14:textId="77777777">
            <w:pPr>
              <w:pStyle w:val="ORParaFR"/>
              <w:rPr>
                <w:ins w:id="817" w:author="Morse, Alexander" w:date="2026-01-23T15:03:00Z"/>
                <w:lang w:val="fr-BE"/>
              </w:rPr>
            </w:pPr>
            <w:ins w:id="818" w:author="Morse, Alexander" w:date="2026-01-23T15:03:00Z">
              <w:r>
                <w:rPr>
                  <w:i/>
                  <w:lang w:val="fr-BE"/>
                </w:rPr>
                <w:t>« Sécurité »</w:t>
              </w:r>
            </w:ins>
            <w:ins w:id="819" w:author="Morse, Alexander" w:date="2026-01-23T15:03:00Z">
              <w:r>
                <w:rPr>
                  <w:lang w:val="fr-BE"/>
                </w:rPr>
                <w:t xml:space="preserve"> désigne la capacité du réseau électrique de résister à des perturbations soudaines, y compris, sans limitation, des courts-circuits électriques ou la perte imprévue de composantes du réseau.</w:t>
              </w:r>
            </w:ins>
          </w:p>
        </w:tc>
        <w:tc>
          <w:tcPr>
            <w:tcW w:w="4788" w:type="dxa"/>
          </w:tcPr>
          <w:p w:rsidR="00B35B25" w:rsidP="00377677" w14:paraId="7C5EEC1B" w14:textId="77777777">
            <w:pPr>
              <w:pStyle w:val="ORParaEN"/>
              <w:rPr>
                <w:ins w:id="820" w:author="Morse, Alexander" w:date="2026-01-23T15:03:00Z"/>
                <w:lang w:val="en-US"/>
              </w:rPr>
            </w:pPr>
            <w:ins w:id="821" w:author="Morse, Alexander" w:date="2026-01-23T15:03:00Z">
              <w:r>
                <w:rPr>
                  <w:iCs/>
                  <w:lang w:val="en-US"/>
                </w:rPr>
                <w:t>“</w:t>
              </w:r>
            </w:ins>
            <w:ins w:id="822" w:author="Morse, Alexander" w:date="2026-01-23T15:03:00Z">
              <w:r>
                <w:rPr>
                  <w:i/>
                  <w:iCs/>
                  <w:lang w:val="en-US"/>
                </w:rPr>
                <w:t>Security</w:t>
              </w:r>
            </w:ins>
            <w:ins w:id="823" w:author="Morse, Alexander" w:date="2026-01-23T15:03:00Z">
              <w:r>
                <w:rPr>
                  <w:iCs/>
                  <w:lang w:val="en-US"/>
                </w:rPr>
                <w:t>”</w:t>
              </w:r>
            </w:ins>
            <w:ins w:id="824" w:author="Morse, Alexander" w:date="2026-01-23T15:03:00Z">
              <w:r>
                <w:rPr>
                  <w:lang w:val="en-US"/>
                </w:rPr>
                <w:t xml:space="preserve"> means the ability of the electric system to withstand sudden disturbances including, without limitation, electric short circuits or unanticipated loss of system elements.</w:t>
              </w:r>
            </w:ins>
          </w:p>
        </w:tc>
      </w:tr>
      <w:tr w14:paraId="352687CF" w14:textId="77777777" w:rsidTr="00377677">
        <w:tblPrEx>
          <w:tblW w:w="9576" w:type="dxa"/>
          <w:tblLayout w:type="fixed"/>
          <w:tblLook w:val="01E0"/>
        </w:tblPrEx>
        <w:trPr>
          <w:ins w:id="825" w:author="Morse, Alexander" w:date="2026-01-23T15:03:00Z"/>
        </w:trPr>
        <w:tc>
          <w:tcPr>
            <w:tcW w:w="4788" w:type="dxa"/>
          </w:tcPr>
          <w:p w:rsidR="00B35B25" w:rsidP="00377677" w14:paraId="46934F38" w14:textId="77777777">
            <w:pPr>
              <w:pStyle w:val="ORParaFR"/>
              <w:rPr>
                <w:ins w:id="826" w:author="Morse, Alexander" w:date="2026-01-23T15:03:00Z"/>
                <w:lang w:val="fr-BE"/>
              </w:rPr>
            </w:pPr>
            <w:ins w:id="827" w:author="Morse, Alexander" w:date="2026-01-23T15:03:00Z">
              <w:r>
                <w:rPr>
                  <w:i/>
                  <w:lang w:val="fr-BE"/>
                </w:rPr>
                <w:t>« Transferts involontaires »</w:t>
              </w:r>
            </w:ins>
            <w:ins w:id="828" w:author="Morse, Alexander" w:date="2026-01-23T15:03:00Z">
              <w:r>
                <w:rPr>
                  <w:lang w:val="fr-BE"/>
                </w:rPr>
                <w:t xml:space="preserve"> désigne les différences entre l’énergie effectivement livrée et mesurée conformément à l’Article 9 de la présente </w:t>
              </w:r>
            </w:ins>
            <w:ins w:id="829" w:author="Morse, Alexander" w:date="2026-01-23T15:03:00Z">
              <w:r>
                <w:rPr>
                  <w:i/>
                  <w:lang w:val="fr-BE"/>
                </w:rPr>
                <w:t>Convention</w:t>
              </w:r>
            </w:ins>
            <w:ins w:id="830" w:author="Morse, Alexander" w:date="2026-01-23T15:03:00Z">
              <w:r>
                <w:rPr>
                  <w:lang w:val="fr-BE"/>
                </w:rPr>
                <w:t xml:space="preserve"> et l’énergie nette programmée pour être livrée par les </w:t>
              </w:r>
            </w:ins>
            <w:ins w:id="831" w:author="Morse, Alexander" w:date="2026-01-23T15:03:00Z">
              <w:r>
                <w:rPr>
                  <w:i/>
                  <w:lang w:val="fr-BE"/>
                </w:rPr>
                <w:t>Parties</w:t>
              </w:r>
            </w:ins>
            <w:ins w:id="832" w:author="Morse, Alexander" w:date="2026-01-23T15:03:00Z">
              <w:r>
                <w:rPr>
                  <w:lang w:val="fr-BE"/>
                </w:rPr>
                <w:t xml:space="preserve"> à des </w:t>
              </w:r>
            </w:ins>
            <w:ins w:id="833" w:author="Morse, Alexander" w:date="2026-01-23T15:03:00Z">
              <w:r>
                <w:rPr>
                  <w:i/>
                  <w:lang w:val="fr-BE"/>
                </w:rPr>
                <w:t>Installations d’interconnexion</w:t>
              </w:r>
            </w:ins>
            <w:ins w:id="834" w:author="Morse, Alexander" w:date="2026-01-23T15:03:00Z">
              <w:r>
                <w:rPr>
                  <w:lang w:val="fr-BE"/>
                </w:rPr>
                <w:t xml:space="preserve"> pendant un certain laps de temps.</w:t>
              </w:r>
            </w:ins>
          </w:p>
        </w:tc>
        <w:tc>
          <w:tcPr>
            <w:tcW w:w="4788" w:type="dxa"/>
          </w:tcPr>
          <w:p w:rsidR="00B35B25" w:rsidP="00377677" w14:paraId="1C52F24F" w14:textId="77777777">
            <w:pPr>
              <w:pStyle w:val="ORParaEN"/>
              <w:rPr>
                <w:ins w:id="835" w:author="Morse, Alexander" w:date="2026-01-23T15:03:00Z"/>
                <w:lang w:val="en-US"/>
              </w:rPr>
            </w:pPr>
            <w:ins w:id="836" w:author="Morse, Alexander" w:date="2026-01-23T15:03:00Z">
              <w:r>
                <w:rPr>
                  <w:lang w:val="en-US"/>
                </w:rPr>
                <w:t>“</w:t>
              </w:r>
            </w:ins>
            <w:ins w:id="837" w:author="Morse, Alexander" w:date="2026-01-23T15:03:00Z">
              <w:r>
                <w:rPr>
                  <w:i/>
                  <w:lang w:val="en-US"/>
                </w:rPr>
                <w:t>Inadvertent Transfers</w:t>
              </w:r>
            </w:ins>
            <w:ins w:id="838" w:author="Morse, Alexander" w:date="2026-01-23T15:03:00Z">
              <w:r>
                <w:rPr>
                  <w:lang w:val="en-US"/>
                </w:rPr>
                <w:t xml:space="preserve">” means the differences between the actual energy delivered and measured as per Article 9 of this </w:t>
              </w:r>
            </w:ins>
            <w:ins w:id="839" w:author="Morse, Alexander" w:date="2026-01-23T15:03:00Z">
              <w:r>
                <w:rPr>
                  <w:i/>
                  <w:lang w:val="en-US"/>
                </w:rPr>
                <w:t>Agreement</w:t>
              </w:r>
            </w:ins>
            <w:ins w:id="840" w:author="Morse, Alexander" w:date="2026-01-23T15:03:00Z">
              <w:r>
                <w:rPr>
                  <w:lang w:val="en-US"/>
                </w:rPr>
                <w:t xml:space="preserve"> and the net energy programmed to be delivered by the </w:t>
              </w:r>
            </w:ins>
            <w:ins w:id="841" w:author="Morse, Alexander" w:date="2026-01-23T15:03:00Z">
              <w:r>
                <w:rPr>
                  <w:i/>
                  <w:lang w:val="en-US"/>
                </w:rPr>
                <w:t>Parties</w:t>
              </w:r>
            </w:ins>
            <w:ins w:id="842" w:author="Morse, Alexander" w:date="2026-01-23T15:03:00Z">
              <w:r>
                <w:rPr>
                  <w:lang w:val="en-US"/>
                </w:rPr>
                <w:t xml:space="preserve"> on given </w:t>
              </w:r>
            </w:ins>
            <w:ins w:id="843" w:author="Morse, Alexander" w:date="2026-01-23T15:03:00Z">
              <w:r>
                <w:rPr>
                  <w:i/>
                  <w:lang w:val="en-US"/>
                </w:rPr>
                <w:t>Interconnection Facilities</w:t>
              </w:r>
            </w:ins>
            <w:ins w:id="844" w:author="Morse, Alexander" w:date="2026-01-23T15:03:00Z">
              <w:r>
                <w:rPr>
                  <w:lang w:val="en-US"/>
                </w:rPr>
                <w:t xml:space="preserve"> during a given time interval.</w:t>
              </w:r>
            </w:ins>
          </w:p>
        </w:tc>
      </w:tr>
      <w:tr w14:paraId="27E1BD9B" w14:textId="77777777" w:rsidTr="00377677">
        <w:tblPrEx>
          <w:tblW w:w="9576" w:type="dxa"/>
          <w:tblLayout w:type="fixed"/>
          <w:tblLook w:val="01E0"/>
        </w:tblPrEx>
        <w:trPr>
          <w:ins w:id="845" w:author="Morse, Alexander" w:date="2026-01-23T15:03:00Z"/>
        </w:trPr>
        <w:tc>
          <w:tcPr>
            <w:tcW w:w="4788" w:type="dxa"/>
          </w:tcPr>
          <w:p w:rsidR="00B35B25" w:rsidP="00377677" w14:paraId="2234D223" w14:textId="77777777">
            <w:pPr>
              <w:pStyle w:val="ORParaFR"/>
              <w:rPr>
                <w:ins w:id="846" w:author="Morse, Alexander" w:date="2026-01-23T15:03:00Z"/>
                <w:lang w:val="fr-BE"/>
              </w:rPr>
            </w:pPr>
            <w:ins w:id="847" w:author="Morse, Alexander" w:date="2026-01-23T15:03:00Z">
              <w:r>
                <w:rPr>
                  <w:i/>
                  <w:lang w:val="fr-BE"/>
                </w:rPr>
                <w:t>« Urgence »</w:t>
              </w:r>
            </w:ins>
            <w:ins w:id="848" w:author="Morse, Alexander" w:date="2026-01-23T15:03:00Z">
              <w:r>
                <w:rPr>
                  <w:lang w:val="fr-BE"/>
                </w:rPr>
                <w:t xml:space="preserve"> désigne toute condition anormale du réseau nécessitant une action corrective afin d’empêcher ou de limiter une perte d’installations de transport ou de production qui pourrait avoir un effet défavorable sur la </w:t>
              </w:r>
            </w:ins>
            <w:ins w:id="849" w:author="Morse, Alexander" w:date="2026-01-23T15:03:00Z">
              <w:r>
                <w:rPr>
                  <w:i/>
                  <w:lang w:val="fr-BE"/>
                </w:rPr>
                <w:t>Fiabilité</w:t>
              </w:r>
            </w:ins>
            <w:ins w:id="850" w:author="Morse, Alexander" w:date="2026-01-23T15:03:00Z">
              <w:r>
                <w:rPr>
                  <w:lang w:val="fr-BE"/>
                </w:rPr>
                <w:t xml:space="preserve"> du </w:t>
              </w:r>
            </w:ins>
            <w:ins w:id="851" w:author="Morse, Alexander" w:date="2026-01-23T15:03:00Z">
              <w:r>
                <w:rPr>
                  <w:i/>
                  <w:lang w:val="fr-BE"/>
                </w:rPr>
                <w:t xml:space="preserve">Réseau électrique </w:t>
              </w:r>
            </w:ins>
            <w:ins w:id="852" w:author="Morse, Alexander" w:date="2026-01-23T15:03:00Z">
              <w:r>
                <w:rPr>
                  <w:lang w:val="fr-BE"/>
                </w:rPr>
                <w:t xml:space="preserve">de l’une ou l’autre des </w:t>
              </w:r>
            </w:ins>
            <w:ins w:id="853" w:author="Morse, Alexander" w:date="2026-01-23T15:03:00Z">
              <w:r>
                <w:rPr>
                  <w:i/>
                  <w:lang w:val="fr-BE"/>
                </w:rPr>
                <w:t>Parties</w:t>
              </w:r>
            </w:ins>
            <w:ins w:id="854" w:author="Morse, Alexander" w:date="2026-01-23T15:03:00Z">
              <w:r>
                <w:rPr>
                  <w:lang w:val="fr-BE"/>
                </w:rPr>
                <w:t xml:space="preserve"> ou des deux </w:t>
              </w:r>
            </w:ins>
            <w:ins w:id="855" w:author="Morse, Alexander" w:date="2026-01-23T15:03:00Z">
              <w:r>
                <w:rPr>
                  <w:i/>
                  <w:iCs/>
                  <w:lang w:val="fr-BE"/>
                </w:rPr>
                <w:t>Parties</w:t>
              </w:r>
            </w:ins>
            <w:ins w:id="856" w:author="Morse, Alexander" w:date="2026-01-23T15:03:00Z">
              <w:r>
                <w:rPr>
                  <w:lang w:val="fr-BE"/>
                </w:rPr>
                <w:t xml:space="preserve"> à la fois.</w:t>
              </w:r>
            </w:ins>
          </w:p>
        </w:tc>
        <w:tc>
          <w:tcPr>
            <w:tcW w:w="4788" w:type="dxa"/>
          </w:tcPr>
          <w:p w:rsidR="00B35B25" w:rsidP="00377677" w14:paraId="5F6E5C8F" w14:textId="77777777">
            <w:pPr>
              <w:pStyle w:val="ORParaEN"/>
              <w:rPr>
                <w:ins w:id="857" w:author="Morse, Alexander" w:date="2026-01-23T15:03:00Z"/>
                <w:lang w:val="en-US"/>
              </w:rPr>
            </w:pPr>
            <w:ins w:id="858" w:author="Morse, Alexander" w:date="2026-01-23T15:03:00Z">
              <w:r>
                <w:rPr>
                  <w:lang w:val="en-US"/>
                </w:rPr>
                <w:t>“</w:t>
              </w:r>
            </w:ins>
            <w:ins w:id="859" w:author="Morse, Alexander" w:date="2026-01-23T15:03:00Z">
              <w:r>
                <w:rPr>
                  <w:i/>
                  <w:lang w:val="en-US"/>
                </w:rPr>
                <w:t>Emergency</w:t>
              </w:r>
            </w:ins>
            <w:ins w:id="860" w:author="Morse, Alexander" w:date="2026-01-23T15:03:00Z">
              <w:r>
                <w:rPr>
                  <w:lang w:val="en-US"/>
                </w:rPr>
                <w:t xml:space="preserve">” means any abnormal system condition that requires remedial action to prevent or limit loss of transmission or generation facilities that could adversely affect the </w:t>
              </w:r>
            </w:ins>
            <w:ins w:id="861" w:author="Morse, Alexander" w:date="2026-01-23T15:03:00Z">
              <w:r>
                <w:rPr>
                  <w:i/>
                  <w:lang w:val="en-US"/>
                </w:rPr>
                <w:t>Reliability</w:t>
              </w:r>
            </w:ins>
            <w:ins w:id="862" w:author="Morse, Alexander" w:date="2026-01-23T15:03:00Z">
              <w:r>
                <w:rPr>
                  <w:lang w:val="en-US"/>
                </w:rPr>
                <w:t xml:space="preserve"> of either or both </w:t>
              </w:r>
            </w:ins>
            <w:ins w:id="863" w:author="Morse, Alexander" w:date="2026-01-23T15:03:00Z">
              <w:r>
                <w:rPr>
                  <w:i/>
                  <w:iCs/>
                  <w:lang w:val="en-US"/>
                </w:rPr>
                <w:t>Parties’</w:t>
              </w:r>
            </w:ins>
            <w:ins w:id="864" w:author="Morse, Alexander" w:date="2026-01-23T15:03:00Z">
              <w:r>
                <w:rPr>
                  <w:i/>
                  <w:lang w:val="en-US"/>
                </w:rPr>
                <w:t xml:space="preserve"> </w:t>
              </w:r>
            </w:ins>
            <w:ins w:id="865" w:author="Morse, Alexander" w:date="2026-01-23T15:03:00Z">
              <w:r>
                <w:rPr>
                  <w:i/>
                  <w:iCs/>
                  <w:lang w:val="en-US"/>
                </w:rPr>
                <w:t>Electricity System</w:t>
              </w:r>
            </w:ins>
            <w:ins w:id="866" w:author="Morse, Alexander" w:date="2026-01-23T15:03:00Z">
              <w:r>
                <w:rPr>
                  <w:lang w:val="en-US"/>
                </w:rPr>
                <w:t xml:space="preserve">. </w:t>
              </w:r>
            </w:ins>
          </w:p>
        </w:tc>
      </w:tr>
      <w:tr w14:paraId="4996991C" w14:textId="77777777" w:rsidTr="00377677">
        <w:tblPrEx>
          <w:tblW w:w="9576" w:type="dxa"/>
          <w:tblLayout w:type="fixed"/>
          <w:tblLook w:val="01E0"/>
        </w:tblPrEx>
        <w:trPr>
          <w:ins w:id="867" w:author="Morse, Alexander" w:date="2026-01-23T15:03:00Z"/>
        </w:trPr>
        <w:tc>
          <w:tcPr>
            <w:tcW w:w="4788" w:type="dxa"/>
          </w:tcPr>
          <w:p w:rsidR="00B35B25" w:rsidP="00377677" w14:paraId="1A33AD1E" w14:textId="77777777">
            <w:pPr>
              <w:pStyle w:val="ORParaFR"/>
              <w:rPr>
                <w:ins w:id="868" w:author="Morse, Alexander" w:date="2026-01-23T15:03:00Z"/>
                <w:i/>
                <w:lang w:val="fr-BE"/>
              </w:rPr>
            </w:pPr>
            <w:ins w:id="869" w:author="Morse, Alexander" w:date="2026-01-23T15:03:00Z">
              <w:r>
                <w:rPr>
                  <w:i/>
                  <w:lang w:val="fr-BE"/>
                </w:rPr>
                <w:t>« Zone d’équilibrage »</w:t>
              </w:r>
            </w:ins>
            <w:ins w:id="870" w:author="Morse, Alexander" w:date="2026-01-23T15:03:00Z">
              <w:r>
                <w:rPr>
                  <w:lang w:val="fr-BE"/>
                </w:rPr>
                <w:t xml:space="preserve"> désigne un ou des réseaux électriques, délimités par des dispositifs de mesurage et de télémétrie d’interconnexion, capables de contrôler la production pour respecter son programme d’échanges avec d’autres zones d’équilibrage et de contribuer au réglage de la fréquence des </w:t>
              </w:r>
            </w:ins>
            <w:ins w:id="871" w:author="Morse, Alexander" w:date="2026-01-23T15:03:00Z">
              <w:r>
                <w:rPr>
                  <w:i/>
                  <w:lang w:val="fr-BE"/>
                </w:rPr>
                <w:t>Installations d’interconnexion</w:t>
              </w:r>
            </w:ins>
            <w:ins w:id="872" w:author="Morse, Alexander" w:date="2026-01-23T15:03:00Z">
              <w:r>
                <w:rPr>
                  <w:lang w:val="fr-BE"/>
                </w:rPr>
                <w:t xml:space="preserve"> tel qu’établi par le </w:t>
              </w:r>
            </w:ins>
            <w:ins w:id="873" w:author="Morse, Alexander" w:date="2026-01-23T15:03:00Z">
              <w:r>
                <w:rPr>
                  <w:i/>
                  <w:lang w:val="fr-BE"/>
                </w:rPr>
                <w:t>NERC.</w:t>
              </w:r>
            </w:ins>
          </w:p>
        </w:tc>
        <w:tc>
          <w:tcPr>
            <w:tcW w:w="4788" w:type="dxa"/>
          </w:tcPr>
          <w:p w:rsidR="00B35B25" w:rsidP="00377677" w14:paraId="4B850827" w14:textId="77777777">
            <w:pPr>
              <w:pStyle w:val="ORParaEN"/>
              <w:rPr>
                <w:ins w:id="874" w:author="Morse, Alexander" w:date="2026-01-23T15:03:00Z"/>
                <w:lang w:val="en-US"/>
              </w:rPr>
            </w:pPr>
            <w:ins w:id="875" w:author="Morse, Alexander" w:date="2026-01-23T15:03:00Z">
              <w:r>
                <w:rPr>
                  <w:lang w:val="en-US"/>
                </w:rPr>
                <w:t>“</w:t>
              </w:r>
            </w:ins>
            <w:ins w:id="876" w:author="Morse, Alexander" w:date="2026-01-23T15:03:00Z">
              <w:r>
                <w:rPr>
                  <w:i/>
                  <w:iCs/>
                  <w:lang w:val="en-US"/>
                </w:rPr>
                <w:t>Control Area</w:t>
              </w:r>
            </w:ins>
            <w:ins w:id="877" w:author="Morse, Alexander" w:date="2026-01-23T15:03:00Z">
              <w:r>
                <w:rPr>
                  <w:iCs/>
                  <w:lang w:val="en-US"/>
                </w:rPr>
                <w:t>”</w:t>
              </w:r>
            </w:ins>
            <w:ins w:id="878" w:author="Morse, Alexander" w:date="2026-01-23T15:03:00Z">
              <w:r>
                <w:rPr>
                  <w:lang w:val="en-US"/>
                </w:rPr>
                <w:t xml:space="preserve"> means an electric system or systems, bounded by interconnection metering and telemetry, capable of controlling generation to maintain its interchange schedule with other control areas and contributing to frequency regulation of the </w:t>
              </w:r>
            </w:ins>
            <w:ins w:id="879" w:author="Morse, Alexander" w:date="2026-01-23T15:03:00Z">
              <w:r>
                <w:rPr>
                  <w:i/>
                  <w:iCs/>
                  <w:lang w:val="en-US"/>
                </w:rPr>
                <w:t>Interconnection Facilities</w:t>
              </w:r>
            </w:ins>
            <w:ins w:id="880" w:author="Morse, Alexander" w:date="2026-01-23T15:03:00Z">
              <w:r>
                <w:rPr>
                  <w:lang w:val="en-US"/>
                </w:rPr>
                <w:t xml:space="preserve"> as set forth by</w:t>
              </w:r>
            </w:ins>
            <w:ins w:id="881" w:author="Morse, Alexander" w:date="2026-01-23T15:03:00Z">
              <w:r>
                <w:rPr>
                  <w:iCs/>
                  <w:lang w:val="en-US"/>
                </w:rPr>
                <w:t xml:space="preserve"> </w:t>
              </w:r>
            </w:ins>
            <w:ins w:id="882" w:author="Morse, Alexander" w:date="2026-01-23T15:03:00Z">
              <w:r>
                <w:rPr>
                  <w:i/>
                  <w:iCs/>
                  <w:lang w:val="en-US"/>
                </w:rPr>
                <w:t>NERC</w:t>
              </w:r>
            </w:ins>
            <w:ins w:id="883" w:author="Morse, Alexander" w:date="2026-01-23T15:03:00Z">
              <w:r>
                <w:rPr>
                  <w:iCs/>
                  <w:lang w:val="en-US"/>
                </w:rPr>
                <w:t>.</w:t>
              </w:r>
            </w:ins>
          </w:p>
        </w:tc>
      </w:tr>
      <w:tr w14:paraId="4E820B35" w14:textId="77777777" w:rsidTr="00377677">
        <w:tblPrEx>
          <w:tblW w:w="9576" w:type="dxa"/>
          <w:tblLayout w:type="fixed"/>
          <w:tblLook w:val="01E0"/>
        </w:tblPrEx>
        <w:trPr>
          <w:ins w:id="884" w:author="Morse, Alexander" w:date="2026-01-23T15:03:00Z"/>
        </w:trPr>
        <w:tc>
          <w:tcPr>
            <w:tcW w:w="4788" w:type="dxa"/>
          </w:tcPr>
          <w:p w:rsidR="00B35B25" w:rsidP="00377677" w14:paraId="317C91F4" w14:textId="77777777">
            <w:pPr>
              <w:pStyle w:val="ORGfrL1"/>
              <w:rPr>
                <w:ins w:id="885" w:author="Morse, Alexander" w:date="2026-01-23T15:03:00Z"/>
                <w:lang w:val="fr-BE"/>
              </w:rPr>
            </w:pPr>
            <w:ins w:id="886" w:author="Morse, Alexander" w:date="2026-01-23T15:03:00Z">
              <w:r>
                <w:rPr>
                  <w:lang w:val="fr-BE"/>
                </w:rPr>
                <w:t>OBJET DE LA CONVENTION</w:t>
              </w:r>
            </w:ins>
          </w:p>
        </w:tc>
        <w:tc>
          <w:tcPr>
            <w:tcW w:w="4788" w:type="dxa"/>
          </w:tcPr>
          <w:p w:rsidR="00B35B25" w:rsidP="00377677" w14:paraId="12F7FBC2" w14:textId="77777777">
            <w:pPr>
              <w:pStyle w:val="ORGenL1"/>
              <w:rPr>
                <w:ins w:id="887" w:author="Morse, Alexander" w:date="2026-01-23T15:03:00Z"/>
                <w:kern w:val="18"/>
                <w:lang w:val="en-US"/>
              </w:rPr>
            </w:pPr>
            <w:bookmarkStart w:id="888" w:name="_Toc484336768"/>
            <w:bookmarkStart w:id="889" w:name="_Toc486403844"/>
            <w:bookmarkStart w:id="890" w:name="_Toc486405856"/>
            <w:bookmarkStart w:id="891" w:name="_Toc486411085"/>
            <w:bookmarkStart w:id="892" w:name="_Toc494619503"/>
            <w:bookmarkStart w:id="893" w:name="_Toc494697186"/>
            <w:bookmarkStart w:id="894" w:name="_Toc494697963"/>
            <w:ins w:id="895" w:author="Morse, Alexander" w:date="2026-01-23T15:03:00Z">
              <w:r>
                <w:rPr>
                  <w:lang w:val="en-US"/>
                </w:rPr>
                <w:t>PURPOSE OF AGREEMENT</w:t>
              </w:r>
            </w:ins>
            <w:bookmarkEnd w:id="888"/>
            <w:bookmarkEnd w:id="889"/>
            <w:bookmarkEnd w:id="890"/>
            <w:bookmarkEnd w:id="891"/>
            <w:bookmarkEnd w:id="892"/>
            <w:bookmarkEnd w:id="893"/>
            <w:bookmarkEnd w:id="894"/>
          </w:p>
        </w:tc>
      </w:tr>
      <w:tr w14:paraId="0EBAB0BE" w14:textId="77777777" w:rsidTr="00377677">
        <w:tblPrEx>
          <w:tblW w:w="9576" w:type="dxa"/>
          <w:tblLayout w:type="fixed"/>
          <w:tblLook w:val="01E0"/>
        </w:tblPrEx>
        <w:trPr>
          <w:ins w:id="896" w:author="Morse, Alexander" w:date="2026-01-23T15:03:00Z"/>
        </w:trPr>
        <w:tc>
          <w:tcPr>
            <w:tcW w:w="4788" w:type="dxa"/>
          </w:tcPr>
          <w:p w:rsidR="00B35B25" w:rsidP="00377677" w14:paraId="6DF4BFE6" w14:textId="77777777">
            <w:pPr>
              <w:pStyle w:val="ORGfrL2"/>
              <w:rPr>
                <w:ins w:id="897" w:author="Morse, Alexander" w:date="2026-01-23T15:03:00Z"/>
                <w:lang w:val="fr-BE"/>
              </w:rPr>
            </w:pPr>
            <w:ins w:id="898" w:author="Morse, Alexander" w:date="2026-01-23T15:03:00Z">
              <w:r>
                <w:rPr>
                  <w:lang w:val="fr-BE"/>
                </w:rPr>
                <w:t xml:space="preserve">Objet de la présente </w:t>
              </w:r>
            </w:ins>
            <w:ins w:id="899" w:author="Morse, Alexander" w:date="2026-01-23T15:03:00Z">
              <w:r>
                <w:rPr>
                  <w:i/>
                  <w:lang w:val="fr-BE"/>
                </w:rPr>
                <w:t>Convention</w:t>
              </w:r>
            </w:ins>
          </w:p>
        </w:tc>
        <w:tc>
          <w:tcPr>
            <w:tcW w:w="4788" w:type="dxa"/>
          </w:tcPr>
          <w:p w:rsidR="00B35B25" w:rsidP="00377677" w14:paraId="6172DDFA" w14:textId="77777777">
            <w:pPr>
              <w:pStyle w:val="ORGenL2"/>
              <w:rPr>
                <w:ins w:id="900" w:author="Morse, Alexander" w:date="2026-01-23T15:03:00Z"/>
                <w:lang w:val="en-US"/>
              </w:rPr>
            </w:pPr>
            <w:bookmarkStart w:id="901" w:name="_Toc469979799"/>
            <w:bookmarkStart w:id="902" w:name="_Toc476022732"/>
            <w:bookmarkStart w:id="903" w:name="_Toc476024284"/>
            <w:bookmarkStart w:id="904" w:name="_Toc476024458"/>
            <w:bookmarkStart w:id="905" w:name="_Toc481308700"/>
            <w:bookmarkStart w:id="906" w:name="_Toc481308861"/>
            <w:bookmarkStart w:id="907" w:name="_Toc481308952"/>
            <w:bookmarkStart w:id="908" w:name="_Toc481470682"/>
            <w:bookmarkStart w:id="909" w:name="_Toc481470859"/>
            <w:bookmarkStart w:id="910" w:name="_Toc481479135"/>
            <w:bookmarkStart w:id="911" w:name="_Toc481480581"/>
            <w:bookmarkStart w:id="912" w:name="_Toc481484312"/>
            <w:bookmarkStart w:id="913" w:name="_Toc481484420"/>
            <w:bookmarkStart w:id="914" w:name="_Toc481485861"/>
            <w:bookmarkStart w:id="915" w:name="_Toc481552766"/>
            <w:bookmarkStart w:id="916" w:name="_Toc481562028"/>
            <w:bookmarkStart w:id="917" w:name="_Toc484336769"/>
            <w:bookmarkStart w:id="918" w:name="_Toc486403845"/>
            <w:bookmarkStart w:id="919" w:name="_Toc486405857"/>
            <w:bookmarkStart w:id="920" w:name="_Toc486411086"/>
            <w:bookmarkStart w:id="921" w:name="_Toc494619504"/>
            <w:bookmarkStart w:id="922" w:name="_Toc494697187"/>
            <w:bookmarkStart w:id="923" w:name="_Toc494697964"/>
            <w:ins w:id="924" w:author="Morse, Alexander" w:date="2026-01-23T15:03:00Z">
              <w:r>
                <w:rPr>
                  <w:lang w:val="en-US"/>
                </w:rPr>
                <w:t xml:space="preserve">Purpose of this </w:t>
              </w:r>
            </w:ins>
            <w:ins w:id="925" w:author="Morse, Alexander" w:date="2026-01-23T15:03:00Z">
              <w:r>
                <w:rPr>
                  <w:i/>
                  <w:lang w:val="en-US"/>
                </w:rPr>
                <w:t>Agreement</w:t>
              </w:r>
            </w:ins>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tc>
      </w:tr>
      <w:tr w14:paraId="71F9C25A" w14:textId="77777777" w:rsidTr="00377677">
        <w:tblPrEx>
          <w:tblW w:w="9576" w:type="dxa"/>
          <w:tblLayout w:type="fixed"/>
          <w:tblLook w:val="01E0"/>
        </w:tblPrEx>
        <w:trPr>
          <w:ins w:id="926" w:author="Morse, Alexander" w:date="2026-01-23T15:03:00Z"/>
        </w:trPr>
        <w:tc>
          <w:tcPr>
            <w:tcW w:w="4788" w:type="dxa"/>
          </w:tcPr>
          <w:p w:rsidR="00B35B25" w:rsidP="00377677" w14:paraId="2B1B123C" w14:textId="77777777">
            <w:pPr>
              <w:pStyle w:val="ORParaFR"/>
              <w:rPr>
                <w:ins w:id="927" w:author="Morse, Alexander" w:date="2026-01-23T15:03:00Z"/>
                <w:lang w:val="fr-BE"/>
              </w:rPr>
            </w:pPr>
            <w:ins w:id="928" w:author="Morse, Alexander" w:date="2026-01-23T15:03:00Z">
              <w:r>
                <w:rPr>
                  <w:lang w:val="fr-BE"/>
                </w:rPr>
                <w:t xml:space="preserve">La présente </w:t>
              </w:r>
            </w:ins>
            <w:ins w:id="929" w:author="Morse, Alexander" w:date="2026-01-23T15:03:00Z">
              <w:r>
                <w:rPr>
                  <w:i/>
                  <w:lang w:val="fr-BE"/>
                </w:rPr>
                <w:t>Convention</w:t>
              </w:r>
            </w:ins>
            <w:ins w:id="930" w:author="Morse, Alexander" w:date="2026-01-23T15:03:00Z">
              <w:r>
                <w:rPr>
                  <w:lang w:val="fr-BE"/>
                </w:rPr>
                <w:t xml:space="preserve"> prévoit l’exploitation fiable des </w:t>
              </w:r>
            </w:ins>
            <w:ins w:id="931" w:author="Morse, Alexander" w:date="2026-01-23T15:03:00Z">
              <w:r>
                <w:rPr>
                  <w:i/>
                  <w:lang w:val="fr-BE"/>
                </w:rPr>
                <w:t>Réseaux électriques</w:t>
              </w:r>
            </w:ins>
            <w:ins w:id="932" w:author="Morse, Alexander" w:date="2026-01-23T15:03:00Z">
              <w:r>
                <w:rPr>
                  <w:lang w:val="fr-BE"/>
                </w:rPr>
                <w:t xml:space="preserve"> interconnectés conformément aux exigences de l’</w:t>
              </w:r>
            </w:ins>
            <w:ins w:id="933" w:author="Morse, Alexander" w:date="2026-01-23T15:03:00Z">
              <w:r>
                <w:rPr>
                  <w:i/>
                  <w:lang w:val="fr-BE"/>
                </w:rPr>
                <w:t>Autorité en matière de normes</w:t>
              </w:r>
            </w:ins>
            <w:ins w:id="934" w:author="Morse, Alexander" w:date="2026-01-23T15:03:00Z">
              <w:r>
                <w:rPr>
                  <w:lang w:val="fr-BE"/>
                </w:rPr>
                <w:t>.</w:t>
              </w:r>
            </w:ins>
          </w:p>
        </w:tc>
        <w:tc>
          <w:tcPr>
            <w:tcW w:w="4788" w:type="dxa"/>
          </w:tcPr>
          <w:p w:rsidR="00B35B25" w:rsidP="00377677" w14:paraId="48975DE4" w14:textId="77777777">
            <w:pPr>
              <w:pStyle w:val="ORParaEN"/>
              <w:rPr>
                <w:ins w:id="935" w:author="Morse, Alexander" w:date="2026-01-23T15:03:00Z"/>
                <w:lang w:val="en-US"/>
              </w:rPr>
            </w:pPr>
            <w:ins w:id="936" w:author="Morse, Alexander" w:date="2026-01-23T15:03:00Z">
              <w:r>
                <w:rPr>
                  <w:iCs/>
                  <w:lang w:val="en-US"/>
                </w:rPr>
                <w:t xml:space="preserve">This </w:t>
              </w:r>
            </w:ins>
            <w:ins w:id="937" w:author="Morse, Alexander" w:date="2026-01-23T15:03:00Z">
              <w:r>
                <w:rPr>
                  <w:i/>
                  <w:lang w:val="en-US"/>
                </w:rPr>
                <w:t>Agreement</w:t>
              </w:r>
            </w:ins>
            <w:ins w:id="938" w:author="Morse, Alexander" w:date="2026-01-23T15:03:00Z">
              <w:r>
                <w:rPr>
                  <w:iCs/>
                  <w:lang w:val="en-US"/>
                </w:rPr>
                <w:t xml:space="preserve"> provides for the reliable operation of the interconnected </w:t>
              </w:r>
            </w:ins>
            <w:ins w:id="939" w:author="Morse, Alexander" w:date="2026-01-23T15:03:00Z">
              <w:r>
                <w:rPr>
                  <w:i/>
                  <w:lang w:val="en-US"/>
                </w:rPr>
                <w:t>Electricity Systems</w:t>
              </w:r>
            </w:ins>
            <w:ins w:id="940" w:author="Morse, Alexander" w:date="2026-01-23T15:03:00Z">
              <w:r>
                <w:rPr>
                  <w:iCs/>
                  <w:lang w:val="en-US"/>
                </w:rPr>
                <w:t xml:space="preserve"> in accordance with the requirements of the </w:t>
              </w:r>
            </w:ins>
            <w:ins w:id="941" w:author="Morse, Alexander" w:date="2026-01-23T15:03:00Z">
              <w:r>
                <w:rPr>
                  <w:i/>
                  <w:lang w:val="en-US"/>
                </w:rPr>
                <w:t>Standards Authority</w:t>
              </w:r>
            </w:ins>
            <w:ins w:id="942" w:author="Morse, Alexander" w:date="2026-01-23T15:03:00Z">
              <w:r>
                <w:rPr>
                  <w:iCs/>
                  <w:lang w:val="en-US"/>
                </w:rPr>
                <w:t xml:space="preserve">. </w:t>
              </w:r>
            </w:ins>
          </w:p>
        </w:tc>
      </w:tr>
      <w:tr w14:paraId="4EAC6931" w14:textId="77777777" w:rsidTr="00377677">
        <w:tblPrEx>
          <w:tblW w:w="9576" w:type="dxa"/>
          <w:tblLayout w:type="fixed"/>
          <w:tblLook w:val="01E0"/>
        </w:tblPrEx>
        <w:trPr>
          <w:ins w:id="943" w:author="Morse, Alexander" w:date="2026-01-23T15:03:00Z"/>
        </w:trPr>
        <w:tc>
          <w:tcPr>
            <w:tcW w:w="4788" w:type="dxa"/>
          </w:tcPr>
          <w:p w:rsidR="00B35B25" w:rsidP="00377677" w14:paraId="15A1DE53" w14:textId="77777777">
            <w:pPr>
              <w:pStyle w:val="ORParaFR"/>
              <w:rPr>
                <w:ins w:id="944" w:author="Morse, Alexander" w:date="2026-01-23T15:03:00Z"/>
                <w:i/>
                <w:lang w:val="fr-BE"/>
              </w:rPr>
            </w:pPr>
            <w:ins w:id="945" w:author="Morse, Alexander" w:date="2026-01-23T15:03:00Z">
              <w:r>
                <w:rPr>
                  <w:lang w:val="fr-BE"/>
                </w:rPr>
                <w:t xml:space="preserve">La présente </w:t>
              </w:r>
            </w:ins>
            <w:ins w:id="946" w:author="Morse, Alexander" w:date="2026-01-23T15:03:00Z">
              <w:r>
                <w:rPr>
                  <w:i/>
                  <w:lang w:val="fr-BE"/>
                </w:rPr>
                <w:t>Convention</w:t>
              </w:r>
            </w:ins>
            <w:ins w:id="947" w:author="Morse, Alexander" w:date="2026-01-23T15:03:00Z">
              <w:r>
                <w:rPr>
                  <w:lang w:val="fr-BE"/>
                </w:rPr>
                <w:t xml:space="preserve"> établit une structure et un cadre concernant les fonctions suivantes relatives à la </w:t>
              </w:r>
            </w:ins>
            <w:ins w:id="948" w:author="Morse, Alexander" w:date="2026-01-23T15:03:00Z">
              <w:r>
                <w:rPr>
                  <w:i/>
                  <w:lang w:val="fr-BE"/>
                </w:rPr>
                <w:t>Fiabilité</w:t>
              </w:r>
            </w:ins>
            <w:ins w:id="949" w:author="Morse, Alexander" w:date="2026-01-23T15:03:00Z">
              <w:r>
                <w:rPr>
                  <w:lang w:val="fr-BE"/>
                </w:rPr>
                <w:t xml:space="preserve"> de l’exploitation des </w:t>
              </w:r>
            </w:ins>
            <w:ins w:id="950" w:author="Morse, Alexander" w:date="2026-01-23T15:03:00Z">
              <w:r>
                <w:rPr>
                  <w:i/>
                  <w:lang w:val="fr-BE"/>
                </w:rPr>
                <w:t>Réseaux électriques :</w:t>
              </w:r>
            </w:ins>
          </w:p>
        </w:tc>
        <w:tc>
          <w:tcPr>
            <w:tcW w:w="4788" w:type="dxa"/>
          </w:tcPr>
          <w:p w:rsidR="00B35B25" w:rsidP="00377677" w14:paraId="7DDAD1B8" w14:textId="77777777">
            <w:pPr>
              <w:pStyle w:val="ORParaEN"/>
              <w:rPr>
                <w:ins w:id="951" w:author="Morse, Alexander" w:date="2026-01-23T15:03:00Z"/>
                <w:lang w:val="en-US"/>
              </w:rPr>
            </w:pPr>
            <w:ins w:id="952" w:author="Morse, Alexander" w:date="2026-01-23T15:03:00Z">
              <w:r>
                <w:rPr>
                  <w:lang w:val="en-US"/>
                </w:rPr>
                <w:t xml:space="preserve">This </w:t>
              </w:r>
            </w:ins>
            <w:ins w:id="953" w:author="Morse, Alexander" w:date="2026-01-23T15:03:00Z">
              <w:r>
                <w:rPr>
                  <w:i/>
                  <w:lang w:val="en-US"/>
                </w:rPr>
                <w:t>Agreement</w:t>
              </w:r>
            </w:ins>
            <w:ins w:id="954" w:author="Morse, Alexander" w:date="2026-01-23T15:03:00Z">
              <w:r>
                <w:rPr>
                  <w:lang w:val="en-US"/>
                </w:rPr>
                <w:t xml:space="preserve"> establishes a structure and framework for the following functions related to the </w:t>
              </w:r>
            </w:ins>
            <w:ins w:id="955" w:author="Morse, Alexander" w:date="2026-01-23T15:03:00Z">
              <w:r>
                <w:rPr>
                  <w:i/>
                  <w:lang w:val="en-US"/>
                </w:rPr>
                <w:t>Reliability</w:t>
              </w:r>
            </w:ins>
            <w:ins w:id="956" w:author="Morse, Alexander" w:date="2026-01-23T15:03:00Z">
              <w:r>
                <w:rPr>
                  <w:lang w:val="en-US"/>
                </w:rPr>
                <w:t xml:space="preserve"> of the operations of the </w:t>
              </w:r>
            </w:ins>
            <w:ins w:id="957" w:author="Morse, Alexander" w:date="2026-01-23T15:03:00Z">
              <w:r>
                <w:rPr>
                  <w:i/>
                  <w:lang w:val="en-US"/>
                </w:rPr>
                <w:t>Electricity Systems</w:t>
              </w:r>
            </w:ins>
            <w:ins w:id="958" w:author="Morse, Alexander" w:date="2026-01-23T15:03:00Z">
              <w:r>
                <w:rPr>
                  <w:lang w:val="en-US"/>
                </w:rPr>
                <w:t>:</w:t>
              </w:r>
            </w:ins>
          </w:p>
        </w:tc>
      </w:tr>
      <w:tr w14:paraId="2C1A61C6" w14:textId="77777777" w:rsidTr="00377677">
        <w:tblPrEx>
          <w:tblW w:w="9576" w:type="dxa"/>
          <w:tblLayout w:type="fixed"/>
          <w:tblLook w:val="01E0"/>
        </w:tblPrEx>
        <w:trPr>
          <w:ins w:id="959" w:author="Morse, Alexander" w:date="2026-01-23T15:03:00Z"/>
        </w:trPr>
        <w:tc>
          <w:tcPr>
            <w:tcW w:w="4788" w:type="dxa"/>
          </w:tcPr>
          <w:p w:rsidR="00B35B25" w:rsidP="00377677" w14:paraId="474C65A0" w14:textId="77777777">
            <w:pPr>
              <w:pStyle w:val="ORGfrL3"/>
              <w:rPr>
                <w:ins w:id="960" w:author="Morse, Alexander" w:date="2026-01-23T15:03:00Z"/>
                <w:lang w:val="fr-BE"/>
              </w:rPr>
            </w:pPr>
            <w:ins w:id="961" w:author="Morse, Alexander" w:date="2026-01-23T15:03:00Z">
              <w:r>
                <w:rPr>
                  <w:lang w:val="fr-BE"/>
                </w:rPr>
                <w:t xml:space="preserve">l’élaboration et l'émission des </w:t>
              </w:r>
            </w:ins>
            <w:ins w:id="962" w:author="Morse, Alexander" w:date="2026-01-23T15:03:00Z">
              <w:r>
                <w:rPr>
                  <w:i/>
                  <w:lang w:val="fr-BE"/>
                </w:rPr>
                <w:t>Instructions d’exploitation</w:t>
              </w:r>
            </w:ins>
            <w:ins w:id="963" w:author="Morse, Alexander" w:date="2026-01-23T15:03:00Z">
              <w:r>
                <w:rPr>
                  <w:lang w:val="fr-BE"/>
                </w:rPr>
                <w:t>;</w:t>
              </w:r>
            </w:ins>
          </w:p>
        </w:tc>
        <w:tc>
          <w:tcPr>
            <w:tcW w:w="4788" w:type="dxa"/>
          </w:tcPr>
          <w:p w:rsidR="00B35B25" w:rsidP="00377677" w14:paraId="58E38962" w14:textId="77777777">
            <w:pPr>
              <w:pStyle w:val="ORGenL3CarCar"/>
              <w:rPr>
                <w:ins w:id="964" w:author="Morse, Alexander" w:date="2026-01-23T15:03:00Z"/>
                <w:lang w:val="en-US"/>
              </w:rPr>
            </w:pPr>
            <w:ins w:id="965" w:author="Morse, Alexander" w:date="2026-01-23T15:03:00Z">
              <w:r>
                <w:rPr>
                  <w:lang w:val="en-US"/>
                </w:rPr>
                <w:t xml:space="preserve">developing and issuing </w:t>
              </w:r>
            </w:ins>
            <w:ins w:id="966" w:author="Morse, Alexander" w:date="2026-01-23T15:03:00Z">
              <w:r>
                <w:rPr>
                  <w:i/>
                  <w:lang w:val="en-US"/>
                </w:rPr>
                <w:t>Operating Instructions</w:t>
              </w:r>
            </w:ins>
            <w:ins w:id="967" w:author="Morse, Alexander" w:date="2026-01-23T15:03:00Z">
              <w:r>
                <w:rPr>
                  <w:lang w:val="en-US"/>
                </w:rPr>
                <w:t>;</w:t>
              </w:r>
            </w:ins>
          </w:p>
        </w:tc>
      </w:tr>
      <w:tr w14:paraId="0604E020" w14:textId="77777777" w:rsidTr="00377677">
        <w:tblPrEx>
          <w:tblW w:w="9576" w:type="dxa"/>
          <w:tblLayout w:type="fixed"/>
          <w:tblLook w:val="01E0"/>
        </w:tblPrEx>
        <w:trPr>
          <w:ins w:id="968" w:author="Morse, Alexander" w:date="2026-01-23T15:03:00Z"/>
        </w:trPr>
        <w:tc>
          <w:tcPr>
            <w:tcW w:w="4788" w:type="dxa"/>
          </w:tcPr>
          <w:p w:rsidR="00B35B25" w:rsidP="00377677" w14:paraId="0B25B55C" w14:textId="77777777">
            <w:pPr>
              <w:pStyle w:val="ORGfrL3"/>
              <w:rPr>
                <w:ins w:id="969" w:author="Morse, Alexander" w:date="2026-01-23T15:03:00Z"/>
                <w:lang w:val="fr-BE"/>
              </w:rPr>
            </w:pPr>
            <w:ins w:id="970" w:author="Morse, Alexander" w:date="2026-01-23T15:03:00Z">
              <w:r>
                <w:rPr>
                  <w:lang w:val="fr-BE"/>
                </w:rPr>
                <w:t xml:space="preserve">l’élaboration et l'émission des </w:t>
              </w:r>
            </w:ins>
            <w:ins w:id="971" w:author="Morse, Alexander" w:date="2026-01-23T15:03:00Z">
              <w:r>
                <w:rPr>
                  <w:i/>
                  <w:lang w:val="fr-BE"/>
                </w:rPr>
                <w:t>Limites de sécurité</w:t>
              </w:r>
            </w:ins>
            <w:ins w:id="972" w:author="Morse, Alexander" w:date="2026-01-23T15:03:00Z">
              <w:r>
                <w:rPr>
                  <w:lang w:val="fr-BE"/>
                </w:rPr>
                <w:t>;</w:t>
              </w:r>
            </w:ins>
          </w:p>
        </w:tc>
        <w:tc>
          <w:tcPr>
            <w:tcW w:w="4788" w:type="dxa"/>
          </w:tcPr>
          <w:p w:rsidR="00B35B25" w:rsidP="00377677" w14:paraId="40AB4863" w14:textId="77777777">
            <w:pPr>
              <w:pStyle w:val="ORGenL3CarCar"/>
              <w:rPr>
                <w:ins w:id="973" w:author="Morse, Alexander" w:date="2026-01-23T15:03:00Z"/>
                <w:lang w:val="en-US"/>
              </w:rPr>
            </w:pPr>
            <w:ins w:id="974" w:author="Morse, Alexander" w:date="2026-01-23T15:03:00Z">
              <w:r>
                <w:rPr>
                  <w:lang w:val="en-US"/>
                </w:rPr>
                <w:t xml:space="preserve">developing and issuing </w:t>
              </w:r>
            </w:ins>
            <w:ins w:id="975" w:author="Morse, Alexander" w:date="2026-01-23T15:03:00Z">
              <w:r>
                <w:rPr>
                  <w:i/>
                  <w:lang w:val="en-US"/>
                </w:rPr>
                <w:t>Security Limits</w:t>
              </w:r>
            </w:ins>
            <w:ins w:id="976" w:author="Morse, Alexander" w:date="2026-01-23T15:03:00Z">
              <w:r>
                <w:rPr>
                  <w:lang w:val="en-US"/>
                </w:rPr>
                <w:t>;</w:t>
              </w:r>
            </w:ins>
          </w:p>
        </w:tc>
      </w:tr>
      <w:tr w14:paraId="31BF2922" w14:textId="77777777" w:rsidTr="00377677">
        <w:tblPrEx>
          <w:tblW w:w="9576" w:type="dxa"/>
          <w:tblLayout w:type="fixed"/>
          <w:tblLook w:val="01E0"/>
        </w:tblPrEx>
        <w:trPr>
          <w:ins w:id="977" w:author="Morse, Alexander" w:date="2026-01-23T15:03:00Z"/>
        </w:trPr>
        <w:tc>
          <w:tcPr>
            <w:tcW w:w="4788" w:type="dxa"/>
          </w:tcPr>
          <w:p w:rsidR="00B35B25" w:rsidP="00377677" w14:paraId="0416DD28" w14:textId="77777777">
            <w:pPr>
              <w:pStyle w:val="ORGfrL3"/>
              <w:rPr>
                <w:ins w:id="978" w:author="Morse, Alexander" w:date="2026-01-23T15:03:00Z"/>
                <w:lang w:val="fr-BE"/>
              </w:rPr>
            </w:pPr>
            <w:ins w:id="979" w:author="Morse, Alexander" w:date="2026-01-23T15:03:00Z">
              <w:r>
                <w:rPr>
                  <w:lang w:val="fr-BE"/>
                </w:rPr>
                <w:t xml:space="preserve">l’exploitation coordonnée des </w:t>
              </w:r>
            </w:ins>
            <w:ins w:id="980" w:author="Morse, Alexander" w:date="2026-01-23T15:03:00Z">
              <w:r>
                <w:rPr>
                  <w:i/>
                  <w:lang w:val="fr-BE"/>
                </w:rPr>
                <w:t>Installations d’interconnexion</w:t>
              </w:r>
            </w:ins>
            <w:ins w:id="981" w:author="Morse, Alexander" w:date="2026-01-23T15:03:00Z">
              <w:r>
                <w:rPr>
                  <w:lang w:val="fr-BE"/>
                </w:rPr>
                <w:t>;</w:t>
              </w:r>
            </w:ins>
          </w:p>
        </w:tc>
        <w:tc>
          <w:tcPr>
            <w:tcW w:w="4788" w:type="dxa"/>
          </w:tcPr>
          <w:p w:rsidR="00B35B25" w:rsidP="00377677" w14:paraId="7C2EFD7A" w14:textId="77777777">
            <w:pPr>
              <w:pStyle w:val="ORGenL3CarCar"/>
              <w:rPr>
                <w:ins w:id="982" w:author="Morse, Alexander" w:date="2026-01-23T15:03:00Z"/>
                <w:lang w:val="en-US"/>
              </w:rPr>
            </w:pPr>
            <w:ins w:id="983" w:author="Morse, Alexander" w:date="2026-01-23T15:03:00Z">
              <w:r>
                <w:rPr>
                  <w:lang w:val="en-US"/>
                </w:rPr>
                <w:t xml:space="preserve">coordinated operation of the </w:t>
              </w:r>
            </w:ins>
            <w:ins w:id="984" w:author="Morse, Alexander" w:date="2026-01-23T15:03:00Z">
              <w:r>
                <w:rPr>
                  <w:i/>
                  <w:lang w:val="en-US"/>
                </w:rPr>
                <w:t>Interconnection Facilities</w:t>
              </w:r>
            </w:ins>
            <w:ins w:id="985" w:author="Morse, Alexander" w:date="2026-01-23T15:03:00Z">
              <w:r>
                <w:rPr>
                  <w:lang w:val="en-US"/>
                </w:rPr>
                <w:t>;</w:t>
              </w:r>
            </w:ins>
          </w:p>
        </w:tc>
      </w:tr>
      <w:tr w14:paraId="43EF3666" w14:textId="77777777" w:rsidTr="00377677">
        <w:tblPrEx>
          <w:tblW w:w="9576" w:type="dxa"/>
          <w:tblLayout w:type="fixed"/>
          <w:tblLook w:val="01E0"/>
        </w:tblPrEx>
        <w:trPr>
          <w:ins w:id="986" w:author="Morse, Alexander" w:date="2026-01-23T15:03:00Z"/>
        </w:trPr>
        <w:tc>
          <w:tcPr>
            <w:tcW w:w="4788" w:type="dxa"/>
          </w:tcPr>
          <w:p w:rsidR="00B35B25" w:rsidP="00377677" w14:paraId="0D99C1EA" w14:textId="77777777">
            <w:pPr>
              <w:pStyle w:val="ORGfrL3"/>
              <w:rPr>
                <w:ins w:id="987" w:author="Morse, Alexander" w:date="2026-01-23T15:03:00Z"/>
                <w:lang w:val="fr-BE"/>
              </w:rPr>
            </w:pPr>
            <w:ins w:id="988" w:author="Morse, Alexander" w:date="2026-01-23T15:03:00Z">
              <w:r>
                <w:rPr>
                  <w:lang w:val="fr-BE"/>
                </w:rPr>
                <w:t>l’élaboration et l’adoption de critères et de normes d’exploitation;</w:t>
              </w:r>
            </w:ins>
          </w:p>
        </w:tc>
        <w:tc>
          <w:tcPr>
            <w:tcW w:w="4788" w:type="dxa"/>
          </w:tcPr>
          <w:p w:rsidR="00B35B25" w:rsidP="00377677" w14:paraId="5EB0E933" w14:textId="77777777">
            <w:pPr>
              <w:pStyle w:val="ORGenL3CarCar"/>
              <w:rPr>
                <w:ins w:id="989" w:author="Morse, Alexander" w:date="2026-01-23T15:03:00Z"/>
                <w:lang w:val="en-US"/>
              </w:rPr>
            </w:pPr>
            <w:ins w:id="990" w:author="Morse, Alexander" w:date="2026-01-23T15:03:00Z">
              <w:r>
                <w:rPr>
                  <w:lang w:val="en-US"/>
                </w:rPr>
                <w:t>development and adoption of operating criteria and standards;</w:t>
              </w:r>
            </w:ins>
          </w:p>
        </w:tc>
      </w:tr>
      <w:tr w14:paraId="51ABEFF0" w14:textId="77777777" w:rsidTr="00377677">
        <w:tblPrEx>
          <w:tblW w:w="9576" w:type="dxa"/>
          <w:tblLayout w:type="fixed"/>
          <w:tblLook w:val="01E0"/>
        </w:tblPrEx>
        <w:trPr>
          <w:ins w:id="991" w:author="Morse, Alexander" w:date="2026-01-23T15:03:00Z"/>
        </w:trPr>
        <w:tc>
          <w:tcPr>
            <w:tcW w:w="4788" w:type="dxa"/>
          </w:tcPr>
          <w:p w:rsidR="00B35B25" w:rsidP="00377677" w14:paraId="4B06BDF9" w14:textId="77777777">
            <w:pPr>
              <w:pStyle w:val="ORGfrL3"/>
              <w:rPr>
                <w:ins w:id="992" w:author="Morse, Alexander" w:date="2026-01-23T15:03:00Z"/>
                <w:lang w:val="fr-BE"/>
              </w:rPr>
            </w:pPr>
            <w:ins w:id="993" w:author="Morse, Alexander" w:date="2026-01-23T15:03:00Z">
              <w:r>
                <w:rPr>
                  <w:lang w:val="fr-BE"/>
                </w:rPr>
                <w:t xml:space="preserve">l’examen de la performance des </w:t>
              </w:r>
            </w:ins>
            <w:ins w:id="994" w:author="Morse, Alexander" w:date="2026-01-23T15:03:00Z">
              <w:r>
                <w:rPr>
                  <w:i/>
                  <w:lang w:val="fr-BE"/>
                </w:rPr>
                <w:t>Installations d’interconnexion</w:t>
              </w:r>
            </w:ins>
            <w:ins w:id="995" w:author="Morse, Alexander" w:date="2026-01-23T15:03:00Z">
              <w:r>
                <w:rPr>
                  <w:lang w:val="fr-BE"/>
                </w:rPr>
                <w:t>;</w:t>
              </w:r>
            </w:ins>
          </w:p>
        </w:tc>
        <w:tc>
          <w:tcPr>
            <w:tcW w:w="4788" w:type="dxa"/>
          </w:tcPr>
          <w:p w:rsidR="00B35B25" w:rsidP="00377677" w14:paraId="5CB2C7E8" w14:textId="77777777">
            <w:pPr>
              <w:pStyle w:val="ORGenL3CarCar"/>
              <w:rPr>
                <w:ins w:id="996" w:author="Morse, Alexander" w:date="2026-01-23T15:03:00Z"/>
                <w:lang w:val="en-US"/>
              </w:rPr>
            </w:pPr>
            <w:ins w:id="997" w:author="Morse, Alexander" w:date="2026-01-23T15:03:00Z">
              <w:r>
                <w:rPr>
                  <w:lang w:val="en-US"/>
                </w:rPr>
                <w:t xml:space="preserve">operating performance review of the </w:t>
              </w:r>
            </w:ins>
            <w:ins w:id="998" w:author="Morse, Alexander" w:date="2026-01-23T15:03:00Z">
              <w:r>
                <w:rPr>
                  <w:i/>
                  <w:lang w:val="en-US"/>
                </w:rPr>
                <w:t>Interconnection Facilities</w:t>
              </w:r>
            </w:ins>
            <w:ins w:id="999" w:author="Morse, Alexander" w:date="2026-01-23T15:03:00Z">
              <w:r>
                <w:rPr>
                  <w:lang w:val="en-US"/>
                </w:rPr>
                <w:t xml:space="preserve">; </w:t>
              </w:r>
            </w:ins>
          </w:p>
        </w:tc>
      </w:tr>
      <w:tr w14:paraId="015683A9" w14:textId="77777777" w:rsidTr="00377677">
        <w:tblPrEx>
          <w:tblW w:w="9576" w:type="dxa"/>
          <w:tblLayout w:type="fixed"/>
          <w:tblLook w:val="01E0"/>
        </w:tblPrEx>
        <w:trPr>
          <w:ins w:id="1000" w:author="Morse, Alexander" w:date="2026-01-23T15:03:00Z"/>
        </w:trPr>
        <w:tc>
          <w:tcPr>
            <w:tcW w:w="4788" w:type="dxa"/>
          </w:tcPr>
          <w:p w:rsidR="00B35B25" w:rsidP="00377677" w14:paraId="4C20B02A" w14:textId="77777777">
            <w:pPr>
              <w:pStyle w:val="ORGfrL3"/>
              <w:rPr>
                <w:ins w:id="1001" w:author="Morse, Alexander" w:date="2026-01-23T15:03:00Z"/>
                <w:lang w:val="fr-BE"/>
              </w:rPr>
            </w:pPr>
            <w:ins w:id="1002" w:author="Morse, Alexander" w:date="2026-01-23T15:03:00Z">
              <w:r>
                <w:rPr>
                  <w:lang w:val="fr-BE"/>
                </w:rPr>
                <w:t>l’étude des questions se rapportant au service de transport et à l’accès;</w:t>
              </w:r>
            </w:ins>
          </w:p>
        </w:tc>
        <w:tc>
          <w:tcPr>
            <w:tcW w:w="4788" w:type="dxa"/>
          </w:tcPr>
          <w:p w:rsidR="00B35B25" w:rsidP="00377677" w14:paraId="1D131D44" w14:textId="77777777">
            <w:pPr>
              <w:pStyle w:val="ORGenL3CarCar"/>
              <w:rPr>
                <w:ins w:id="1003" w:author="Morse, Alexander" w:date="2026-01-23T15:03:00Z"/>
                <w:lang w:val="en-US"/>
              </w:rPr>
            </w:pPr>
            <w:ins w:id="1004" w:author="Morse, Alexander" w:date="2026-01-23T15:03:00Z">
              <w:r>
                <w:rPr>
                  <w:lang w:val="en-US"/>
                </w:rPr>
                <w:t>considering matters of transmission service and access;</w:t>
              </w:r>
            </w:ins>
          </w:p>
        </w:tc>
      </w:tr>
      <w:tr w14:paraId="648155F1" w14:textId="77777777" w:rsidTr="00377677">
        <w:tblPrEx>
          <w:tblW w:w="9576" w:type="dxa"/>
          <w:tblLayout w:type="fixed"/>
          <w:tblLook w:val="01E0"/>
        </w:tblPrEx>
        <w:trPr>
          <w:ins w:id="1005" w:author="Morse, Alexander" w:date="2026-01-23T15:03:00Z"/>
        </w:trPr>
        <w:tc>
          <w:tcPr>
            <w:tcW w:w="4788" w:type="dxa"/>
          </w:tcPr>
          <w:p w:rsidR="00B35B25" w:rsidP="00377677" w14:paraId="6F05A895" w14:textId="77777777">
            <w:pPr>
              <w:pStyle w:val="ORGfrL3"/>
              <w:rPr>
                <w:ins w:id="1006" w:author="Morse, Alexander" w:date="2026-01-23T15:03:00Z"/>
                <w:lang w:val="fr-BE"/>
              </w:rPr>
            </w:pPr>
            <w:ins w:id="1007" w:author="Morse, Alexander" w:date="2026-01-23T15:03:00Z">
              <w:r>
                <w:rPr>
                  <w:lang w:val="fr-BE"/>
                </w:rPr>
                <w:t xml:space="preserve">la fourniture d’assistance à l’autre </w:t>
              </w:r>
            </w:ins>
            <w:ins w:id="1008" w:author="Morse, Alexander" w:date="2026-01-23T15:03:00Z">
              <w:r>
                <w:rPr>
                  <w:i/>
                  <w:lang w:val="fr-BE"/>
                </w:rPr>
                <w:t>Partie</w:t>
              </w:r>
            </w:ins>
            <w:ins w:id="1009" w:author="Morse, Alexander" w:date="2026-01-23T15:03:00Z">
              <w:r>
                <w:rPr>
                  <w:lang w:val="fr-BE"/>
                </w:rPr>
                <w:t xml:space="preserve"> en cas d’</w:t>
              </w:r>
            </w:ins>
            <w:ins w:id="1010" w:author="Morse, Alexander" w:date="2026-01-23T15:03:00Z">
              <w:r>
                <w:rPr>
                  <w:i/>
                  <w:lang w:val="fr-BE"/>
                </w:rPr>
                <w:t>Urgence</w:t>
              </w:r>
            </w:ins>
            <w:ins w:id="1011" w:author="Morse, Alexander" w:date="2026-01-23T15:03:00Z">
              <w:r>
                <w:rPr>
                  <w:lang w:val="fr-BE"/>
                </w:rPr>
                <w:t>; et</w:t>
              </w:r>
            </w:ins>
          </w:p>
        </w:tc>
        <w:tc>
          <w:tcPr>
            <w:tcW w:w="4788" w:type="dxa"/>
          </w:tcPr>
          <w:p w:rsidR="00B35B25" w:rsidP="00377677" w14:paraId="47215331" w14:textId="77777777">
            <w:pPr>
              <w:pStyle w:val="ORGenL3CarCar"/>
              <w:rPr>
                <w:ins w:id="1012" w:author="Morse, Alexander" w:date="2026-01-23T15:03:00Z"/>
                <w:iCs/>
                <w:lang w:val="en-US"/>
              </w:rPr>
            </w:pPr>
            <w:ins w:id="1013" w:author="Morse, Alexander" w:date="2026-01-23T15:03:00Z">
              <w:r>
                <w:rPr>
                  <w:lang w:val="en-US"/>
                </w:rPr>
                <w:t xml:space="preserve">providing assistance to the other </w:t>
              </w:r>
            </w:ins>
            <w:ins w:id="1014" w:author="Morse, Alexander" w:date="2026-01-23T15:03:00Z">
              <w:r>
                <w:rPr>
                  <w:i/>
                  <w:lang w:val="en-US"/>
                </w:rPr>
                <w:t>Party</w:t>
              </w:r>
            </w:ins>
            <w:ins w:id="1015" w:author="Morse, Alexander" w:date="2026-01-23T15:03:00Z">
              <w:r>
                <w:rPr>
                  <w:lang w:val="en-US"/>
                </w:rPr>
                <w:t xml:space="preserve"> in an </w:t>
              </w:r>
            </w:ins>
            <w:ins w:id="1016" w:author="Morse, Alexander" w:date="2026-01-23T15:03:00Z">
              <w:r>
                <w:rPr>
                  <w:i/>
                  <w:lang w:val="en-US"/>
                </w:rPr>
                <w:t>Emergency</w:t>
              </w:r>
            </w:ins>
            <w:ins w:id="1017" w:author="Morse, Alexander" w:date="2026-01-23T15:03:00Z">
              <w:r>
                <w:rPr>
                  <w:lang w:val="en-US"/>
                </w:rPr>
                <w:t>; and</w:t>
              </w:r>
            </w:ins>
          </w:p>
        </w:tc>
      </w:tr>
      <w:tr w14:paraId="2264CF81" w14:textId="77777777" w:rsidTr="00377677">
        <w:tblPrEx>
          <w:tblW w:w="9576" w:type="dxa"/>
          <w:tblLayout w:type="fixed"/>
          <w:tblLook w:val="01E0"/>
        </w:tblPrEx>
        <w:trPr>
          <w:ins w:id="1018" w:author="Morse, Alexander" w:date="2026-01-23T15:03:00Z"/>
        </w:trPr>
        <w:tc>
          <w:tcPr>
            <w:tcW w:w="4788" w:type="dxa"/>
          </w:tcPr>
          <w:p w:rsidR="00B35B25" w:rsidP="00377677" w14:paraId="50CAE1E8" w14:textId="77777777">
            <w:pPr>
              <w:pStyle w:val="ORGfrL3"/>
              <w:numPr>
                <w:ilvl w:val="0"/>
                <w:numId w:val="0"/>
              </w:numPr>
              <w:ind w:left="720" w:hanging="360"/>
              <w:rPr>
                <w:ins w:id="1019" w:author="Morse, Alexander" w:date="2026-01-23T15:03:00Z"/>
                <w:lang w:val="fr-BE"/>
              </w:rPr>
            </w:pPr>
            <w:ins w:id="1020" w:author="Morse, Alexander" w:date="2026-01-23T15:03:00Z">
              <w:r>
                <w:rPr>
                  <w:lang w:val="fr-BE"/>
                </w:rPr>
                <w:t>h)</w:t>
              </w:r>
            </w:ins>
            <w:ins w:id="1021" w:author="Morse, Alexander" w:date="2026-01-23T15:03:00Z">
              <w:r>
                <w:rPr>
                  <w:lang w:val="fr-BE"/>
                </w:rPr>
                <w:tab/>
                <w:t>la mis en œuvre des exigences respectives de l’</w:t>
              </w:r>
            </w:ins>
            <w:ins w:id="1022" w:author="Morse, Alexander" w:date="2026-01-23T15:03:00Z">
              <w:r>
                <w:rPr>
                  <w:i/>
                  <w:lang w:val="fr-BE"/>
                </w:rPr>
                <w:t xml:space="preserve">Autorité en matière de normes </w:t>
              </w:r>
            </w:ins>
            <w:ins w:id="1023" w:author="Morse, Alexander" w:date="2026-01-23T15:03:00Z">
              <w:r>
                <w:rPr>
                  <w:lang w:val="fr-BE"/>
                </w:rPr>
                <w:t xml:space="preserve">concernant le </w:t>
              </w:r>
            </w:ins>
            <w:ins w:id="1024" w:author="Morse, Alexander" w:date="2026-01-23T15:03:00Z">
              <w:r>
                <w:rPr>
                  <w:i/>
                  <w:lang w:val="fr-BE"/>
                </w:rPr>
                <w:t>Réseau de transport de New York</w:t>
              </w:r>
            </w:ins>
            <w:ins w:id="1025" w:author="Morse, Alexander" w:date="2026-01-23T15:03:00Z">
              <w:r>
                <w:rPr>
                  <w:lang w:val="fr-BE"/>
                </w:rPr>
                <w:t xml:space="preserve"> et de l’</w:t>
              </w:r>
            </w:ins>
            <w:ins w:id="1026" w:author="Morse, Alexander" w:date="2026-01-23T15:03:00Z">
              <w:r>
                <w:rPr>
                  <w:i/>
                  <w:lang w:val="fr-BE"/>
                </w:rPr>
                <w:t>Autorité en matière de normes</w:t>
              </w:r>
            </w:ins>
            <w:ins w:id="1027" w:author="Morse, Alexander" w:date="2026-01-23T15:03:00Z">
              <w:r>
                <w:rPr>
                  <w:lang w:val="fr-BE"/>
                </w:rPr>
                <w:t xml:space="preserve"> concernant le </w:t>
              </w:r>
            </w:ins>
            <w:ins w:id="1028" w:author="Morse, Alexander" w:date="2026-01-23T15:03:00Z">
              <w:r>
                <w:rPr>
                  <w:i/>
                  <w:lang w:val="fr-BE"/>
                </w:rPr>
                <w:t>Réseau de transport du Québec.</w:t>
              </w:r>
            </w:ins>
          </w:p>
        </w:tc>
        <w:tc>
          <w:tcPr>
            <w:tcW w:w="4788" w:type="dxa"/>
          </w:tcPr>
          <w:p w:rsidR="00B35B25" w:rsidP="00377677" w14:paraId="12495594" w14:textId="77777777">
            <w:pPr>
              <w:pStyle w:val="ORGenL3CarCar"/>
              <w:spacing w:after="240"/>
              <w:rPr>
                <w:ins w:id="1029" w:author="Morse, Alexander" w:date="2026-01-23T15:03:00Z"/>
                <w:lang w:val="en-US"/>
              </w:rPr>
            </w:pPr>
            <w:ins w:id="1030" w:author="Morse, Alexander" w:date="2026-01-23T15:03:00Z">
              <w:r>
                <w:rPr>
                  <w:lang w:val="en-US"/>
                </w:rPr>
                <w:t>implemen</w:t>
              </w:r>
            </w:ins>
            <w:ins w:id="1031" w:author="Morse, Alexander" w:date="2026-01-23T15:03:00Z">
              <w:r>
                <w:rPr>
                  <w:rStyle w:val="ORGenL3CarCarCar"/>
                  <w:lang w:val="en-US"/>
                </w:rPr>
                <w:t>t</w:t>
              </w:r>
            </w:ins>
            <w:ins w:id="1032" w:author="Morse, Alexander" w:date="2026-01-23T15:03:00Z">
              <w:r>
                <w:rPr>
                  <w:lang w:val="en-US"/>
                </w:rPr>
                <w:t xml:space="preserve">ation of the respective requirements of each of </w:t>
              </w:r>
            </w:ins>
            <w:ins w:id="1033" w:author="Morse, Alexander" w:date="2026-01-23T15:03:00Z">
              <w:r>
                <w:rPr>
                  <w:i/>
                  <w:lang w:val="en-US"/>
                </w:rPr>
                <w:t>Standards Authority</w:t>
              </w:r>
            </w:ins>
            <w:ins w:id="1034" w:author="Morse, Alexander" w:date="2026-01-23T15:03:00Z">
              <w:r>
                <w:rPr>
                  <w:lang w:val="en-US"/>
                </w:rPr>
                <w:t xml:space="preserve"> in respect of the </w:t>
              </w:r>
            </w:ins>
            <w:ins w:id="1035" w:author="Morse, Alexander" w:date="2026-01-23T15:03:00Z">
              <w:r>
                <w:rPr>
                  <w:i/>
                  <w:lang w:val="en-US"/>
                </w:rPr>
                <w:t>New York Transmission System</w:t>
              </w:r>
            </w:ins>
            <w:ins w:id="1036" w:author="Morse, Alexander" w:date="2026-01-23T15:03:00Z">
              <w:r>
                <w:rPr>
                  <w:lang w:val="en-US"/>
                </w:rPr>
                <w:t xml:space="preserve"> and </w:t>
              </w:r>
            </w:ins>
            <w:ins w:id="1037" w:author="Morse, Alexander" w:date="2026-01-23T15:03:00Z">
              <w:r>
                <w:rPr>
                  <w:i/>
                  <w:lang w:val="en-US"/>
                </w:rPr>
                <w:t>Québec Transmission System</w:t>
              </w:r>
            </w:ins>
            <w:ins w:id="1038" w:author="Morse, Alexander" w:date="2026-01-23T15:03:00Z">
              <w:r>
                <w:rPr>
                  <w:lang w:val="en-US"/>
                </w:rPr>
                <w:t>.</w:t>
              </w:r>
            </w:ins>
          </w:p>
        </w:tc>
      </w:tr>
      <w:tr w14:paraId="02C2EAB4" w14:textId="77777777" w:rsidTr="00377677">
        <w:tblPrEx>
          <w:tblW w:w="9576" w:type="dxa"/>
          <w:tblLayout w:type="fixed"/>
          <w:tblLook w:val="01E0"/>
        </w:tblPrEx>
        <w:trPr>
          <w:ins w:id="1039" w:author="Morse, Alexander" w:date="2026-01-23T15:03:00Z"/>
        </w:trPr>
        <w:tc>
          <w:tcPr>
            <w:tcW w:w="4788" w:type="dxa"/>
          </w:tcPr>
          <w:p w:rsidR="00B35B25" w:rsidP="00377677" w14:paraId="10795F4F" w14:textId="77777777">
            <w:pPr>
              <w:pStyle w:val="ORGfrL1"/>
              <w:rPr>
                <w:ins w:id="1040" w:author="Morse, Alexander" w:date="2026-01-23T15:03:00Z"/>
                <w:lang w:val="en-US"/>
              </w:rPr>
            </w:pPr>
            <w:ins w:id="1041" w:author="Morse, Alexander" w:date="2026-01-23T15:03:00Z">
              <w:r>
                <w:rPr>
                  <w:lang w:val="en-US"/>
                </w:rPr>
                <w:t>AVANTAGES MUTUELS</w:t>
              </w:r>
            </w:ins>
          </w:p>
        </w:tc>
        <w:tc>
          <w:tcPr>
            <w:tcW w:w="4788" w:type="dxa"/>
          </w:tcPr>
          <w:p w:rsidR="00B35B25" w:rsidP="00377677" w14:paraId="1B4A0C34" w14:textId="77777777">
            <w:pPr>
              <w:pStyle w:val="ORGenL1"/>
              <w:rPr>
                <w:ins w:id="1042" w:author="Morse, Alexander" w:date="2026-01-23T15:03:00Z"/>
                <w:lang w:val="en-US"/>
              </w:rPr>
            </w:pPr>
            <w:bookmarkStart w:id="1043" w:name="_Toc495825399"/>
            <w:bookmarkStart w:id="1044" w:name="_Toc495826619"/>
            <w:bookmarkStart w:id="1045" w:name="_Toc495828292"/>
            <w:bookmarkStart w:id="1046" w:name="_Toc497546553"/>
            <w:bookmarkStart w:id="1047" w:name="_Toc497546935"/>
            <w:bookmarkStart w:id="1048" w:name="_Toc497619199"/>
            <w:bookmarkStart w:id="1049" w:name="_Toc497708441"/>
            <w:bookmarkStart w:id="1050" w:name="_Toc498241271"/>
            <w:bookmarkStart w:id="1051" w:name="_Toc499456397"/>
            <w:bookmarkStart w:id="1052" w:name="_Toc499456641"/>
            <w:bookmarkStart w:id="1053" w:name="_Toc499456746"/>
            <w:bookmarkStart w:id="1054" w:name="_Toc499541638"/>
            <w:bookmarkStart w:id="1055" w:name="_Toc499542190"/>
            <w:bookmarkStart w:id="1056" w:name="_Toc508166490"/>
            <w:bookmarkStart w:id="1057" w:name="_Toc508166588"/>
            <w:bookmarkStart w:id="1058" w:name="_Toc508171855"/>
            <w:bookmarkStart w:id="1059" w:name="_Toc508172681"/>
            <w:bookmarkStart w:id="1060" w:name="_Toc510232485"/>
            <w:ins w:id="1061" w:author="Morse, Alexander" w:date="2026-01-23T15:03:00Z">
              <w:r>
                <w:rPr>
                  <w:lang w:val="en-US"/>
                </w:rPr>
                <w:t>MUTUAL BENEFITS</w:t>
              </w:r>
            </w:ins>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tc>
      </w:tr>
      <w:tr w14:paraId="510B52A2" w14:textId="77777777" w:rsidTr="00377677">
        <w:tblPrEx>
          <w:tblW w:w="9576" w:type="dxa"/>
          <w:tblLayout w:type="fixed"/>
          <w:tblLook w:val="01E0"/>
        </w:tblPrEx>
        <w:trPr>
          <w:ins w:id="1062" w:author="Morse, Alexander" w:date="2026-01-23T15:03:00Z"/>
        </w:trPr>
        <w:tc>
          <w:tcPr>
            <w:tcW w:w="4788" w:type="dxa"/>
          </w:tcPr>
          <w:p w:rsidR="00B35B25" w:rsidP="00377677" w14:paraId="0AB2BDA1" w14:textId="77777777">
            <w:pPr>
              <w:pStyle w:val="ORGenL2"/>
              <w:rPr>
                <w:ins w:id="1063" w:author="Morse, Alexander" w:date="2026-01-23T15:03:00Z"/>
                <w:lang w:val="fr-BE"/>
              </w:rPr>
            </w:pPr>
            <w:ins w:id="1064" w:author="Morse, Alexander" w:date="2026-01-23T15:03:00Z">
              <w:r>
                <w:rPr>
                  <w:lang w:val="fr-BE"/>
                </w:rPr>
                <w:t xml:space="preserve">Contrepartie du contrat </w:t>
              </w:r>
            </w:ins>
          </w:p>
        </w:tc>
        <w:tc>
          <w:tcPr>
            <w:tcW w:w="4788" w:type="dxa"/>
          </w:tcPr>
          <w:p w:rsidR="00B35B25" w:rsidP="00377677" w14:paraId="062192D9" w14:textId="77777777">
            <w:pPr>
              <w:pStyle w:val="ORGenL2"/>
              <w:rPr>
                <w:ins w:id="1065" w:author="Morse, Alexander" w:date="2026-01-23T15:03:00Z"/>
                <w:lang w:val="fr-BE"/>
              </w:rPr>
            </w:pPr>
            <w:bookmarkStart w:id="1066" w:name="_Toc495825400"/>
            <w:bookmarkStart w:id="1067" w:name="_Toc495826620"/>
            <w:bookmarkStart w:id="1068" w:name="_Toc495828293"/>
            <w:bookmarkStart w:id="1069" w:name="_Toc497546554"/>
            <w:bookmarkStart w:id="1070" w:name="_Toc497546936"/>
            <w:bookmarkStart w:id="1071" w:name="_Toc497619200"/>
            <w:bookmarkStart w:id="1072" w:name="_Toc497708442"/>
            <w:bookmarkStart w:id="1073" w:name="_Toc498241272"/>
            <w:bookmarkStart w:id="1074" w:name="_Toc499456398"/>
            <w:bookmarkStart w:id="1075" w:name="_Toc499456642"/>
            <w:bookmarkStart w:id="1076" w:name="_Toc499456747"/>
            <w:bookmarkStart w:id="1077" w:name="_Toc499541639"/>
            <w:bookmarkStart w:id="1078" w:name="_Toc499542191"/>
            <w:bookmarkStart w:id="1079" w:name="_Toc508166491"/>
            <w:bookmarkStart w:id="1080" w:name="_Toc508166589"/>
            <w:bookmarkStart w:id="1081" w:name="_Toc508171856"/>
            <w:bookmarkStart w:id="1082" w:name="_Toc508172682"/>
            <w:bookmarkStart w:id="1083" w:name="_Toc510232486"/>
            <w:ins w:id="1084" w:author="Morse, Alexander" w:date="2026-01-23T15:03:00Z">
              <w:r w:rsidRPr="00C521F9">
                <w:rPr>
                  <w:lang w:val="en-US"/>
                </w:rPr>
                <w:t>Contract</w:t>
              </w:r>
            </w:ins>
            <w:ins w:id="1085" w:author="Morse, Alexander" w:date="2026-01-23T15:03:00Z">
              <w:r>
                <w:rPr>
                  <w:lang w:val="fr-BE"/>
                </w:rPr>
                <w:t xml:space="preserve"> </w:t>
              </w:r>
            </w:ins>
            <w:ins w:id="1086" w:author="Morse, Alexander" w:date="2026-01-23T15:03:00Z">
              <w:r w:rsidRPr="00C521F9">
                <w:rPr>
                  <w:lang w:val="en-US"/>
                </w:rPr>
                <w:t>Consideration</w:t>
              </w:r>
            </w:ins>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tc>
      </w:tr>
      <w:tr w14:paraId="10E35D4F" w14:textId="77777777" w:rsidTr="00377677">
        <w:tblPrEx>
          <w:tblW w:w="9576" w:type="dxa"/>
          <w:tblLayout w:type="fixed"/>
          <w:tblLook w:val="01E0"/>
        </w:tblPrEx>
        <w:trPr>
          <w:ins w:id="1087" w:author="Morse, Alexander" w:date="2026-01-23T15:03:00Z"/>
        </w:trPr>
        <w:tc>
          <w:tcPr>
            <w:tcW w:w="4788" w:type="dxa"/>
          </w:tcPr>
          <w:p w:rsidR="00B35B25" w:rsidP="00377677" w14:paraId="3A6DEA32" w14:textId="77777777">
            <w:pPr>
              <w:pStyle w:val="ORParaFR"/>
              <w:rPr>
                <w:ins w:id="1088" w:author="Morse, Alexander" w:date="2026-01-23T15:03:00Z"/>
                <w:lang w:val="fr-BE"/>
              </w:rPr>
            </w:pPr>
            <w:ins w:id="1089" w:author="Morse, Alexander" w:date="2026-01-23T15:03:00Z">
              <w:r>
                <w:rPr>
                  <w:lang w:val="fr-BE"/>
                </w:rPr>
                <w:t xml:space="preserve">Le </w:t>
              </w:r>
            </w:ins>
            <w:ins w:id="1090" w:author="Morse, Alexander" w:date="2026-01-23T15:03:00Z">
              <w:r>
                <w:rPr>
                  <w:i/>
                  <w:lang w:val="fr-BE"/>
                </w:rPr>
                <w:t>Réseau de transport de l’État de New York</w:t>
              </w:r>
            </w:ins>
            <w:ins w:id="1091" w:author="Morse, Alexander" w:date="2026-01-23T15:03:00Z">
              <w:r>
                <w:rPr>
                  <w:lang w:val="fr-BE"/>
                </w:rPr>
                <w:t xml:space="preserve"> et le </w:t>
              </w:r>
            </w:ins>
            <w:ins w:id="1092" w:author="Morse, Alexander" w:date="2026-01-23T15:03:00Z">
              <w:r>
                <w:rPr>
                  <w:i/>
                  <w:lang w:val="fr-BE"/>
                </w:rPr>
                <w:t>Réseau de transport du Québec</w:t>
              </w:r>
            </w:ins>
            <w:ins w:id="1093" w:author="Morse, Alexander" w:date="2026-01-23T15:03:00Z">
              <w:r>
                <w:rPr>
                  <w:lang w:val="fr-BE"/>
                </w:rPr>
                <w:t xml:space="preserve">, du fait qu’ils sont interconnectés, partagent des </w:t>
              </w:r>
            </w:ins>
            <w:ins w:id="1094" w:author="Morse, Alexander" w:date="2026-01-23T15:03:00Z">
              <w:r>
                <w:rPr>
                  <w:i/>
                  <w:lang w:val="fr-BE"/>
                </w:rPr>
                <w:t>Avantages mutuels</w:t>
              </w:r>
            </w:ins>
            <w:ins w:id="1095" w:author="Morse, Alexander" w:date="2026-01-23T15:03:00Z">
              <w:r>
                <w:rPr>
                  <w:lang w:val="fr-BE"/>
                </w:rPr>
                <w:t xml:space="preserve">. Les deux </w:t>
              </w:r>
            </w:ins>
            <w:ins w:id="1096" w:author="Morse, Alexander" w:date="2026-01-23T15:03:00Z">
              <w:r>
                <w:rPr>
                  <w:i/>
                  <w:lang w:val="fr-BE"/>
                </w:rPr>
                <w:t>Parties</w:t>
              </w:r>
            </w:ins>
            <w:ins w:id="1097" w:author="Morse, Alexander" w:date="2026-01-23T15:03:00Z">
              <w:r>
                <w:rPr>
                  <w:lang w:val="fr-BE"/>
                </w:rPr>
                <w:t xml:space="preserve"> reconnaissent que les </w:t>
              </w:r>
            </w:ins>
            <w:ins w:id="1098" w:author="Morse, Alexander" w:date="2026-01-23T15:03:00Z">
              <w:r>
                <w:rPr>
                  <w:i/>
                  <w:lang w:val="fr-BE"/>
                </w:rPr>
                <w:t>Avantages mutuels</w:t>
              </w:r>
            </w:ins>
            <w:ins w:id="1099" w:author="Morse, Alexander" w:date="2026-01-23T15:03:00Z">
              <w:r>
                <w:rPr>
                  <w:lang w:val="fr-BE"/>
                </w:rPr>
                <w:t xml:space="preserve"> constituent une contrepartie suffisante pour conclure la présente </w:t>
              </w:r>
            </w:ins>
            <w:ins w:id="1100" w:author="Morse, Alexander" w:date="2026-01-23T15:03:00Z">
              <w:r>
                <w:rPr>
                  <w:i/>
                  <w:lang w:val="fr-BE"/>
                </w:rPr>
                <w:t>Convention</w:t>
              </w:r>
            </w:ins>
            <w:ins w:id="1101" w:author="Morse, Alexander" w:date="2026-01-23T15:03:00Z">
              <w:r>
                <w:rPr>
                  <w:lang w:val="fr-BE"/>
                </w:rPr>
                <w:t>.</w:t>
              </w:r>
            </w:ins>
          </w:p>
        </w:tc>
        <w:tc>
          <w:tcPr>
            <w:tcW w:w="4788" w:type="dxa"/>
          </w:tcPr>
          <w:p w:rsidR="00B35B25" w:rsidP="00377677" w14:paraId="25BE4ED7" w14:textId="77777777">
            <w:pPr>
              <w:pStyle w:val="ORParaEN"/>
              <w:rPr>
                <w:ins w:id="1102" w:author="Morse, Alexander" w:date="2026-01-23T15:03:00Z"/>
                <w:lang w:val="en-US"/>
              </w:rPr>
            </w:pPr>
            <w:ins w:id="1103" w:author="Morse, Alexander" w:date="2026-01-23T15:03:00Z">
              <w:r>
                <w:rPr>
                  <w:iCs/>
                  <w:lang w:val="en-US"/>
                </w:rPr>
                <w:t xml:space="preserve">The </w:t>
              </w:r>
            </w:ins>
            <w:ins w:id="1104" w:author="Morse, Alexander" w:date="2026-01-23T15:03:00Z">
              <w:r>
                <w:rPr>
                  <w:i/>
                  <w:lang w:val="en-US"/>
                </w:rPr>
                <w:t>New York State Transmission System</w:t>
              </w:r>
            </w:ins>
            <w:ins w:id="1105" w:author="Morse, Alexander" w:date="2026-01-23T15:03:00Z">
              <w:r>
                <w:rPr>
                  <w:iCs/>
                  <w:lang w:val="en-US"/>
                </w:rPr>
                <w:t xml:space="preserve"> and </w:t>
              </w:r>
            </w:ins>
            <w:ins w:id="1106" w:author="Morse, Alexander" w:date="2026-01-23T15:03:00Z">
              <w:r>
                <w:rPr>
                  <w:i/>
                  <w:lang w:val="en-US"/>
                </w:rPr>
                <w:t>Québec</w:t>
              </w:r>
            </w:ins>
            <w:ins w:id="1107" w:author="Morse, Alexander" w:date="2026-01-23T15:03:00Z">
              <w:r>
                <w:rPr>
                  <w:lang w:val="en-US"/>
                </w:rPr>
                <w:t xml:space="preserve"> </w:t>
              </w:r>
            </w:ins>
            <w:ins w:id="1108" w:author="Morse, Alexander" w:date="2026-01-23T15:03:00Z">
              <w:r>
                <w:rPr>
                  <w:i/>
                  <w:lang w:val="en-US"/>
                </w:rPr>
                <w:t>Transmission System</w:t>
              </w:r>
            </w:ins>
            <w:ins w:id="1109" w:author="Morse, Alexander" w:date="2026-01-23T15:03:00Z">
              <w:r>
                <w:rPr>
                  <w:iCs/>
                  <w:lang w:val="en-US"/>
                </w:rPr>
                <w:t xml:space="preserve">, by virtue of being interconnected with each other, share </w:t>
              </w:r>
            </w:ins>
            <w:ins w:id="1110" w:author="Morse, Alexander" w:date="2026-01-23T15:03:00Z">
              <w:r>
                <w:rPr>
                  <w:i/>
                  <w:lang w:val="en-US"/>
                </w:rPr>
                <w:t>Mutual Benefits</w:t>
              </w:r>
            </w:ins>
            <w:ins w:id="1111" w:author="Morse, Alexander" w:date="2026-01-23T15:03:00Z">
              <w:r>
                <w:rPr>
                  <w:lang w:val="en-US"/>
                </w:rPr>
                <w:t>.</w:t>
              </w:r>
            </w:ins>
            <w:ins w:id="1112" w:author="Morse, Alexander" w:date="2026-01-23T15:03:00Z">
              <w:r>
                <w:rPr>
                  <w:iCs/>
                  <w:lang w:val="en-US"/>
                </w:rPr>
                <w:t xml:space="preserve"> Both </w:t>
              </w:r>
            </w:ins>
            <w:ins w:id="1113" w:author="Morse, Alexander" w:date="2026-01-23T15:03:00Z">
              <w:r>
                <w:rPr>
                  <w:i/>
                  <w:lang w:val="en-US"/>
                </w:rPr>
                <w:t>Parties</w:t>
              </w:r>
            </w:ins>
            <w:ins w:id="1114" w:author="Morse, Alexander" w:date="2026-01-23T15:03:00Z">
              <w:r>
                <w:rPr>
                  <w:iCs/>
                  <w:lang w:val="en-US"/>
                </w:rPr>
                <w:t xml:space="preserve"> acknowledge the </w:t>
              </w:r>
            </w:ins>
            <w:ins w:id="1115" w:author="Morse, Alexander" w:date="2026-01-23T15:03:00Z">
              <w:r>
                <w:rPr>
                  <w:i/>
                  <w:lang w:val="en-US"/>
                </w:rPr>
                <w:t>Mutual Benefits</w:t>
              </w:r>
            </w:ins>
            <w:ins w:id="1116" w:author="Morse, Alexander" w:date="2026-01-23T15:03:00Z">
              <w:r>
                <w:rPr>
                  <w:iCs/>
                  <w:lang w:val="en-US"/>
                </w:rPr>
                <w:t xml:space="preserve"> as adequate consideration for entering into this </w:t>
              </w:r>
            </w:ins>
            <w:ins w:id="1117" w:author="Morse, Alexander" w:date="2026-01-23T15:03:00Z">
              <w:r>
                <w:rPr>
                  <w:i/>
                  <w:lang w:val="en-US"/>
                </w:rPr>
                <w:t>Agreement</w:t>
              </w:r>
            </w:ins>
            <w:ins w:id="1118" w:author="Morse, Alexander" w:date="2026-01-23T15:03:00Z">
              <w:r>
                <w:rPr>
                  <w:iCs/>
                  <w:lang w:val="en-US"/>
                </w:rPr>
                <w:t>.</w:t>
              </w:r>
            </w:ins>
          </w:p>
        </w:tc>
      </w:tr>
      <w:tr w14:paraId="03F4D69D" w14:textId="77777777" w:rsidTr="00377677">
        <w:tblPrEx>
          <w:tblW w:w="9576" w:type="dxa"/>
          <w:tblLayout w:type="fixed"/>
          <w:tblLook w:val="01E0"/>
        </w:tblPrEx>
        <w:trPr>
          <w:ins w:id="1119" w:author="Morse, Alexander" w:date="2026-01-23T15:03:00Z"/>
        </w:trPr>
        <w:tc>
          <w:tcPr>
            <w:tcW w:w="4788" w:type="dxa"/>
          </w:tcPr>
          <w:p w:rsidR="00B35B25" w:rsidP="00377677" w14:paraId="7D7F52F2" w14:textId="77777777">
            <w:pPr>
              <w:pStyle w:val="ORGfrL1"/>
              <w:rPr>
                <w:ins w:id="1120" w:author="Morse, Alexander" w:date="2026-01-23T15:03:00Z"/>
                <w:lang w:val="fr-BE"/>
              </w:rPr>
            </w:pPr>
            <w:ins w:id="1121" w:author="Morse, Alexander" w:date="2026-01-23T15:03:00Z">
              <w:r>
                <w:rPr>
                  <w:lang w:val="fr-BE"/>
                </w:rPr>
                <w:t>EXPLOITATION INTERCONNECTÉE</w:t>
              </w:r>
            </w:ins>
          </w:p>
        </w:tc>
        <w:tc>
          <w:tcPr>
            <w:tcW w:w="4788" w:type="dxa"/>
          </w:tcPr>
          <w:p w:rsidR="00B35B25" w:rsidP="00377677" w14:paraId="189E1769" w14:textId="77777777">
            <w:pPr>
              <w:pStyle w:val="ORGenL1"/>
              <w:rPr>
                <w:ins w:id="1122" w:author="Morse, Alexander" w:date="2026-01-23T15:03:00Z"/>
                <w:lang w:val="fr-BE"/>
              </w:rPr>
            </w:pPr>
            <w:bookmarkStart w:id="1123" w:name="_Toc469979806"/>
            <w:bookmarkStart w:id="1124" w:name="_Toc476022739"/>
            <w:bookmarkStart w:id="1125" w:name="_Toc476024291"/>
            <w:bookmarkStart w:id="1126" w:name="_Toc476024465"/>
            <w:bookmarkStart w:id="1127" w:name="_Toc481308708"/>
            <w:bookmarkStart w:id="1128" w:name="_Toc481308869"/>
            <w:bookmarkStart w:id="1129" w:name="_Toc481308960"/>
            <w:bookmarkStart w:id="1130" w:name="_Toc481470690"/>
            <w:bookmarkStart w:id="1131" w:name="_Toc481470867"/>
            <w:bookmarkStart w:id="1132" w:name="_Toc481479143"/>
            <w:bookmarkStart w:id="1133" w:name="_Toc481480589"/>
            <w:bookmarkStart w:id="1134" w:name="_Toc481484320"/>
            <w:bookmarkStart w:id="1135" w:name="_Toc481484428"/>
            <w:bookmarkStart w:id="1136" w:name="_Toc481485869"/>
            <w:bookmarkStart w:id="1137" w:name="_Toc481552774"/>
            <w:bookmarkStart w:id="1138" w:name="_Toc481562036"/>
            <w:bookmarkStart w:id="1139" w:name="_Toc484336772"/>
            <w:bookmarkStart w:id="1140" w:name="_Toc486403849"/>
            <w:bookmarkStart w:id="1141" w:name="_Toc486405861"/>
            <w:bookmarkStart w:id="1142" w:name="_Toc486411090"/>
            <w:bookmarkStart w:id="1143" w:name="_Toc494619505"/>
            <w:bookmarkStart w:id="1144" w:name="_Toc494697188"/>
            <w:bookmarkStart w:id="1145" w:name="_Toc494697965"/>
            <w:ins w:id="1146" w:author="Morse, Alexander" w:date="2026-01-23T15:03:00Z">
              <w:r>
                <w:rPr>
                  <w:lang w:val="fr-BE"/>
                </w:rPr>
                <w:t>INTERCONNECTED OPERATION</w:t>
              </w:r>
            </w:ins>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tc>
      </w:tr>
      <w:tr w14:paraId="2D008926" w14:textId="77777777" w:rsidTr="00377677">
        <w:tblPrEx>
          <w:tblW w:w="9576" w:type="dxa"/>
          <w:tblLayout w:type="fixed"/>
          <w:tblLook w:val="01E0"/>
        </w:tblPrEx>
        <w:trPr>
          <w:ins w:id="1147" w:author="Morse, Alexander" w:date="2026-01-23T15:03:00Z"/>
        </w:trPr>
        <w:tc>
          <w:tcPr>
            <w:tcW w:w="4788" w:type="dxa"/>
          </w:tcPr>
          <w:p w:rsidR="00B35B25" w:rsidP="00377677" w14:paraId="62D9F2BD" w14:textId="77777777">
            <w:pPr>
              <w:pStyle w:val="ORGfrL2"/>
              <w:rPr>
                <w:ins w:id="1148" w:author="Morse, Alexander" w:date="2026-01-23T15:03:00Z"/>
                <w:lang w:val="fr-BE"/>
              </w:rPr>
            </w:pPr>
            <w:ins w:id="1149" w:author="Morse, Alexander" w:date="2026-01-23T15:03:00Z">
              <w:r>
                <w:rPr>
                  <w:lang w:val="fr-BE"/>
                </w:rPr>
                <w:t>Exploitation interconnectée</w:t>
              </w:r>
            </w:ins>
          </w:p>
        </w:tc>
        <w:tc>
          <w:tcPr>
            <w:tcW w:w="4788" w:type="dxa"/>
          </w:tcPr>
          <w:p w:rsidR="00B35B25" w:rsidP="00377677" w14:paraId="5E423538" w14:textId="77777777">
            <w:pPr>
              <w:pStyle w:val="ORGenL2"/>
              <w:rPr>
                <w:ins w:id="1150" w:author="Morse, Alexander" w:date="2026-01-23T15:03:00Z"/>
                <w:lang w:val="fr-BE"/>
              </w:rPr>
            </w:pPr>
            <w:bookmarkStart w:id="1151" w:name="_Toc476024292"/>
            <w:bookmarkStart w:id="1152" w:name="_Toc476024466"/>
            <w:bookmarkStart w:id="1153" w:name="_Toc481308709"/>
            <w:bookmarkStart w:id="1154" w:name="_Toc481308870"/>
            <w:bookmarkStart w:id="1155" w:name="_Toc481308961"/>
            <w:bookmarkStart w:id="1156" w:name="_Toc481470691"/>
            <w:bookmarkStart w:id="1157" w:name="_Toc481470868"/>
            <w:bookmarkStart w:id="1158" w:name="_Toc481479144"/>
            <w:bookmarkStart w:id="1159" w:name="_Toc481480590"/>
            <w:bookmarkStart w:id="1160" w:name="_Toc481484321"/>
            <w:bookmarkStart w:id="1161" w:name="_Toc481484429"/>
            <w:bookmarkStart w:id="1162" w:name="_Toc481485870"/>
            <w:bookmarkStart w:id="1163" w:name="_Toc481552775"/>
            <w:bookmarkStart w:id="1164" w:name="_Toc481562037"/>
            <w:bookmarkStart w:id="1165" w:name="_Toc484336773"/>
            <w:bookmarkStart w:id="1166" w:name="_Toc486403850"/>
            <w:bookmarkStart w:id="1167" w:name="_Toc486405862"/>
            <w:bookmarkStart w:id="1168" w:name="_Toc486411091"/>
            <w:bookmarkStart w:id="1169" w:name="_Toc494619506"/>
            <w:bookmarkStart w:id="1170" w:name="_Toc494697189"/>
            <w:bookmarkStart w:id="1171" w:name="_Toc494697966"/>
            <w:ins w:id="1172" w:author="Morse, Alexander" w:date="2026-01-23T15:03:00Z">
              <w:r w:rsidRPr="00C521F9">
                <w:rPr>
                  <w:lang w:val="en-US"/>
                </w:rPr>
                <w:t>Interconnected</w:t>
              </w:r>
            </w:ins>
            <w:ins w:id="1173" w:author="Morse, Alexander" w:date="2026-01-23T15:03:00Z">
              <w:r>
                <w:rPr>
                  <w:lang w:val="fr-BE"/>
                </w:rPr>
                <w:t xml:space="preserve"> </w:t>
              </w:r>
            </w:ins>
            <w:ins w:id="1174" w:author="Morse, Alexander" w:date="2026-01-23T15:03:00Z">
              <w:r w:rsidRPr="00C521F9">
                <w:rPr>
                  <w:lang w:val="en-US"/>
                </w:rPr>
                <w:t>Operation</w:t>
              </w:r>
            </w:ins>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tc>
      </w:tr>
      <w:tr w14:paraId="58EF1A7C" w14:textId="77777777" w:rsidTr="00377677">
        <w:tblPrEx>
          <w:tblW w:w="9576" w:type="dxa"/>
          <w:tblLayout w:type="fixed"/>
          <w:tblLook w:val="01E0"/>
        </w:tblPrEx>
        <w:trPr>
          <w:ins w:id="1175" w:author="Morse, Alexander" w:date="2026-01-23T15:03:00Z"/>
        </w:trPr>
        <w:tc>
          <w:tcPr>
            <w:tcW w:w="4788" w:type="dxa"/>
          </w:tcPr>
          <w:p w:rsidR="00B35B25" w:rsidP="00377677" w14:paraId="089A4E8D" w14:textId="77777777">
            <w:pPr>
              <w:pStyle w:val="ORParaFR"/>
              <w:rPr>
                <w:ins w:id="1176" w:author="Morse, Alexander" w:date="2026-01-23T15:03:00Z"/>
                <w:lang w:val="fr-BE"/>
              </w:rPr>
            </w:pPr>
            <w:ins w:id="1177" w:author="Morse, Alexander" w:date="2026-01-23T15:03:00Z">
              <w:r>
                <w:rPr>
                  <w:lang w:val="fr-BE"/>
                </w:rPr>
                <w:t xml:space="preserve">Les </w:t>
              </w:r>
            </w:ins>
            <w:ins w:id="1178" w:author="Morse, Alexander" w:date="2026-01-23T15:03:00Z">
              <w:r>
                <w:rPr>
                  <w:i/>
                  <w:lang w:val="fr-BE"/>
                </w:rPr>
                <w:t xml:space="preserve">Réseaux électriques </w:t>
              </w:r>
            </w:ins>
            <w:ins w:id="1179" w:author="Morse, Alexander" w:date="2026-01-23T15:03:00Z">
              <w:r>
                <w:rPr>
                  <w:lang w:val="fr-BE"/>
                </w:rPr>
                <w:t xml:space="preserve">ne sont pas synchronisés. L’exploitation interconnectée des </w:t>
              </w:r>
            </w:ins>
            <w:ins w:id="1180" w:author="Morse, Alexander" w:date="2026-01-23T15:03:00Z">
              <w:r>
                <w:rPr>
                  <w:i/>
                  <w:lang w:val="fr-BE"/>
                </w:rPr>
                <w:t>Réseaux électriques</w:t>
              </w:r>
            </w:ins>
            <w:ins w:id="1181" w:author="Morse, Alexander" w:date="2026-01-23T15:03:00Z">
              <w:r>
                <w:rPr>
                  <w:lang w:val="fr-BE"/>
                </w:rPr>
                <w:t xml:space="preserve"> ne peut avoir lieu que :</w:t>
              </w:r>
            </w:ins>
          </w:p>
        </w:tc>
        <w:tc>
          <w:tcPr>
            <w:tcW w:w="4788" w:type="dxa"/>
          </w:tcPr>
          <w:p w:rsidR="00B35B25" w:rsidP="00377677" w14:paraId="22C41F3D" w14:textId="77777777">
            <w:pPr>
              <w:pStyle w:val="ORParaEN"/>
              <w:rPr>
                <w:ins w:id="1182" w:author="Morse, Alexander" w:date="2026-01-23T15:03:00Z"/>
                <w:lang w:val="en-US"/>
              </w:rPr>
            </w:pPr>
            <w:ins w:id="1183" w:author="Morse, Alexander" w:date="2026-01-23T15:03:00Z">
              <w:r>
                <w:rPr>
                  <w:lang w:val="en-US"/>
                </w:rPr>
                <w:t xml:space="preserve">The </w:t>
              </w:r>
            </w:ins>
            <w:ins w:id="1184" w:author="Morse, Alexander" w:date="2026-01-23T15:03:00Z">
              <w:r>
                <w:rPr>
                  <w:i/>
                  <w:lang w:val="en-US"/>
                </w:rPr>
                <w:t>Electricity Systems</w:t>
              </w:r>
            </w:ins>
            <w:ins w:id="1185" w:author="Morse, Alexander" w:date="2026-01-23T15:03:00Z">
              <w:r>
                <w:rPr>
                  <w:lang w:val="en-US"/>
                </w:rPr>
                <w:t xml:space="preserve"> are not synchronized. Interconnected operation of the </w:t>
              </w:r>
            </w:ins>
            <w:ins w:id="1186" w:author="Morse, Alexander" w:date="2026-01-23T15:03:00Z">
              <w:r>
                <w:rPr>
                  <w:i/>
                  <w:lang w:val="en-US"/>
                </w:rPr>
                <w:t>Electricity Systems</w:t>
              </w:r>
            </w:ins>
            <w:ins w:id="1187" w:author="Morse, Alexander" w:date="2026-01-23T15:03:00Z">
              <w:r>
                <w:rPr>
                  <w:lang w:val="en-US"/>
                </w:rPr>
                <w:t xml:space="preserve"> shall only occur:</w:t>
              </w:r>
            </w:ins>
          </w:p>
        </w:tc>
      </w:tr>
      <w:tr w14:paraId="71687860" w14:textId="77777777" w:rsidTr="00377677">
        <w:tblPrEx>
          <w:tblW w:w="9576" w:type="dxa"/>
          <w:tblLayout w:type="fixed"/>
          <w:tblLook w:val="01E0"/>
        </w:tblPrEx>
        <w:trPr>
          <w:ins w:id="1188" w:author="Morse, Alexander" w:date="2026-01-23T15:03:00Z"/>
        </w:trPr>
        <w:tc>
          <w:tcPr>
            <w:tcW w:w="4788" w:type="dxa"/>
          </w:tcPr>
          <w:p w:rsidR="00B35B25" w:rsidP="00377677" w14:paraId="67D7F125" w14:textId="77777777">
            <w:pPr>
              <w:pStyle w:val="ORGfrL3"/>
              <w:rPr>
                <w:ins w:id="1189" w:author="Morse, Alexander" w:date="2026-01-23T15:03:00Z"/>
                <w:lang w:val="fr-BE"/>
              </w:rPr>
            </w:pPr>
            <w:ins w:id="1190" w:author="Morse, Alexander" w:date="2026-01-23T15:03:00Z">
              <w:r>
                <w:rPr>
                  <w:lang w:val="fr-BE"/>
                </w:rPr>
                <w:t xml:space="preserve">en détachant les charges et/ou les unités de production d’un </w:t>
              </w:r>
            </w:ins>
            <w:ins w:id="1191" w:author="Morse, Alexander" w:date="2026-01-23T15:03:00Z">
              <w:r>
                <w:rPr>
                  <w:i/>
                  <w:lang w:val="fr-BE"/>
                </w:rPr>
                <w:t>Réseau électrique</w:t>
              </w:r>
            </w:ins>
            <w:ins w:id="1192" w:author="Morse, Alexander" w:date="2026-01-23T15:03:00Z">
              <w:r>
                <w:rPr>
                  <w:lang w:val="fr-BE"/>
                </w:rPr>
                <w:t xml:space="preserve"> et en raccordant cette charge et/ou ces unités de production à l’autre </w:t>
              </w:r>
            </w:ins>
            <w:ins w:id="1193" w:author="Morse, Alexander" w:date="2026-01-23T15:03:00Z">
              <w:r>
                <w:rPr>
                  <w:i/>
                  <w:lang w:val="fr-BE"/>
                </w:rPr>
                <w:t>Réseau électrique</w:t>
              </w:r>
            </w:ins>
            <w:ins w:id="1194" w:author="Morse, Alexander" w:date="2026-01-23T15:03:00Z">
              <w:r>
                <w:rPr>
                  <w:lang w:val="fr-BE"/>
                </w:rPr>
                <w:t>; et/ou</w:t>
              </w:r>
            </w:ins>
          </w:p>
        </w:tc>
        <w:tc>
          <w:tcPr>
            <w:tcW w:w="4788" w:type="dxa"/>
          </w:tcPr>
          <w:p w:rsidR="00B35B25" w:rsidP="00377677" w14:paraId="624AFA12" w14:textId="77777777">
            <w:pPr>
              <w:pStyle w:val="ORGenL3CarCar"/>
              <w:rPr>
                <w:ins w:id="1195" w:author="Morse, Alexander" w:date="2026-01-23T15:03:00Z"/>
                <w:lang w:val="en-US"/>
              </w:rPr>
            </w:pPr>
            <w:ins w:id="1196" w:author="Morse, Alexander" w:date="2026-01-23T15:03:00Z">
              <w:r>
                <w:rPr>
                  <w:lang w:val="en-US"/>
                </w:rPr>
                <w:t xml:space="preserve">by detaching load and/or generating units from one </w:t>
              </w:r>
            </w:ins>
            <w:ins w:id="1197" w:author="Morse, Alexander" w:date="2026-01-23T15:03:00Z">
              <w:r>
                <w:rPr>
                  <w:i/>
                  <w:lang w:val="en-US"/>
                </w:rPr>
                <w:t xml:space="preserve">Electricity System </w:t>
              </w:r>
            </w:ins>
            <w:ins w:id="1198" w:author="Morse, Alexander" w:date="2026-01-23T15:03:00Z">
              <w:r>
                <w:rPr>
                  <w:lang w:val="en-US"/>
                </w:rPr>
                <w:t xml:space="preserve">and connecting this load and/or generating units to the other </w:t>
              </w:r>
            </w:ins>
            <w:ins w:id="1199" w:author="Morse, Alexander" w:date="2026-01-23T15:03:00Z">
              <w:r>
                <w:rPr>
                  <w:i/>
                  <w:lang w:val="en-US"/>
                </w:rPr>
                <w:t>Electricity System</w:t>
              </w:r>
            </w:ins>
            <w:ins w:id="1200" w:author="Morse, Alexander" w:date="2026-01-23T15:03:00Z">
              <w:r>
                <w:rPr>
                  <w:lang w:val="en-US"/>
                </w:rPr>
                <w:t>; and/or</w:t>
              </w:r>
            </w:ins>
          </w:p>
        </w:tc>
      </w:tr>
      <w:tr w14:paraId="655971B9" w14:textId="77777777" w:rsidTr="00377677">
        <w:tblPrEx>
          <w:tblW w:w="9576" w:type="dxa"/>
          <w:tblLayout w:type="fixed"/>
          <w:tblLook w:val="01E0"/>
        </w:tblPrEx>
        <w:trPr>
          <w:ins w:id="1201" w:author="Morse, Alexander" w:date="2026-01-23T15:03:00Z"/>
        </w:trPr>
        <w:tc>
          <w:tcPr>
            <w:tcW w:w="4788" w:type="dxa"/>
          </w:tcPr>
          <w:p w:rsidR="00B35B25" w:rsidP="00377677" w14:paraId="4FDEF409" w14:textId="77777777">
            <w:pPr>
              <w:pStyle w:val="ORGfrL3"/>
              <w:rPr>
                <w:ins w:id="1202" w:author="Morse, Alexander" w:date="2026-01-23T15:03:00Z"/>
                <w:lang w:val="fr-BE"/>
              </w:rPr>
            </w:pPr>
            <w:ins w:id="1203" w:author="Morse, Alexander" w:date="2026-01-23T15:03:00Z">
              <w:r>
                <w:rPr>
                  <w:lang w:val="fr-BE"/>
                </w:rPr>
                <w:t xml:space="preserve">au moyen de dispositifs de contrôle du transit raccordant de manière asynchrone les </w:t>
              </w:r>
            </w:ins>
            <w:ins w:id="1204" w:author="Morse, Alexander" w:date="2026-01-23T15:03:00Z">
              <w:r>
                <w:rPr>
                  <w:i/>
                  <w:lang w:val="fr-BE"/>
                </w:rPr>
                <w:t>Réseaux électriques.</w:t>
              </w:r>
            </w:ins>
          </w:p>
        </w:tc>
        <w:tc>
          <w:tcPr>
            <w:tcW w:w="4788" w:type="dxa"/>
          </w:tcPr>
          <w:p w:rsidR="00B35B25" w:rsidP="00377677" w14:paraId="3744CC2B" w14:textId="77777777">
            <w:pPr>
              <w:pStyle w:val="ORGenL3CarCar"/>
              <w:spacing w:after="240"/>
              <w:rPr>
                <w:ins w:id="1205" w:author="Morse, Alexander" w:date="2026-01-23T15:03:00Z"/>
                <w:lang w:val="en-US"/>
              </w:rPr>
            </w:pPr>
            <w:ins w:id="1206" w:author="Morse, Alexander" w:date="2026-01-23T15:03:00Z">
              <w:r>
                <w:rPr>
                  <w:lang w:val="en-US"/>
                </w:rPr>
                <w:t xml:space="preserve">through the use of flow control devices asynchronously interconnecting the </w:t>
              </w:r>
            </w:ins>
            <w:ins w:id="1207" w:author="Morse, Alexander" w:date="2026-01-23T15:03:00Z">
              <w:r>
                <w:rPr>
                  <w:i/>
                  <w:lang w:val="en-US"/>
                </w:rPr>
                <w:t>Electricity Systems</w:t>
              </w:r>
            </w:ins>
            <w:ins w:id="1208" w:author="Morse, Alexander" w:date="2026-01-23T15:03:00Z">
              <w:r>
                <w:rPr>
                  <w:lang w:val="en-US"/>
                </w:rPr>
                <w:t>.</w:t>
              </w:r>
            </w:ins>
          </w:p>
        </w:tc>
      </w:tr>
      <w:tr w14:paraId="3BD95CAF" w14:textId="77777777" w:rsidTr="00377677">
        <w:tblPrEx>
          <w:tblW w:w="9576" w:type="dxa"/>
          <w:tblLayout w:type="fixed"/>
          <w:tblLook w:val="01E0"/>
        </w:tblPrEx>
        <w:trPr>
          <w:ins w:id="1209" w:author="Morse, Alexander" w:date="2026-01-23T15:03:00Z"/>
        </w:trPr>
        <w:tc>
          <w:tcPr>
            <w:tcW w:w="4788" w:type="dxa"/>
          </w:tcPr>
          <w:p w:rsidR="00B35B25" w:rsidP="00377677" w14:paraId="336CB9D3" w14:textId="77777777">
            <w:pPr>
              <w:pStyle w:val="ORParaFR"/>
              <w:rPr>
                <w:ins w:id="1210" w:author="Morse, Alexander" w:date="2026-01-23T15:03:00Z"/>
                <w:lang w:val="fr-BE"/>
              </w:rPr>
            </w:pPr>
            <w:ins w:id="1211" w:author="Morse, Alexander" w:date="2026-01-23T15:03:00Z">
              <w:r>
                <w:rPr>
                  <w:lang w:val="fr-BE"/>
                </w:rPr>
                <w:t xml:space="preserve">Ces opérations interconnectées doivent se dérouler conformément aux modes d’exploitation applicables indiqués dans les </w:t>
              </w:r>
            </w:ins>
            <w:ins w:id="1212" w:author="Morse, Alexander" w:date="2026-01-23T15:03:00Z">
              <w:r>
                <w:rPr>
                  <w:i/>
                  <w:lang w:val="fr-BE"/>
                </w:rPr>
                <w:t>Instructions d’exploitation.</w:t>
              </w:r>
            </w:ins>
            <w:ins w:id="1213" w:author="Morse, Alexander" w:date="2026-01-23T15:03:00Z">
              <w:r>
                <w:rPr>
                  <w:lang w:val="fr-BE"/>
                </w:rPr>
                <w:t xml:space="preserve"> Les deux </w:t>
              </w:r>
            </w:ins>
            <w:ins w:id="1214" w:author="Morse, Alexander" w:date="2026-01-23T15:03:00Z">
              <w:r>
                <w:rPr>
                  <w:i/>
                  <w:lang w:val="fr-BE"/>
                </w:rPr>
                <w:t>Parties</w:t>
              </w:r>
            </w:ins>
            <w:ins w:id="1215" w:author="Morse, Alexander" w:date="2026-01-23T15:03:00Z">
              <w:r>
                <w:rPr>
                  <w:lang w:val="fr-BE"/>
                </w:rPr>
                <w:t xml:space="preserve"> conviennent d’établir les </w:t>
              </w:r>
            </w:ins>
            <w:ins w:id="1216" w:author="Morse, Alexander" w:date="2026-01-23T15:03:00Z">
              <w:r>
                <w:rPr>
                  <w:i/>
                  <w:lang w:val="fr-BE"/>
                </w:rPr>
                <w:t>Instructions d’exploitation</w:t>
              </w:r>
            </w:ins>
            <w:ins w:id="1217" w:author="Morse, Alexander" w:date="2026-01-23T15:03:00Z">
              <w:r>
                <w:rPr>
                  <w:lang w:val="fr-BE"/>
                </w:rPr>
                <w:t xml:space="preserve"> complémentaires nécessaires pour réaliser l’exploitation interconnectée des </w:t>
              </w:r>
            </w:ins>
            <w:ins w:id="1218" w:author="Morse, Alexander" w:date="2026-01-23T15:03:00Z">
              <w:r>
                <w:rPr>
                  <w:i/>
                  <w:lang w:val="fr-BE"/>
                </w:rPr>
                <w:t xml:space="preserve">Réseaux électriques </w:t>
              </w:r>
            </w:ins>
            <w:ins w:id="1219" w:author="Morse, Alexander" w:date="2026-01-23T15:03:00Z">
              <w:r>
                <w:rPr>
                  <w:lang w:val="fr-BE"/>
                </w:rPr>
                <w:t xml:space="preserve">ainsi que les </w:t>
              </w:r>
            </w:ins>
            <w:ins w:id="1220" w:author="Morse, Alexander" w:date="2026-01-23T15:03:00Z">
              <w:r>
                <w:rPr>
                  <w:i/>
                  <w:lang w:val="fr-BE"/>
                </w:rPr>
                <w:t xml:space="preserve">Instructions d’exploitation </w:t>
              </w:r>
            </w:ins>
            <w:ins w:id="1221" w:author="Morse, Alexander" w:date="2026-01-23T15:03:00Z">
              <w:r>
                <w:rPr>
                  <w:lang w:val="fr-BE"/>
                </w:rPr>
                <w:t xml:space="preserve">appropriées pour empêcher l’exploitation synchrone par inadvertance des </w:t>
              </w:r>
            </w:ins>
            <w:ins w:id="1222" w:author="Morse, Alexander" w:date="2026-01-23T15:03:00Z">
              <w:r>
                <w:rPr>
                  <w:i/>
                  <w:lang w:val="fr-BE"/>
                </w:rPr>
                <w:t>Réseaux électriques.</w:t>
              </w:r>
            </w:ins>
            <w:ins w:id="1223" w:author="Morse, Alexander" w:date="2026-01-23T15:03:00Z">
              <w:r>
                <w:rPr>
                  <w:lang w:val="fr-BE"/>
                </w:rPr>
                <w:t xml:space="preserve"> Les parties d’un </w:t>
              </w:r>
            </w:ins>
            <w:ins w:id="1224" w:author="Morse, Alexander" w:date="2026-01-23T15:03:00Z">
              <w:r>
                <w:rPr>
                  <w:i/>
                  <w:lang w:val="fr-BE"/>
                </w:rPr>
                <w:t xml:space="preserve">Réseau électrique </w:t>
              </w:r>
            </w:ins>
            <w:ins w:id="1225" w:author="Morse, Alexander" w:date="2026-01-23T15:03:00Z">
              <w:r>
                <w:rPr>
                  <w:lang w:val="fr-BE"/>
                </w:rPr>
                <w:t xml:space="preserve">synchronisées ou raccordées à l’autre </w:t>
              </w:r>
            </w:ins>
            <w:ins w:id="1226" w:author="Morse, Alexander" w:date="2026-01-23T15:03:00Z">
              <w:r>
                <w:rPr>
                  <w:i/>
                  <w:lang w:val="fr-BE"/>
                </w:rPr>
                <w:t xml:space="preserve">Réseau électrique </w:t>
              </w:r>
            </w:ins>
            <w:ins w:id="1227" w:author="Morse, Alexander" w:date="2026-01-23T15:03:00Z">
              <w:r>
                <w:rPr>
                  <w:lang w:val="fr-BE"/>
                </w:rPr>
                <w:t xml:space="preserve">à des fins d’exploitation interconnectée demeurent sous le contrôle de la </w:t>
              </w:r>
            </w:ins>
            <w:ins w:id="1228" w:author="Morse, Alexander" w:date="2026-01-23T15:03:00Z">
              <w:r>
                <w:rPr>
                  <w:i/>
                  <w:lang w:val="fr-BE"/>
                </w:rPr>
                <w:t>Partie</w:t>
              </w:r>
            </w:ins>
            <w:ins w:id="1229" w:author="Morse, Alexander" w:date="2026-01-23T15:03:00Z">
              <w:r>
                <w:rPr>
                  <w:lang w:val="fr-BE"/>
                </w:rPr>
                <w:t xml:space="preserve"> responsable du </w:t>
              </w:r>
            </w:ins>
            <w:ins w:id="1230" w:author="Morse, Alexander" w:date="2026-01-23T15:03:00Z">
              <w:r>
                <w:rPr>
                  <w:i/>
                  <w:lang w:val="fr-BE"/>
                </w:rPr>
                <w:t xml:space="preserve">Réseau électrique </w:t>
              </w:r>
            </w:ins>
            <w:ins w:id="1231" w:author="Morse, Alexander" w:date="2026-01-23T15:03:00Z">
              <w:r>
                <w:rPr>
                  <w:lang w:val="fr-BE"/>
                </w:rPr>
                <w:t>auquel ces parties appartiennent.</w:t>
              </w:r>
            </w:ins>
          </w:p>
        </w:tc>
        <w:tc>
          <w:tcPr>
            <w:tcW w:w="4788" w:type="dxa"/>
          </w:tcPr>
          <w:p w:rsidR="00B35B25" w:rsidP="00377677" w14:paraId="6D21918A" w14:textId="77777777">
            <w:pPr>
              <w:pStyle w:val="ORParaEN"/>
              <w:rPr>
                <w:ins w:id="1232" w:author="Morse, Alexander" w:date="2026-01-23T15:03:00Z"/>
                <w:lang w:val="en-US"/>
              </w:rPr>
            </w:pPr>
            <w:ins w:id="1233" w:author="Morse, Alexander" w:date="2026-01-23T15:03:00Z">
              <w:r>
                <w:rPr>
                  <w:lang w:val="en-US"/>
                </w:rPr>
                <w:t xml:space="preserve">Such interconnected operations must occur as per the applicable operating modes set out in the </w:t>
              </w:r>
            </w:ins>
            <w:ins w:id="1234" w:author="Morse, Alexander" w:date="2026-01-23T15:03:00Z">
              <w:r>
                <w:rPr>
                  <w:i/>
                  <w:lang w:val="en-US"/>
                </w:rPr>
                <w:t>Operating Instructions</w:t>
              </w:r>
            </w:ins>
            <w:ins w:id="1235" w:author="Morse, Alexander" w:date="2026-01-23T15:03:00Z">
              <w:r>
                <w:rPr>
                  <w:lang w:val="en-US"/>
                </w:rPr>
                <w:t xml:space="preserve">. Both </w:t>
              </w:r>
            </w:ins>
            <w:ins w:id="1236" w:author="Morse, Alexander" w:date="2026-01-23T15:03:00Z">
              <w:r>
                <w:rPr>
                  <w:i/>
                  <w:lang w:val="en-US"/>
                </w:rPr>
                <w:t>Parties</w:t>
              </w:r>
            </w:ins>
            <w:ins w:id="1237" w:author="Morse, Alexander" w:date="2026-01-23T15:03:00Z">
              <w:r>
                <w:rPr>
                  <w:lang w:val="en-US"/>
                </w:rPr>
                <w:t xml:space="preserve"> agree to establish such further </w:t>
              </w:r>
            </w:ins>
            <w:ins w:id="1238" w:author="Morse, Alexander" w:date="2026-01-23T15:03:00Z">
              <w:r>
                <w:rPr>
                  <w:i/>
                  <w:lang w:val="en-US"/>
                </w:rPr>
                <w:t>Operating Instructions</w:t>
              </w:r>
            </w:ins>
            <w:ins w:id="1239" w:author="Morse, Alexander" w:date="2026-01-23T15:03:00Z">
              <w:r>
                <w:rPr>
                  <w:lang w:val="en-US"/>
                </w:rPr>
                <w:t xml:space="preserve"> as required to implement the interconnected operation of the </w:t>
              </w:r>
            </w:ins>
            <w:ins w:id="1240" w:author="Morse, Alexander" w:date="2026-01-23T15:03:00Z">
              <w:r>
                <w:rPr>
                  <w:i/>
                  <w:lang w:val="en-US"/>
                </w:rPr>
                <w:t>Electricity Systems</w:t>
              </w:r>
            </w:ins>
            <w:ins w:id="1241" w:author="Morse, Alexander" w:date="2026-01-23T15:03:00Z">
              <w:r>
                <w:rPr>
                  <w:lang w:val="en-US"/>
                </w:rPr>
                <w:t xml:space="preserve"> and appropriate </w:t>
              </w:r>
            </w:ins>
            <w:ins w:id="1242" w:author="Morse, Alexander" w:date="2026-01-23T15:03:00Z">
              <w:r>
                <w:rPr>
                  <w:i/>
                  <w:lang w:val="en-US"/>
                </w:rPr>
                <w:t>Operating Instructions</w:t>
              </w:r>
            </w:ins>
            <w:ins w:id="1243" w:author="Morse, Alexander" w:date="2026-01-23T15:03:00Z">
              <w:r>
                <w:rPr>
                  <w:lang w:val="en-US"/>
                </w:rPr>
                <w:t xml:space="preserve"> to prevent inadvertent synchronous operation of the </w:t>
              </w:r>
            </w:ins>
            <w:ins w:id="1244" w:author="Morse, Alexander" w:date="2026-01-23T15:03:00Z">
              <w:r>
                <w:rPr>
                  <w:i/>
                  <w:lang w:val="en-US"/>
                </w:rPr>
                <w:t>Electricity Systems</w:t>
              </w:r>
            </w:ins>
            <w:ins w:id="1245" w:author="Morse, Alexander" w:date="2026-01-23T15:03:00Z">
              <w:r>
                <w:rPr>
                  <w:lang w:val="en-US"/>
                </w:rPr>
                <w:t xml:space="preserve">. Portions of one </w:t>
              </w:r>
            </w:ins>
            <w:ins w:id="1246" w:author="Morse, Alexander" w:date="2026-01-23T15:03:00Z">
              <w:r>
                <w:rPr>
                  <w:i/>
                  <w:lang w:val="en-US"/>
                </w:rPr>
                <w:t xml:space="preserve">Electricity System </w:t>
              </w:r>
            </w:ins>
            <w:ins w:id="1247" w:author="Morse, Alexander" w:date="2026-01-23T15:03:00Z">
              <w:r>
                <w:rPr>
                  <w:lang w:val="en-US"/>
                </w:rPr>
                <w:t xml:space="preserve">synchronized or connected to the other </w:t>
              </w:r>
            </w:ins>
            <w:ins w:id="1248" w:author="Morse, Alexander" w:date="2026-01-23T15:03:00Z">
              <w:r>
                <w:rPr>
                  <w:i/>
                  <w:lang w:val="en-US"/>
                </w:rPr>
                <w:t xml:space="preserve">Electricity System </w:t>
              </w:r>
            </w:ins>
            <w:ins w:id="1249" w:author="Morse, Alexander" w:date="2026-01-23T15:03:00Z">
              <w:r>
                <w:rPr>
                  <w:lang w:val="en-US"/>
                </w:rPr>
                <w:t xml:space="preserve">for interconnected operations remain under the control of the </w:t>
              </w:r>
            </w:ins>
            <w:ins w:id="1250" w:author="Morse, Alexander" w:date="2026-01-23T15:03:00Z">
              <w:r>
                <w:rPr>
                  <w:i/>
                  <w:lang w:val="en-US"/>
                </w:rPr>
                <w:t>Party</w:t>
              </w:r>
            </w:ins>
            <w:ins w:id="1251" w:author="Morse, Alexander" w:date="2026-01-23T15:03:00Z">
              <w:r>
                <w:rPr>
                  <w:lang w:val="en-US"/>
                </w:rPr>
                <w:t xml:space="preserve"> responsible for the </w:t>
              </w:r>
            </w:ins>
            <w:ins w:id="1252" w:author="Morse, Alexander" w:date="2026-01-23T15:03:00Z">
              <w:r>
                <w:rPr>
                  <w:i/>
                  <w:lang w:val="en-US"/>
                </w:rPr>
                <w:t xml:space="preserve">Electricity System </w:t>
              </w:r>
            </w:ins>
            <w:ins w:id="1253" w:author="Morse, Alexander" w:date="2026-01-23T15:03:00Z">
              <w:r>
                <w:rPr>
                  <w:lang w:val="en-US"/>
                </w:rPr>
                <w:t xml:space="preserve">to which they belong. </w:t>
              </w:r>
            </w:ins>
          </w:p>
        </w:tc>
      </w:tr>
      <w:tr w14:paraId="4A4D41D2" w14:textId="77777777" w:rsidTr="00377677">
        <w:tblPrEx>
          <w:tblW w:w="9576" w:type="dxa"/>
          <w:tblLayout w:type="fixed"/>
          <w:tblLook w:val="01E0"/>
        </w:tblPrEx>
        <w:trPr>
          <w:ins w:id="1254" w:author="Morse, Alexander" w:date="2026-01-23T15:03:00Z"/>
        </w:trPr>
        <w:tc>
          <w:tcPr>
            <w:tcW w:w="4788" w:type="dxa"/>
          </w:tcPr>
          <w:p w:rsidR="00B35B25" w:rsidP="00377677" w14:paraId="1CC581AA" w14:textId="77777777">
            <w:pPr>
              <w:pStyle w:val="ORGfrL2"/>
              <w:rPr>
                <w:ins w:id="1255" w:author="Morse, Alexander" w:date="2026-01-23T15:03:00Z"/>
                <w:lang w:val="fr-BE"/>
              </w:rPr>
            </w:pPr>
            <w:ins w:id="1256" w:author="Morse, Alexander" w:date="2026-01-23T15:03:00Z">
              <w:r>
                <w:rPr>
                  <w:lang w:val="fr-BE"/>
                </w:rPr>
                <w:t>Notification de circonstances</w:t>
              </w:r>
            </w:ins>
          </w:p>
        </w:tc>
        <w:tc>
          <w:tcPr>
            <w:tcW w:w="4788" w:type="dxa"/>
          </w:tcPr>
          <w:p w:rsidR="00B35B25" w:rsidP="00377677" w14:paraId="600C134C" w14:textId="77777777">
            <w:pPr>
              <w:pStyle w:val="ORGenL2"/>
              <w:rPr>
                <w:ins w:id="1257" w:author="Morse, Alexander" w:date="2026-01-23T15:03:00Z"/>
                <w:lang w:val="en-US"/>
              </w:rPr>
            </w:pPr>
            <w:bookmarkStart w:id="1258" w:name="_Toc469979810"/>
            <w:bookmarkStart w:id="1259" w:name="_Toc476022742"/>
            <w:bookmarkStart w:id="1260" w:name="_Toc476024296"/>
            <w:bookmarkStart w:id="1261" w:name="_Toc476024470"/>
            <w:bookmarkStart w:id="1262" w:name="_Toc481308711"/>
            <w:bookmarkStart w:id="1263" w:name="_Toc481308872"/>
            <w:bookmarkStart w:id="1264" w:name="_Toc481308963"/>
            <w:bookmarkStart w:id="1265" w:name="_Toc481470693"/>
            <w:bookmarkStart w:id="1266" w:name="_Toc481470870"/>
            <w:bookmarkStart w:id="1267" w:name="_Toc481479146"/>
            <w:bookmarkStart w:id="1268" w:name="_Toc481480592"/>
            <w:bookmarkStart w:id="1269" w:name="_Toc481484323"/>
            <w:bookmarkStart w:id="1270" w:name="_Toc481484431"/>
            <w:bookmarkStart w:id="1271" w:name="_Toc481485872"/>
            <w:bookmarkStart w:id="1272" w:name="_Toc481552777"/>
            <w:bookmarkStart w:id="1273" w:name="_Toc481562039"/>
            <w:bookmarkStart w:id="1274" w:name="_Toc484336774"/>
            <w:bookmarkStart w:id="1275" w:name="_Toc486403851"/>
            <w:bookmarkStart w:id="1276" w:name="_Toc486405863"/>
            <w:bookmarkStart w:id="1277" w:name="_Toc486411092"/>
            <w:bookmarkStart w:id="1278" w:name="_Toc494619507"/>
            <w:bookmarkStart w:id="1279" w:name="_Toc494697190"/>
            <w:bookmarkStart w:id="1280" w:name="_Toc494697967"/>
            <w:ins w:id="1281" w:author="Morse, Alexander" w:date="2026-01-23T15:03:00Z">
              <w:r>
                <w:rPr>
                  <w:lang w:val="en-US"/>
                </w:rPr>
                <w:t>Notification of Circumstances</w:t>
              </w:r>
            </w:ins>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ins w:id="1282" w:author="Morse, Alexander" w:date="2026-01-23T15:03:00Z">
              <w:r>
                <w:rPr>
                  <w:lang w:val="en-US"/>
                </w:rPr>
                <w:t xml:space="preserve"> </w:t>
              </w:r>
            </w:ins>
          </w:p>
        </w:tc>
      </w:tr>
      <w:tr w14:paraId="09CC9956" w14:textId="77777777" w:rsidTr="00377677">
        <w:tblPrEx>
          <w:tblW w:w="9576" w:type="dxa"/>
          <w:tblLayout w:type="fixed"/>
          <w:tblLook w:val="01E0"/>
        </w:tblPrEx>
        <w:trPr>
          <w:ins w:id="1283" w:author="Morse, Alexander" w:date="2026-01-23T15:03:00Z"/>
        </w:trPr>
        <w:tc>
          <w:tcPr>
            <w:tcW w:w="4788" w:type="dxa"/>
          </w:tcPr>
          <w:p w:rsidR="00B35B25" w:rsidP="00377677" w14:paraId="10E2EEC2" w14:textId="77777777">
            <w:pPr>
              <w:pStyle w:val="ORParaFR"/>
              <w:rPr>
                <w:ins w:id="1284" w:author="Morse, Alexander" w:date="2026-01-23T15:03:00Z"/>
                <w:lang w:val="fr-BE"/>
              </w:rPr>
            </w:pPr>
            <w:ins w:id="1285" w:author="Morse, Alexander" w:date="2026-01-23T15:03:00Z">
              <w:r>
                <w:rPr>
                  <w:lang w:val="fr-BE"/>
                </w:rPr>
                <w:t xml:space="preserve">Si l’une des </w:t>
              </w:r>
            </w:ins>
            <w:ins w:id="1286" w:author="Morse, Alexander" w:date="2026-01-23T15:03:00Z">
              <w:r>
                <w:rPr>
                  <w:i/>
                  <w:lang w:val="fr-BE"/>
                </w:rPr>
                <w:t>Installation d’interconnexion</w:t>
              </w:r>
            </w:ins>
            <w:ins w:id="1287" w:author="Morse, Alexander" w:date="2026-01-23T15:03:00Z">
              <w:r>
                <w:rPr>
                  <w:lang w:val="fr-BE"/>
                </w:rPr>
                <w:t xml:space="preserve"> disponible à des fins d’exploitation interconnectée :</w:t>
              </w:r>
            </w:ins>
          </w:p>
        </w:tc>
        <w:tc>
          <w:tcPr>
            <w:tcW w:w="4788" w:type="dxa"/>
          </w:tcPr>
          <w:p w:rsidR="00B35B25" w:rsidP="00377677" w14:paraId="6CEE374E" w14:textId="77777777">
            <w:pPr>
              <w:pStyle w:val="ORParaEN"/>
              <w:rPr>
                <w:ins w:id="1288" w:author="Morse, Alexander" w:date="2026-01-23T15:03:00Z"/>
                <w:lang w:val="en-US"/>
              </w:rPr>
            </w:pPr>
            <w:ins w:id="1289" w:author="Morse, Alexander" w:date="2026-01-23T15:03:00Z">
              <w:r>
                <w:rPr>
                  <w:lang w:val="en-US"/>
                </w:rPr>
                <w:t xml:space="preserve">In the event that an </w:t>
              </w:r>
            </w:ins>
            <w:ins w:id="1290" w:author="Morse, Alexander" w:date="2026-01-23T15:03:00Z">
              <w:r>
                <w:rPr>
                  <w:i/>
                  <w:lang w:val="en-US"/>
                </w:rPr>
                <w:t>Interconnection Facility</w:t>
              </w:r>
            </w:ins>
            <w:ins w:id="1291" w:author="Morse, Alexander" w:date="2026-01-23T15:03:00Z">
              <w:r>
                <w:rPr>
                  <w:lang w:val="en-US"/>
                </w:rPr>
                <w:t xml:space="preserve"> that is available for use for interconnected operations:</w:t>
              </w:r>
            </w:ins>
          </w:p>
        </w:tc>
      </w:tr>
      <w:tr w14:paraId="267E4406" w14:textId="77777777" w:rsidTr="00377677">
        <w:tblPrEx>
          <w:tblW w:w="9576" w:type="dxa"/>
          <w:tblLayout w:type="fixed"/>
          <w:tblLook w:val="01E0"/>
        </w:tblPrEx>
        <w:trPr>
          <w:ins w:id="1292" w:author="Morse, Alexander" w:date="2026-01-23T15:03:00Z"/>
        </w:trPr>
        <w:tc>
          <w:tcPr>
            <w:tcW w:w="4788" w:type="dxa"/>
          </w:tcPr>
          <w:p w:rsidR="00B35B25" w:rsidP="00377677" w14:paraId="09231E3C" w14:textId="77777777">
            <w:pPr>
              <w:pStyle w:val="ORGfrL3"/>
              <w:tabs>
                <w:tab w:val="num" w:pos="354"/>
                <w:tab w:val="clear" w:pos="720"/>
              </w:tabs>
              <w:ind w:left="354"/>
              <w:rPr>
                <w:ins w:id="1293" w:author="Morse, Alexander" w:date="2026-01-23T15:03:00Z"/>
                <w:lang w:val="fr-BE"/>
              </w:rPr>
            </w:pPr>
            <w:ins w:id="1294" w:author="Morse, Alexander" w:date="2026-01-23T15:03:00Z">
              <w:r>
                <w:rPr>
                  <w:lang w:val="fr-BE"/>
                </w:rPr>
                <w:t>est déclarée ou rendue indisponible;</w:t>
              </w:r>
            </w:ins>
          </w:p>
        </w:tc>
        <w:tc>
          <w:tcPr>
            <w:tcW w:w="4788" w:type="dxa"/>
          </w:tcPr>
          <w:p w:rsidR="00B35B25" w:rsidP="00377677" w14:paraId="234B9ACC" w14:textId="77777777">
            <w:pPr>
              <w:pStyle w:val="ORGenL3CarCar"/>
              <w:tabs>
                <w:tab w:val="num" w:pos="345"/>
                <w:tab w:val="clear" w:pos="720"/>
              </w:tabs>
              <w:ind w:left="345"/>
              <w:rPr>
                <w:ins w:id="1295" w:author="Morse, Alexander" w:date="2026-01-23T15:03:00Z"/>
                <w:lang w:val="en-US"/>
              </w:rPr>
            </w:pPr>
            <w:ins w:id="1296" w:author="Morse, Alexander" w:date="2026-01-23T15:03:00Z">
              <w:r>
                <w:rPr>
                  <w:lang w:val="en-US"/>
                </w:rPr>
                <w:t>is declared or rendered unavailable for use;</w:t>
              </w:r>
            </w:ins>
          </w:p>
        </w:tc>
      </w:tr>
      <w:tr w14:paraId="2E2F8331" w14:textId="77777777" w:rsidTr="00377677">
        <w:tblPrEx>
          <w:tblW w:w="9576" w:type="dxa"/>
          <w:tblLayout w:type="fixed"/>
          <w:tblLook w:val="01E0"/>
        </w:tblPrEx>
        <w:trPr>
          <w:ins w:id="1297" w:author="Morse, Alexander" w:date="2026-01-23T15:03:00Z"/>
        </w:trPr>
        <w:tc>
          <w:tcPr>
            <w:tcW w:w="4788" w:type="dxa"/>
          </w:tcPr>
          <w:p w:rsidR="00B35B25" w:rsidP="00377677" w14:paraId="550471B2" w14:textId="77777777">
            <w:pPr>
              <w:pStyle w:val="ORGfrL3"/>
              <w:tabs>
                <w:tab w:val="num" w:pos="354"/>
                <w:tab w:val="clear" w:pos="720"/>
              </w:tabs>
              <w:ind w:left="354"/>
              <w:rPr>
                <w:ins w:id="1298" w:author="Morse, Alexander" w:date="2026-01-23T15:03:00Z"/>
                <w:lang w:val="fr-BE"/>
              </w:rPr>
            </w:pPr>
            <w:ins w:id="1299" w:author="Morse, Alexander" w:date="2026-01-23T15:03:00Z">
              <w:r>
                <w:rPr>
                  <w:lang w:val="fr-BE"/>
                </w:rPr>
                <w:t>doit être mise hors circuit ou a été mise hors circuit; ou</w:t>
              </w:r>
            </w:ins>
          </w:p>
        </w:tc>
        <w:tc>
          <w:tcPr>
            <w:tcW w:w="4788" w:type="dxa"/>
          </w:tcPr>
          <w:p w:rsidR="00B35B25" w:rsidP="00377677" w14:paraId="268A9980" w14:textId="77777777">
            <w:pPr>
              <w:pStyle w:val="ORGenL3CarCar"/>
              <w:tabs>
                <w:tab w:val="num" w:pos="345"/>
                <w:tab w:val="clear" w:pos="720"/>
              </w:tabs>
              <w:ind w:left="345"/>
              <w:rPr>
                <w:ins w:id="1300" w:author="Morse, Alexander" w:date="2026-01-23T15:03:00Z"/>
                <w:lang w:val="en-US"/>
              </w:rPr>
            </w:pPr>
            <w:ins w:id="1301" w:author="Morse, Alexander" w:date="2026-01-23T15:03:00Z">
              <w:r>
                <w:rPr>
                  <w:lang w:val="en-US"/>
                </w:rPr>
                <w:t xml:space="preserve">is to be put off-line or has been put off-line; or,  </w:t>
              </w:r>
            </w:ins>
          </w:p>
        </w:tc>
      </w:tr>
      <w:tr w14:paraId="33B2EF89" w14:textId="77777777" w:rsidTr="00377677">
        <w:tblPrEx>
          <w:tblW w:w="9576" w:type="dxa"/>
          <w:tblLayout w:type="fixed"/>
          <w:tblLook w:val="01E0"/>
        </w:tblPrEx>
        <w:trPr>
          <w:ins w:id="1302" w:author="Morse, Alexander" w:date="2026-01-23T15:03:00Z"/>
        </w:trPr>
        <w:tc>
          <w:tcPr>
            <w:tcW w:w="4788" w:type="dxa"/>
          </w:tcPr>
          <w:p w:rsidR="00B35B25" w:rsidP="00377677" w14:paraId="6FC8B169" w14:textId="77777777">
            <w:pPr>
              <w:pStyle w:val="ORGfrL3"/>
              <w:tabs>
                <w:tab w:val="num" w:pos="354"/>
                <w:tab w:val="clear" w:pos="720"/>
              </w:tabs>
              <w:ind w:left="354"/>
              <w:rPr>
                <w:ins w:id="1303" w:author="Morse, Alexander" w:date="2026-01-23T15:03:00Z"/>
                <w:lang w:val="fr-BE"/>
              </w:rPr>
            </w:pPr>
            <w:ins w:id="1304" w:author="Morse, Alexander" w:date="2026-01-23T15:03:00Z">
              <w:r>
                <w:rPr>
                  <w:lang w:val="fr-BE"/>
                </w:rPr>
                <w:t>fait ou fera l’objet d’une modification de capacité de transfert;</w:t>
              </w:r>
            </w:ins>
          </w:p>
        </w:tc>
        <w:tc>
          <w:tcPr>
            <w:tcW w:w="4788" w:type="dxa"/>
          </w:tcPr>
          <w:p w:rsidR="00B35B25" w:rsidP="00377677" w14:paraId="014AF558" w14:textId="77777777">
            <w:pPr>
              <w:pStyle w:val="ORGenL3CarCar"/>
              <w:tabs>
                <w:tab w:val="num" w:pos="345"/>
                <w:tab w:val="clear" w:pos="720"/>
              </w:tabs>
              <w:spacing w:after="240"/>
              <w:ind w:left="345"/>
              <w:rPr>
                <w:ins w:id="1305" w:author="Morse, Alexander" w:date="2026-01-23T15:03:00Z"/>
                <w:lang w:val="en-US"/>
              </w:rPr>
            </w:pPr>
            <w:ins w:id="1306" w:author="Morse, Alexander" w:date="2026-01-23T15:03:00Z">
              <w:r>
                <w:rPr>
                  <w:lang w:val="en-US"/>
                </w:rPr>
                <w:t>is or will be subject to a change of transfer capability,</w:t>
              </w:r>
            </w:ins>
          </w:p>
        </w:tc>
      </w:tr>
      <w:tr w14:paraId="26F25C19" w14:textId="77777777" w:rsidTr="00377677">
        <w:tblPrEx>
          <w:tblW w:w="9576" w:type="dxa"/>
          <w:tblLayout w:type="fixed"/>
          <w:tblLook w:val="01E0"/>
        </w:tblPrEx>
        <w:trPr>
          <w:ins w:id="1307" w:author="Morse, Alexander" w:date="2026-01-23T15:03:00Z"/>
        </w:trPr>
        <w:tc>
          <w:tcPr>
            <w:tcW w:w="4788" w:type="dxa"/>
          </w:tcPr>
          <w:p w:rsidR="00B35B25" w:rsidP="00377677" w14:paraId="729C27F2" w14:textId="77777777">
            <w:pPr>
              <w:pStyle w:val="ORParaFR"/>
              <w:rPr>
                <w:ins w:id="1308" w:author="Morse, Alexander" w:date="2026-01-23T15:03:00Z"/>
                <w:lang w:val="fr-BE"/>
              </w:rPr>
            </w:pPr>
            <w:ins w:id="1309" w:author="Morse, Alexander" w:date="2026-01-23T15:03:00Z">
              <w:r>
                <w:rPr>
                  <w:lang w:val="fr-BE"/>
                </w:rPr>
                <w:t xml:space="preserve">la </w:t>
              </w:r>
            </w:ins>
            <w:ins w:id="1310" w:author="Morse, Alexander" w:date="2026-01-23T15:03:00Z">
              <w:r>
                <w:rPr>
                  <w:i/>
                  <w:lang w:val="fr-BE"/>
                </w:rPr>
                <w:t>Partie</w:t>
              </w:r>
            </w:ins>
            <w:ins w:id="1311" w:author="Morse, Alexander" w:date="2026-01-23T15:03:00Z">
              <w:r>
                <w:rPr>
                  <w:lang w:val="fr-BE"/>
                </w:rPr>
                <w:t xml:space="preserve"> qui a subi la mise hors circuit ou la modification de la capacité de transfert ou qui planifie de procéder à la mise hors circuit ou à la modification de la capacité de transfert d’une </w:t>
              </w:r>
            </w:ins>
            <w:ins w:id="1312" w:author="Morse, Alexander" w:date="2026-01-23T15:03:00Z">
              <w:r>
                <w:rPr>
                  <w:i/>
                  <w:lang w:val="fr-BE"/>
                </w:rPr>
                <w:t>Installation d’interconnexion</w:t>
              </w:r>
            </w:ins>
            <w:ins w:id="1313" w:author="Morse, Alexander" w:date="2026-01-23T15:03:00Z">
              <w:r>
                <w:rPr>
                  <w:lang w:val="fr-BE"/>
                </w:rPr>
                <w:t xml:space="preserve"> doit en notifier immédiatement l’autre </w:t>
              </w:r>
            </w:ins>
            <w:ins w:id="1314" w:author="Morse, Alexander" w:date="2026-01-23T15:03:00Z">
              <w:r>
                <w:rPr>
                  <w:i/>
                  <w:lang w:val="fr-BE"/>
                </w:rPr>
                <w:t>Partie</w:t>
              </w:r>
            </w:ins>
            <w:ins w:id="1315" w:author="Morse, Alexander" w:date="2026-01-23T15:03:00Z">
              <w:r>
                <w:rPr>
                  <w:lang w:val="fr-BE"/>
                </w:rPr>
                <w:t xml:space="preserve"> et lui indiquer le changement des circonstances de la mise hors circuit ou de la capacité de transfert ainsi que le moment de rétablissement prévu, conformément à la procédure adoptée par le </w:t>
              </w:r>
            </w:ins>
            <w:ins w:id="1316" w:author="Morse, Alexander" w:date="2026-01-23T15:03:00Z">
              <w:r>
                <w:rPr>
                  <w:i/>
                  <w:lang w:val="fr-BE"/>
                </w:rPr>
                <w:t>Comité d’interconnexion.</w:t>
              </w:r>
            </w:ins>
          </w:p>
        </w:tc>
        <w:tc>
          <w:tcPr>
            <w:tcW w:w="4788" w:type="dxa"/>
          </w:tcPr>
          <w:p w:rsidR="00B35B25" w:rsidP="00377677" w14:paraId="6BB557B3" w14:textId="77777777">
            <w:pPr>
              <w:pStyle w:val="ORParaEN"/>
              <w:rPr>
                <w:ins w:id="1317" w:author="Morse, Alexander" w:date="2026-01-23T15:03:00Z"/>
                <w:lang w:val="en-US"/>
              </w:rPr>
            </w:pPr>
            <w:ins w:id="1318" w:author="Morse, Alexander" w:date="2026-01-23T15:03:00Z">
              <w:r>
                <w:rPr>
                  <w:lang w:val="en-US"/>
                </w:rPr>
                <w:t xml:space="preserve">the </w:t>
              </w:r>
            </w:ins>
            <w:ins w:id="1319" w:author="Morse, Alexander" w:date="2026-01-23T15:03:00Z">
              <w:r>
                <w:rPr>
                  <w:i/>
                  <w:lang w:val="en-US"/>
                </w:rPr>
                <w:t>Party</w:t>
              </w:r>
            </w:ins>
            <w:ins w:id="1320" w:author="Morse, Alexander" w:date="2026-01-23T15:03:00Z">
              <w:r>
                <w:rPr>
                  <w:lang w:val="en-US"/>
                </w:rPr>
                <w:t xml:space="preserve"> which has experienced or plans to initiate the putting off-line of, or the change to the transfer capability of the </w:t>
              </w:r>
            </w:ins>
            <w:ins w:id="1321" w:author="Morse, Alexander" w:date="2026-01-23T15:03:00Z">
              <w:r>
                <w:rPr>
                  <w:i/>
                  <w:lang w:val="en-US"/>
                </w:rPr>
                <w:t xml:space="preserve">Interconnection Facility </w:t>
              </w:r>
            </w:ins>
            <w:ins w:id="1322" w:author="Morse, Alexander" w:date="2026-01-23T15:03:00Z">
              <w:r>
                <w:rPr>
                  <w:lang w:val="en-US"/>
                </w:rPr>
                <w:t xml:space="preserve">shall immediately provide the other </w:t>
              </w:r>
            </w:ins>
            <w:ins w:id="1323" w:author="Morse, Alexander" w:date="2026-01-23T15:03:00Z">
              <w:r>
                <w:rPr>
                  <w:i/>
                  <w:lang w:val="en-US"/>
                </w:rPr>
                <w:t>Party</w:t>
              </w:r>
            </w:ins>
            <w:ins w:id="1324" w:author="Morse, Alexander" w:date="2026-01-23T15:03:00Z">
              <w:r>
                <w:rPr>
                  <w:lang w:val="en-US"/>
                </w:rPr>
                <w:t xml:space="preserve"> with notification indicating the change in the circumstances of the putting off-line or transfer capability and the expected restoration time, in accordance with procedures adopted by the </w:t>
              </w:r>
            </w:ins>
            <w:ins w:id="1325" w:author="Morse, Alexander" w:date="2026-01-23T15:03:00Z">
              <w:r>
                <w:rPr>
                  <w:i/>
                  <w:lang w:val="en-US"/>
                </w:rPr>
                <w:t>Interconnection Committee</w:t>
              </w:r>
            </w:ins>
            <w:ins w:id="1326" w:author="Morse, Alexander" w:date="2026-01-23T15:03:00Z">
              <w:r>
                <w:rPr>
                  <w:lang w:val="en-US"/>
                </w:rPr>
                <w:t>.</w:t>
              </w:r>
            </w:ins>
          </w:p>
        </w:tc>
      </w:tr>
      <w:tr w14:paraId="6DCB1392" w14:textId="77777777" w:rsidTr="00377677">
        <w:tblPrEx>
          <w:tblW w:w="9576" w:type="dxa"/>
          <w:tblLayout w:type="fixed"/>
          <w:tblLook w:val="01E0"/>
        </w:tblPrEx>
        <w:trPr>
          <w:ins w:id="1327" w:author="Morse, Alexander" w:date="2026-01-23T15:03:00Z"/>
        </w:trPr>
        <w:tc>
          <w:tcPr>
            <w:tcW w:w="4788" w:type="dxa"/>
          </w:tcPr>
          <w:p w:rsidR="00B35B25" w:rsidP="00377677" w14:paraId="3AC3FE7A" w14:textId="77777777">
            <w:pPr>
              <w:pStyle w:val="ORGfrL2"/>
              <w:rPr>
                <w:ins w:id="1328" w:author="Morse, Alexander" w:date="2026-01-23T15:03:00Z"/>
                <w:lang w:val="fr-BE"/>
              </w:rPr>
            </w:pPr>
            <w:ins w:id="1329" w:author="Morse, Alexander" w:date="2026-01-23T15:03:00Z">
              <w:r>
                <w:rPr>
                  <w:lang w:val="fr-BE"/>
                </w:rPr>
                <w:t>Conformité avec les décisions du Comité d’interconnexion</w:t>
              </w:r>
            </w:ins>
          </w:p>
        </w:tc>
        <w:tc>
          <w:tcPr>
            <w:tcW w:w="4788" w:type="dxa"/>
          </w:tcPr>
          <w:p w:rsidR="00B35B25" w:rsidP="00377677" w14:paraId="0C066E88" w14:textId="77777777">
            <w:pPr>
              <w:pStyle w:val="ORGenL2"/>
              <w:rPr>
                <w:ins w:id="1330" w:author="Morse, Alexander" w:date="2026-01-23T15:03:00Z"/>
                <w:lang w:val="en-US"/>
              </w:rPr>
            </w:pPr>
            <w:bookmarkStart w:id="1331" w:name="_Toc482504788"/>
            <w:bookmarkStart w:id="1332" w:name="_Toc482611101"/>
            <w:bookmarkStart w:id="1333" w:name="_Toc482611189"/>
            <w:bookmarkStart w:id="1334" w:name="_Toc482611271"/>
            <w:bookmarkStart w:id="1335" w:name="_Toc482677252"/>
            <w:bookmarkStart w:id="1336" w:name="_Toc482677555"/>
            <w:bookmarkStart w:id="1337" w:name="_Toc483122028"/>
            <w:bookmarkStart w:id="1338" w:name="_Toc483193422"/>
            <w:bookmarkStart w:id="1339" w:name="_Toc483193562"/>
            <w:bookmarkStart w:id="1340" w:name="_Toc484313169"/>
            <w:bookmarkStart w:id="1341" w:name="_Toc484339351"/>
            <w:bookmarkStart w:id="1342" w:name="_Toc484418904"/>
            <w:bookmarkStart w:id="1343" w:name="_Toc484580130"/>
            <w:bookmarkStart w:id="1344" w:name="_Toc484593670"/>
            <w:bookmarkStart w:id="1345" w:name="_Toc484598626"/>
            <w:bookmarkStart w:id="1346" w:name="_Toc485020125"/>
            <w:bookmarkStart w:id="1347" w:name="_Toc485021233"/>
            <w:bookmarkStart w:id="1348" w:name="_Toc485106844"/>
            <w:bookmarkStart w:id="1349" w:name="_Toc486232320"/>
            <w:bookmarkStart w:id="1350" w:name="_Toc486308892"/>
            <w:bookmarkStart w:id="1351" w:name="_Toc486310400"/>
            <w:bookmarkStart w:id="1352" w:name="_Toc486311165"/>
            <w:bookmarkStart w:id="1353" w:name="_Toc486313921"/>
            <w:bookmarkStart w:id="1354" w:name="_Toc486315501"/>
            <w:bookmarkStart w:id="1355" w:name="_Toc486317484"/>
            <w:bookmarkStart w:id="1356" w:name="_Toc487960228"/>
            <w:bookmarkStart w:id="1357" w:name="_Toc487961077"/>
            <w:bookmarkStart w:id="1358" w:name="_Toc487967630"/>
            <w:bookmarkStart w:id="1359" w:name="_Toc488043853"/>
            <w:bookmarkStart w:id="1360" w:name="_Toc488044274"/>
            <w:bookmarkStart w:id="1361" w:name="_Toc488466800"/>
            <w:bookmarkStart w:id="1362" w:name="_Toc488467941"/>
            <w:bookmarkStart w:id="1363" w:name="_Toc488486032"/>
            <w:bookmarkStart w:id="1364" w:name="_Toc495825406"/>
            <w:bookmarkStart w:id="1365" w:name="_Toc495826626"/>
            <w:bookmarkStart w:id="1366" w:name="_Toc495828299"/>
            <w:bookmarkStart w:id="1367" w:name="_Toc497546560"/>
            <w:bookmarkStart w:id="1368" w:name="_Toc497546942"/>
            <w:bookmarkStart w:id="1369" w:name="_Toc497619206"/>
            <w:bookmarkStart w:id="1370" w:name="_Toc497708449"/>
            <w:bookmarkStart w:id="1371" w:name="_Toc498241279"/>
            <w:bookmarkStart w:id="1372" w:name="_Toc499456405"/>
            <w:bookmarkStart w:id="1373" w:name="_Toc499456649"/>
            <w:bookmarkStart w:id="1374" w:name="_Toc499456754"/>
            <w:bookmarkStart w:id="1375" w:name="_Toc499541646"/>
            <w:bookmarkStart w:id="1376" w:name="_Toc499542198"/>
            <w:bookmarkStart w:id="1377" w:name="_Toc508166498"/>
            <w:bookmarkStart w:id="1378" w:name="_Toc508166595"/>
            <w:bookmarkStart w:id="1379" w:name="_Toc508171862"/>
            <w:bookmarkStart w:id="1380" w:name="_Toc508172688"/>
            <w:bookmarkStart w:id="1381" w:name="_Toc510232492"/>
            <w:ins w:id="1382" w:author="Morse, Alexander" w:date="2026-01-23T15:03:00Z">
              <w:r>
                <w:rPr>
                  <w:lang w:val="en-US"/>
                </w:rPr>
                <w:t>Compliance with Decisions of the Interconnection Committee</w:t>
              </w:r>
            </w:ins>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tc>
      </w:tr>
      <w:tr w14:paraId="2A851947" w14:textId="77777777" w:rsidTr="00377677">
        <w:tblPrEx>
          <w:tblW w:w="9576" w:type="dxa"/>
          <w:tblLayout w:type="fixed"/>
          <w:tblLook w:val="01E0"/>
        </w:tblPrEx>
        <w:trPr>
          <w:ins w:id="1383" w:author="Morse, Alexander" w:date="2026-01-23T15:03:00Z"/>
        </w:trPr>
        <w:tc>
          <w:tcPr>
            <w:tcW w:w="4788" w:type="dxa"/>
          </w:tcPr>
          <w:p w:rsidR="00B35B25" w:rsidP="00377677" w14:paraId="22BAC2C6" w14:textId="77777777">
            <w:pPr>
              <w:pStyle w:val="ORParaFR"/>
              <w:rPr>
                <w:ins w:id="1384" w:author="Morse, Alexander" w:date="2026-01-23T15:03:00Z"/>
                <w:lang w:val="fr-BE"/>
              </w:rPr>
            </w:pPr>
            <w:ins w:id="1385" w:author="Morse, Alexander" w:date="2026-01-23T15:03:00Z">
              <w:r>
                <w:rPr>
                  <w:lang w:val="fr-BE"/>
                </w:rPr>
                <w:t xml:space="preserve">Hydro-Québec et NYISO doivent chacune exploiter leur propre partie des </w:t>
              </w:r>
            </w:ins>
            <w:ins w:id="1386" w:author="Morse, Alexander" w:date="2026-01-23T15:03:00Z">
              <w:r>
                <w:rPr>
                  <w:i/>
                  <w:lang w:val="fr-BE"/>
                </w:rPr>
                <w:t>Installations d’interconnexion</w:t>
              </w:r>
            </w:ins>
            <w:ins w:id="1387" w:author="Morse, Alexander" w:date="2026-01-23T15:03:00Z">
              <w:r>
                <w:rPr>
                  <w:lang w:val="fr-BE"/>
                </w:rPr>
                <w:t xml:space="preserve"> conformément aux </w:t>
              </w:r>
            </w:ins>
            <w:ins w:id="1388" w:author="Morse, Alexander" w:date="2026-01-23T15:03:00Z">
              <w:r>
                <w:rPr>
                  <w:i/>
                  <w:lang w:val="fr-BE"/>
                </w:rPr>
                <w:t>Instructions d’exploitation</w:t>
              </w:r>
            </w:ins>
            <w:ins w:id="1389" w:author="Morse, Alexander" w:date="2026-01-23T15:03:00Z">
              <w:r>
                <w:rPr>
                  <w:lang w:val="fr-BE"/>
                </w:rPr>
                <w:t xml:space="preserve"> qui respectent leurs tarifs, règles et normes respectifs, et leurs conventions respectives avec les propriétaires d’</w:t>
              </w:r>
            </w:ins>
            <w:ins w:id="1390" w:author="Morse, Alexander" w:date="2026-01-23T15:03:00Z">
              <w:r>
                <w:rPr>
                  <w:i/>
                  <w:lang w:val="fr-BE"/>
                </w:rPr>
                <w:t>Éléments critiques</w:t>
              </w:r>
            </w:ins>
            <w:ins w:id="1391" w:author="Morse, Alexander" w:date="2026-01-23T15:03:00Z">
              <w:r>
                <w:rPr>
                  <w:lang w:val="fr-BE"/>
                </w:rPr>
                <w:t xml:space="preserve"> et les directives applicables du </w:t>
              </w:r>
            </w:ins>
            <w:ins w:id="1392" w:author="Morse, Alexander" w:date="2026-01-23T15:03:00Z">
              <w:r>
                <w:rPr>
                  <w:i/>
                  <w:lang w:val="fr-BE"/>
                </w:rPr>
                <w:t>Comité d’interconnexion</w:t>
              </w:r>
            </w:ins>
            <w:ins w:id="1393" w:author="Morse, Alexander" w:date="2026-01-23T15:03:00Z">
              <w:r>
                <w:rPr>
                  <w:lang w:val="fr-BE"/>
                </w:rPr>
                <w:t xml:space="preserve">, sauf empêchement dû à un cas de </w:t>
              </w:r>
            </w:ins>
            <w:ins w:id="1394" w:author="Morse, Alexander" w:date="2026-01-23T15:03:00Z">
              <w:r>
                <w:rPr>
                  <w:i/>
                  <w:lang w:val="fr-BE"/>
                </w:rPr>
                <w:t>Force majeure</w:t>
              </w:r>
            </w:ins>
            <w:ins w:id="1395" w:author="Morse, Alexander" w:date="2026-01-23T15:03:00Z">
              <w:r>
                <w:rPr>
                  <w:lang w:val="fr-BE"/>
                </w:rPr>
                <w:t xml:space="preserve">. Les directives du </w:t>
              </w:r>
            </w:ins>
            <w:ins w:id="1396" w:author="Morse, Alexander" w:date="2026-01-23T15:03:00Z">
              <w:r>
                <w:rPr>
                  <w:i/>
                  <w:lang w:val="fr-BE"/>
                </w:rPr>
                <w:t>Comité d’interconnexion</w:t>
              </w:r>
            </w:ins>
            <w:ins w:id="1397" w:author="Morse, Alexander" w:date="2026-01-23T15:03:00Z">
              <w:r>
                <w:rPr>
                  <w:lang w:val="fr-BE"/>
                </w:rPr>
                <w:t xml:space="preserve"> comprennent des décisions et des </w:t>
              </w:r>
            </w:ins>
            <w:ins w:id="1398" w:author="Morse, Alexander" w:date="2026-01-23T15:03:00Z">
              <w:r>
                <w:rPr>
                  <w:i/>
                  <w:lang w:val="fr-BE"/>
                </w:rPr>
                <w:t>Instructions d’exploitation</w:t>
              </w:r>
            </w:ins>
            <w:ins w:id="1399" w:author="Morse, Alexander" w:date="2026-01-23T15:03:00Z">
              <w:r>
                <w:rPr>
                  <w:lang w:val="fr-BE"/>
                </w:rPr>
                <w:t xml:space="preserve"> élaborées et approuvées conjointement qui respectent leurs tarifs, règles et normes respectifs et leurs conventions respectives avec les propriétaires d’</w:t>
              </w:r>
            </w:ins>
            <w:ins w:id="1400" w:author="Morse, Alexander" w:date="2026-01-23T15:03:00Z">
              <w:r>
                <w:rPr>
                  <w:i/>
                  <w:lang w:val="fr-BE"/>
                </w:rPr>
                <w:t>Éléments critiques</w:t>
              </w:r>
            </w:ins>
            <w:ins w:id="1401" w:author="Morse, Alexander" w:date="2026-01-23T15:03:00Z">
              <w:r>
                <w:rPr>
                  <w:lang w:val="fr-BE"/>
                </w:rPr>
                <w:t xml:space="preserve">. Si des décisions du </w:t>
              </w:r>
            </w:ins>
            <w:ins w:id="1402" w:author="Morse, Alexander" w:date="2026-01-23T15:03:00Z">
              <w:r>
                <w:rPr>
                  <w:i/>
                  <w:lang w:val="fr-BE"/>
                </w:rPr>
                <w:t>Comité d’interconnexion</w:t>
              </w:r>
            </w:ins>
            <w:ins w:id="1403" w:author="Morse, Alexander" w:date="2026-01-23T15:03:00Z">
              <w:r>
                <w:rPr>
                  <w:lang w:val="fr-BE"/>
                </w:rPr>
                <w:t xml:space="preserve"> ne prévoient pas une circonstance particulière, les </w:t>
              </w:r>
            </w:ins>
            <w:ins w:id="1404" w:author="Morse, Alexander" w:date="2026-01-23T15:03:00Z">
              <w:r>
                <w:rPr>
                  <w:i/>
                  <w:lang w:val="fr-BE"/>
                </w:rPr>
                <w:t>Parties</w:t>
              </w:r>
            </w:ins>
            <w:ins w:id="1405" w:author="Morse, Alexander" w:date="2026-01-23T15:03:00Z">
              <w:r>
                <w:rPr>
                  <w:lang w:val="fr-BE"/>
                </w:rPr>
                <w:t xml:space="preserve"> agiront en conformité avec la </w:t>
              </w:r>
            </w:ins>
            <w:ins w:id="1406" w:author="Morse, Alexander" w:date="2026-01-23T15:03:00Z">
              <w:r>
                <w:rPr>
                  <w:i/>
                  <w:lang w:val="fr-BE"/>
                </w:rPr>
                <w:t>Bonne pratique de l’industrie</w:t>
              </w:r>
            </w:ins>
            <w:ins w:id="1407" w:author="Morse, Alexander" w:date="2026-01-23T15:03:00Z">
              <w:r>
                <w:rPr>
                  <w:lang w:val="fr-BE"/>
                </w:rPr>
                <w:t>.</w:t>
              </w:r>
            </w:ins>
          </w:p>
        </w:tc>
        <w:tc>
          <w:tcPr>
            <w:tcW w:w="4788" w:type="dxa"/>
          </w:tcPr>
          <w:p w:rsidR="00B35B25" w:rsidP="00377677" w14:paraId="71CEEDC9" w14:textId="77777777">
            <w:pPr>
              <w:pStyle w:val="ORParaEN"/>
              <w:rPr>
                <w:ins w:id="1408" w:author="Morse, Alexander" w:date="2026-01-23T15:03:00Z"/>
                <w:lang w:val="en-US"/>
              </w:rPr>
            </w:pPr>
            <w:ins w:id="1409" w:author="Morse, Alexander" w:date="2026-01-23T15:03:00Z">
              <w:r>
                <w:rPr>
                  <w:iCs/>
                  <w:lang w:val="en-US"/>
                </w:rPr>
                <w:t xml:space="preserve">Hydro-Québec and NYISO shall each operate their respective portion of the </w:t>
              </w:r>
            </w:ins>
            <w:ins w:id="1410" w:author="Morse, Alexander" w:date="2026-01-23T15:03:00Z">
              <w:r>
                <w:rPr>
                  <w:i/>
                  <w:lang w:val="en-US"/>
                </w:rPr>
                <w:t>Interconnection Facilities</w:t>
              </w:r>
            </w:ins>
            <w:ins w:id="1411" w:author="Morse, Alexander" w:date="2026-01-23T15:03:00Z">
              <w:r>
                <w:rPr>
                  <w:iCs/>
                  <w:lang w:val="en-US"/>
                </w:rPr>
                <w:t xml:space="preserve"> in accordance with the </w:t>
              </w:r>
            </w:ins>
            <w:ins w:id="1412" w:author="Morse, Alexander" w:date="2026-01-23T15:03:00Z">
              <w:r>
                <w:rPr>
                  <w:i/>
                  <w:lang w:val="en-US"/>
                </w:rPr>
                <w:t>Operating Instructions</w:t>
              </w:r>
            </w:ins>
            <w:ins w:id="1413" w:author="Morse, Alexander" w:date="2026-01-23T15:03:00Z">
              <w:r>
                <w:rPr>
                  <w:iCs/>
                  <w:lang w:val="en-US"/>
                </w:rPr>
                <w:t xml:space="preserve"> that conform with their respective tariffs, rules, standards, and agreements with owners of </w:t>
              </w:r>
            </w:ins>
            <w:ins w:id="1414" w:author="Morse, Alexander" w:date="2026-01-23T15:03:00Z">
              <w:r>
                <w:rPr>
                  <w:i/>
                  <w:lang w:val="en-US"/>
                </w:rPr>
                <w:t>Critical Element</w:t>
              </w:r>
            </w:ins>
            <w:ins w:id="1415" w:author="Morse, Alexander" w:date="2026-01-23T15:03:00Z">
              <w:r>
                <w:rPr>
                  <w:lang w:val="en-US"/>
                </w:rPr>
                <w:t>s</w:t>
              </w:r>
            </w:ins>
            <w:ins w:id="1416" w:author="Morse, Alexander" w:date="2026-01-23T15:03:00Z">
              <w:r>
                <w:rPr>
                  <w:iCs/>
                  <w:lang w:val="en-US"/>
                </w:rPr>
                <w:t xml:space="preserve"> and applicable directions of the </w:t>
              </w:r>
            </w:ins>
            <w:ins w:id="1417" w:author="Morse, Alexander" w:date="2026-01-23T15:03:00Z">
              <w:r>
                <w:rPr>
                  <w:i/>
                  <w:lang w:val="en-US"/>
                </w:rPr>
                <w:t>Interconnection Committee</w:t>
              </w:r>
            </w:ins>
            <w:ins w:id="1418" w:author="Morse, Alexander" w:date="2026-01-23T15:03:00Z">
              <w:r>
                <w:rPr>
                  <w:iCs/>
                  <w:lang w:val="en-US"/>
                </w:rPr>
                <w:t xml:space="preserve">, except where prevented by </w:t>
              </w:r>
            </w:ins>
            <w:ins w:id="1419" w:author="Morse, Alexander" w:date="2026-01-23T15:03:00Z">
              <w:r>
                <w:rPr>
                  <w:i/>
                  <w:lang w:val="en-US"/>
                </w:rPr>
                <w:t>Force Majeure</w:t>
              </w:r>
            </w:ins>
            <w:ins w:id="1420" w:author="Morse, Alexander" w:date="2026-01-23T15:03:00Z">
              <w:r>
                <w:rPr>
                  <w:iCs/>
                  <w:lang w:val="en-US"/>
                </w:rPr>
                <w:t xml:space="preserve">. The </w:t>
              </w:r>
            </w:ins>
            <w:ins w:id="1421" w:author="Morse, Alexander" w:date="2026-01-23T15:03:00Z">
              <w:r>
                <w:rPr>
                  <w:i/>
                  <w:lang w:val="en-US"/>
                </w:rPr>
                <w:t>Interconnection Committee</w:t>
              </w:r>
            </w:ins>
            <w:ins w:id="1422" w:author="Morse, Alexander" w:date="2026-01-23T15:03:00Z">
              <w:r>
                <w:rPr>
                  <w:lang w:val="en-US"/>
                </w:rPr>
                <w:t>’s</w:t>
              </w:r>
            </w:ins>
            <w:ins w:id="1423" w:author="Morse, Alexander" w:date="2026-01-23T15:03:00Z">
              <w:r>
                <w:rPr>
                  <w:iCs/>
                  <w:lang w:val="en-US"/>
                </w:rPr>
                <w:t xml:space="preserve"> directions include decisions and jointly developed and approved </w:t>
              </w:r>
            </w:ins>
            <w:ins w:id="1424" w:author="Morse, Alexander" w:date="2026-01-23T15:03:00Z">
              <w:r>
                <w:rPr>
                  <w:i/>
                  <w:lang w:val="en-US"/>
                </w:rPr>
                <w:t>Operating Instructions</w:t>
              </w:r>
            </w:ins>
            <w:ins w:id="1425" w:author="Morse, Alexander" w:date="2026-01-23T15:03:00Z">
              <w:r>
                <w:rPr>
                  <w:iCs/>
                  <w:lang w:val="en-US"/>
                </w:rPr>
                <w:t xml:space="preserve"> that conform with their respective tariffs, rules, standards and agreements with owners of </w:t>
              </w:r>
            </w:ins>
            <w:ins w:id="1426" w:author="Morse, Alexander" w:date="2026-01-23T15:03:00Z">
              <w:r>
                <w:rPr>
                  <w:i/>
                  <w:lang w:val="en-US"/>
                </w:rPr>
                <w:t>Critical Element</w:t>
              </w:r>
            </w:ins>
            <w:ins w:id="1427" w:author="Morse, Alexander" w:date="2026-01-23T15:03:00Z">
              <w:r>
                <w:rPr>
                  <w:lang w:val="en-US"/>
                </w:rPr>
                <w:t>s</w:t>
              </w:r>
            </w:ins>
            <w:ins w:id="1428" w:author="Morse, Alexander" w:date="2026-01-23T15:03:00Z">
              <w:r>
                <w:rPr>
                  <w:iCs/>
                  <w:lang w:val="en-US"/>
                </w:rPr>
                <w:t xml:space="preserve">. If decisions of the </w:t>
              </w:r>
            </w:ins>
            <w:ins w:id="1429" w:author="Morse, Alexander" w:date="2026-01-23T15:03:00Z">
              <w:r>
                <w:rPr>
                  <w:i/>
                  <w:lang w:val="en-US"/>
                </w:rPr>
                <w:t>Interconnection Committee</w:t>
              </w:r>
            </w:ins>
            <w:ins w:id="1430" w:author="Morse, Alexander" w:date="2026-01-23T15:03:00Z">
              <w:r>
                <w:rPr>
                  <w:iCs/>
                  <w:lang w:val="en-US"/>
                </w:rPr>
                <w:t xml:space="preserve"> do not anticipate a particular circumstance, the </w:t>
              </w:r>
            </w:ins>
            <w:ins w:id="1431" w:author="Morse, Alexander" w:date="2026-01-23T15:03:00Z">
              <w:r>
                <w:rPr>
                  <w:i/>
                  <w:lang w:val="en-US"/>
                </w:rPr>
                <w:t>Parties</w:t>
              </w:r>
            </w:ins>
            <w:ins w:id="1432" w:author="Morse, Alexander" w:date="2026-01-23T15:03:00Z">
              <w:r>
                <w:rPr>
                  <w:iCs/>
                  <w:lang w:val="en-US"/>
                </w:rPr>
                <w:t xml:space="preserve"> will act in accordance with </w:t>
              </w:r>
            </w:ins>
            <w:ins w:id="1433" w:author="Morse, Alexander" w:date="2026-01-23T15:03:00Z">
              <w:r>
                <w:rPr>
                  <w:i/>
                  <w:lang w:val="en-US"/>
                </w:rPr>
                <w:t>Good Utility Practice</w:t>
              </w:r>
            </w:ins>
            <w:ins w:id="1434" w:author="Morse, Alexander" w:date="2026-01-23T15:03:00Z">
              <w:r>
                <w:rPr>
                  <w:iCs/>
                  <w:lang w:val="en-US"/>
                </w:rPr>
                <w:t>.</w:t>
              </w:r>
            </w:ins>
          </w:p>
        </w:tc>
      </w:tr>
      <w:tr w14:paraId="4C1E4CC0" w14:textId="77777777" w:rsidTr="00377677">
        <w:tblPrEx>
          <w:tblW w:w="9576" w:type="dxa"/>
          <w:tblLayout w:type="fixed"/>
          <w:tblLook w:val="01E0"/>
        </w:tblPrEx>
        <w:trPr>
          <w:ins w:id="1435" w:author="Morse, Alexander" w:date="2026-01-23T15:03:00Z"/>
        </w:trPr>
        <w:tc>
          <w:tcPr>
            <w:tcW w:w="4788" w:type="dxa"/>
          </w:tcPr>
          <w:p w:rsidR="00B35B25" w:rsidP="00377677" w14:paraId="4F2789F1" w14:textId="77777777">
            <w:pPr>
              <w:pStyle w:val="ORParaFR"/>
              <w:rPr>
                <w:ins w:id="1436" w:author="Morse, Alexander" w:date="2026-01-23T15:03:00Z"/>
                <w:lang w:val="fr-BE"/>
              </w:rPr>
            </w:pPr>
            <w:ins w:id="1437" w:author="Morse, Alexander" w:date="2026-01-23T15:03:00Z">
              <w:r>
                <w:rPr>
                  <w:lang w:val="fr-BE"/>
                </w:rPr>
                <w:t xml:space="preserve">Chaque </w:t>
              </w:r>
            </w:ins>
            <w:ins w:id="1438" w:author="Morse, Alexander" w:date="2026-01-23T15:03:00Z">
              <w:r>
                <w:rPr>
                  <w:i/>
                  <w:lang w:val="fr-BE"/>
                </w:rPr>
                <w:t>Partie</w:t>
              </w:r>
            </w:ins>
            <w:ins w:id="1439" w:author="Morse, Alexander" w:date="2026-01-23T15:03:00Z">
              <w:r>
                <w:rPr>
                  <w:lang w:val="fr-BE"/>
                </w:rPr>
                <w:t xml:space="preserve"> peut conclure, selon ce qui peut être jugé commercialement souhaitable par cette </w:t>
              </w:r>
            </w:ins>
            <w:ins w:id="1440" w:author="Morse, Alexander" w:date="2026-01-23T15:03:00Z">
              <w:r>
                <w:rPr>
                  <w:i/>
                  <w:lang w:val="fr-BE"/>
                </w:rPr>
                <w:t>Partie</w:t>
              </w:r>
            </w:ins>
            <w:ins w:id="1441" w:author="Morse, Alexander" w:date="2026-01-23T15:03:00Z">
              <w:r>
                <w:rPr>
                  <w:lang w:val="fr-BE"/>
                </w:rPr>
                <w:t xml:space="preserve"> pour son avantage exclusif ou selon ce qui peut être exigé d’elle en vertu de son tarif ou par un organisme de réglementation, des conventions avec les propriétaires d’</w:t>
              </w:r>
            </w:ins>
            <w:ins w:id="1442" w:author="Morse, Alexander" w:date="2026-01-23T15:03:00Z">
              <w:r>
                <w:rPr>
                  <w:i/>
                  <w:lang w:val="fr-BE"/>
                </w:rPr>
                <w:t>Éléments critiques</w:t>
              </w:r>
            </w:ins>
            <w:ins w:id="1443" w:author="Morse, Alexander" w:date="2026-01-23T15:03:00Z">
              <w:r>
                <w:rPr>
                  <w:lang w:val="fr-BE"/>
                </w:rPr>
                <w:t xml:space="preserve"> qui ont accordé à la </w:t>
              </w:r>
            </w:ins>
            <w:ins w:id="1444" w:author="Morse, Alexander" w:date="2026-01-23T15:03:00Z">
              <w:r>
                <w:rPr>
                  <w:i/>
                  <w:lang w:val="fr-BE"/>
                </w:rPr>
                <w:t>Partie</w:t>
              </w:r>
            </w:ins>
            <w:ins w:id="1445" w:author="Morse, Alexander" w:date="2026-01-23T15:03:00Z">
              <w:r>
                <w:rPr>
                  <w:lang w:val="fr-BE"/>
                </w:rPr>
                <w:t xml:space="preserve"> en question le </w:t>
              </w:r>
            </w:ins>
            <w:ins w:id="1446" w:author="Morse, Alexander" w:date="2026-01-23T15:03:00Z">
              <w:r>
                <w:rPr>
                  <w:i/>
                  <w:lang w:val="fr-BE"/>
                </w:rPr>
                <w:t>Contrôle de l’exploitation</w:t>
              </w:r>
            </w:ins>
            <w:ins w:id="1447" w:author="Morse, Alexander" w:date="2026-01-23T15:03:00Z">
              <w:r>
                <w:rPr>
                  <w:lang w:val="fr-BE"/>
                </w:rPr>
                <w:t xml:space="preserve"> au jour le jour de ces </w:t>
              </w:r>
            </w:ins>
            <w:ins w:id="1448" w:author="Morse, Alexander" w:date="2026-01-23T15:03:00Z">
              <w:r>
                <w:rPr>
                  <w:i/>
                  <w:lang w:val="fr-BE"/>
                </w:rPr>
                <w:t>Éléments critiques</w:t>
              </w:r>
            </w:ins>
            <w:ins w:id="1449" w:author="Morse, Alexander" w:date="2026-01-23T15:03:00Z">
              <w:r>
                <w:rPr>
                  <w:lang w:val="fr-BE"/>
                </w:rPr>
                <w:t>.</w:t>
              </w:r>
            </w:ins>
          </w:p>
        </w:tc>
        <w:tc>
          <w:tcPr>
            <w:tcW w:w="4788" w:type="dxa"/>
          </w:tcPr>
          <w:p w:rsidR="00B35B25" w:rsidP="00377677" w14:paraId="3AE3B187" w14:textId="77777777">
            <w:pPr>
              <w:pStyle w:val="ORParaEN"/>
              <w:rPr>
                <w:ins w:id="1450" w:author="Morse, Alexander" w:date="2026-01-23T15:03:00Z"/>
                <w:lang w:val="en-US"/>
              </w:rPr>
            </w:pPr>
            <w:ins w:id="1451" w:author="Morse, Alexander" w:date="2026-01-23T15:03:00Z">
              <w:r>
                <w:rPr>
                  <w:iCs/>
                  <w:lang w:val="en-US"/>
                </w:rPr>
                <w:t xml:space="preserve">Each </w:t>
              </w:r>
            </w:ins>
            <w:ins w:id="1452" w:author="Morse, Alexander" w:date="2026-01-23T15:03:00Z">
              <w:r>
                <w:rPr>
                  <w:i/>
                  <w:lang w:val="en-US"/>
                </w:rPr>
                <w:t>Party</w:t>
              </w:r>
            </w:ins>
            <w:ins w:id="1453" w:author="Morse, Alexander" w:date="2026-01-23T15:03:00Z">
              <w:r>
                <w:rPr>
                  <w:iCs/>
                  <w:lang w:val="en-US"/>
                </w:rPr>
                <w:t xml:space="preserve"> may execute, as may be deemed commercially desirable by that </w:t>
              </w:r>
            </w:ins>
            <w:ins w:id="1454" w:author="Morse, Alexander" w:date="2026-01-23T15:03:00Z">
              <w:r>
                <w:rPr>
                  <w:i/>
                  <w:lang w:val="en-US"/>
                </w:rPr>
                <w:t>Party</w:t>
              </w:r>
            </w:ins>
            <w:ins w:id="1455" w:author="Morse, Alexander" w:date="2026-01-23T15:03:00Z">
              <w:r>
                <w:rPr>
                  <w:iCs/>
                  <w:lang w:val="en-US"/>
                </w:rPr>
                <w:t xml:space="preserve"> for its sole benefit or may be required of it by tariff or regulatory authority, agreements with the owners of </w:t>
              </w:r>
            </w:ins>
            <w:ins w:id="1456" w:author="Morse, Alexander" w:date="2026-01-23T15:03:00Z">
              <w:r>
                <w:rPr>
                  <w:i/>
                  <w:iCs/>
                  <w:lang w:val="en-US"/>
                </w:rPr>
                <w:t>Critical Element</w:t>
              </w:r>
            </w:ins>
            <w:ins w:id="1457" w:author="Morse, Alexander" w:date="2026-01-23T15:03:00Z">
              <w:r>
                <w:rPr>
                  <w:iCs/>
                  <w:lang w:val="en-US"/>
                </w:rPr>
                <w:t>s</w:t>
              </w:r>
            </w:ins>
            <w:ins w:id="1458" w:author="Morse, Alexander" w:date="2026-01-23T15:03:00Z">
              <w:r>
                <w:rPr>
                  <w:lang w:val="en-US"/>
                </w:rPr>
                <w:t xml:space="preserve"> that have granted to that </w:t>
              </w:r>
            </w:ins>
            <w:ins w:id="1459" w:author="Morse, Alexander" w:date="2026-01-23T15:03:00Z">
              <w:r>
                <w:rPr>
                  <w:i/>
                  <w:iCs/>
                  <w:lang w:val="en-US"/>
                </w:rPr>
                <w:t>Party</w:t>
              </w:r>
            </w:ins>
            <w:ins w:id="1460" w:author="Morse, Alexander" w:date="2026-01-23T15:03:00Z">
              <w:r>
                <w:rPr>
                  <w:lang w:val="en-US"/>
                </w:rPr>
                <w:t xml:space="preserve"> the day-to-day </w:t>
              </w:r>
            </w:ins>
            <w:ins w:id="1461" w:author="Morse, Alexander" w:date="2026-01-23T15:03:00Z">
              <w:r>
                <w:rPr>
                  <w:i/>
                  <w:iCs/>
                  <w:lang w:val="en-US"/>
                </w:rPr>
                <w:t>Operational Control</w:t>
              </w:r>
            </w:ins>
            <w:ins w:id="1462" w:author="Morse, Alexander" w:date="2026-01-23T15:03:00Z">
              <w:r>
                <w:rPr>
                  <w:lang w:val="en-US"/>
                </w:rPr>
                <w:t xml:space="preserve"> of those </w:t>
              </w:r>
            </w:ins>
            <w:ins w:id="1463" w:author="Morse, Alexander" w:date="2026-01-23T15:03:00Z">
              <w:r>
                <w:rPr>
                  <w:i/>
                  <w:iCs/>
                  <w:lang w:val="en-US"/>
                </w:rPr>
                <w:t>Critical Element</w:t>
              </w:r>
            </w:ins>
            <w:ins w:id="1464" w:author="Morse, Alexander" w:date="2026-01-23T15:03:00Z">
              <w:r>
                <w:rPr>
                  <w:iCs/>
                  <w:lang w:val="en-US"/>
                </w:rPr>
                <w:t>s</w:t>
              </w:r>
            </w:ins>
            <w:ins w:id="1465" w:author="Morse, Alexander" w:date="2026-01-23T15:03:00Z">
              <w:r>
                <w:rPr>
                  <w:lang w:val="en-US"/>
                </w:rPr>
                <w:t>.</w:t>
              </w:r>
            </w:ins>
          </w:p>
        </w:tc>
      </w:tr>
      <w:tr w14:paraId="32735BD6" w14:textId="77777777" w:rsidTr="00377677">
        <w:tblPrEx>
          <w:tblW w:w="9576" w:type="dxa"/>
          <w:tblLayout w:type="fixed"/>
          <w:tblLook w:val="01E0"/>
        </w:tblPrEx>
        <w:trPr>
          <w:ins w:id="1466" w:author="Morse, Alexander" w:date="2026-01-23T15:03:00Z"/>
        </w:trPr>
        <w:tc>
          <w:tcPr>
            <w:tcW w:w="4788" w:type="dxa"/>
          </w:tcPr>
          <w:p w:rsidR="00B35B25" w:rsidP="00377677" w14:paraId="4173513E" w14:textId="77777777">
            <w:pPr>
              <w:pStyle w:val="ORGfrL2"/>
              <w:rPr>
                <w:ins w:id="1467" w:author="Morse, Alexander" w:date="2026-01-23T15:03:00Z"/>
                <w:lang w:val="fr-BE"/>
              </w:rPr>
            </w:pPr>
            <w:ins w:id="1468" w:author="Morse, Alexander" w:date="2026-01-23T15:03:00Z">
              <w:r>
                <w:rPr>
                  <w:lang w:val="fr-BE"/>
                </w:rPr>
                <w:t>Contrôle et surveillance</w:t>
              </w:r>
            </w:ins>
          </w:p>
        </w:tc>
        <w:tc>
          <w:tcPr>
            <w:tcW w:w="4788" w:type="dxa"/>
          </w:tcPr>
          <w:p w:rsidR="00B35B25" w:rsidP="00377677" w14:paraId="00009C28" w14:textId="77777777">
            <w:pPr>
              <w:pStyle w:val="ORGenL2"/>
              <w:rPr>
                <w:ins w:id="1469" w:author="Morse, Alexander" w:date="2026-01-23T15:03:00Z"/>
                <w:lang w:val="en-US"/>
              </w:rPr>
            </w:pPr>
            <w:bookmarkStart w:id="1470" w:name="_Toc469979812"/>
            <w:bookmarkStart w:id="1471" w:name="_Toc476022744"/>
            <w:bookmarkStart w:id="1472" w:name="_Toc476024298"/>
            <w:bookmarkStart w:id="1473" w:name="_Toc476024472"/>
            <w:bookmarkStart w:id="1474" w:name="_Toc481308713"/>
            <w:bookmarkStart w:id="1475" w:name="_Toc481308874"/>
            <w:bookmarkStart w:id="1476" w:name="_Toc481308965"/>
            <w:bookmarkStart w:id="1477" w:name="_Toc481470695"/>
            <w:bookmarkStart w:id="1478" w:name="_Toc481470872"/>
            <w:bookmarkStart w:id="1479" w:name="_Toc481479148"/>
            <w:bookmarkStart w:id="1480" w:name="_Toc481480594"/>
            <w:bookmarkStart w:id="1481" w:name="_Toc481484325"/>
            <w:bookmarkStart w:id="1482" w:name="_Toc481484433"/>
            <w:bookmarkStart w:id="1483" w:name="_Toc481485874"/>
            <w:bookmarkStart w:id="1484" w:name="_Toc481552779"/>
            <w:bookmarkStart w:id="1485" w:name="_Toc481562041"/>
            <w:bookmarkStart w:id="1486" w:name="_Toc484336776"/>
            <w:bookmarkStart w:id="1487" w:name="_Toc486403853"/>
            <w:bookmarkStart w:id="1488" w:name="_Toc486405865"/>
            <w:bookmarkStart w:id="1489" w:name="_Toc486411094"/>
            <w:bookmarkStart w:id="1490" w:name="_Toc494619509"/>
            <w:bookmarkStart w:id="1491" w:name="_Toc494697192"/>
            <w:bookmarkStart w:id="1492" w:name="_Toc494697969"/>
            <w:ins w:id="1493" w:author="Morse, Alexander" w:date="2026-01-23T15:03:00Z">
              <w:r>
                <w:rPr>
                  <w:lang w:val="en-US"/>
                </w:rPr>
                <w:t>Control and Monitoring</w:t>
              </w:r>
            </w:ins>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tc>
      </w:tr>
      <w:tr w14:paraId="29F173F7" w14:textId="77777777" w:rsidTr="00377677">
        <w:tblPrEx>
          <w:tblW w:w="9576" w:type="dxa"/>
          <w:tblLayout w:type="fixed"/>
          <w:tblLook w:val="01E0"/>
        </w:tblPrEx>
        <w:trPr>
          <w:ins w:id="1494" w:author="Morse, Alexander" w:date="2026-01-23T15:03:00Z"/>
        </w:trPr>
        <w:tc>
          <w:tcPr>
            <w:tcW w:w="4788" w:type="dxa"/>
          </w:tcPr>
          <w:p w:rsidR="00B35B25" w:rsidP="00377677" w14:paraId="0E96E827" w14:textId="77777777">
            <w:pPr>
              <w:pStyle w:val="ORParaFR"/>
              <w:rPr>
                <w:ins w:id="1495" w:author="Morse, Alexander" w:date="2026-01-23T15:03:00Z"/>
                <w:i/>
                <w:lang w:val="fr-BE"/>
              </w:rPr>
            </w:pPr>
            <w:ins w:id="1496" w:author="Morse, Alexander" w:date="2026-01-23T15:03:00Z">
              <w:r>
                <w:rPr>
                  <w:lang w:val="fr-BE"/>
                </w:rPr>
                <w:t xml:space="preserve">Chaque </w:t>
              </w:r>
            </w:ins>
            <w:ins w:id="1497" w:author="Morse, Alexander" w:date="2026-01-23T15:03:00Z">
              <w:r>
                <w:rPr>
                  <w:i/>
                  <w:lang w:val="fr-BE"/>
                </w:rPr>
                <w:t>Partie</w:t>
              </w:r>
            </w:ins>
            <w:ins w:id="1498" w:author="Morse, Alexander" w:date="2026-01-23T15:03:00Z">
              <w:r>
                <w:rPr>
                  <w:lang w:val="fr-BE"/>
                </w:rPr>
                <w:t xml:space="preserve"> doit fournir ou organiser un contrôle et une surveillance de 24 heures sur 24 de sa propre partie des </w:t>
              </w:r>
            </w:ins>
            <w:ins w:id="1499" w:author="Morse, Alexander" w:date="2026-01-23T15:03:00Z">
              <w:r>
                <w:rPr>
                  <w:i/>
                  <w:lang w:val="fr-BE"/>
                </w:rPr>
                <w:t>Installations d’interconnexion.</w:t>
              </w:r>
            </w:ins>
          </w:p>
        </w:tc>
        <w:tc>
          <w:tcPr>
            <w:tcW w:w="4788" w:type="dxa"/>
          </w:tcPr>
          <w:p w:rsidR="00B35B25" w:rsidP="00377677" w14:paraId="4E54E567" w14:textId="77777777">
            <w:pPr>
              <w:pStyle w:val="ORParaEN"/>
              <w:rPr>
                <w:ins w:id="1500" w:author="Morse, Alexander" w:date="2026-01-23T15:03:00Z"/>
                <w:lang w:val="en-US"/>
              </w:rPr>
            </w:pPr>
            <w:ins w:id="1501" w:author="Morse, Alexander" w:date="2026-01-23T15:03:00Z">
              <w:r>
                <w:rPr>
                  <w:lang w:val="en-US"/>
                </w:rPr>
                <w:t xml:space="preserve">Each </w:t>
              </w:r>
            </w:ins>
            <w:ins w:id="1502" w:author="Morse, Alexander" w:date="2026-01-23T15:03:00Z">
              <w:r>
                <w:rPr>
                  <w:i/>
                  <w:lang w:val="en-US"/>
                </w:rPr>
                <w:t>Party</w:t>
              </w:r>
            </w:ins>
            <w:ins w:id="1503" w:author="Morse, Alexander" w:date="2026-01-23T15:03:00Z">
              <w:r>
                <w:rPr>
                  <w:lang w:val="en-US"/>
                </w:rPr>
                <w:t xml:space="preserve"> shall provide or arrange for 24</w:t>
              </w:r>
            </w:ins>
            <w:ins w:id="1504" w:author="Morse, Alexander" w:date="2026-01-23T15:03:00Z">
              <w:r>
                <w:rPr>
                  <w:lang w:val="en-US"/>
                </w:rPr>
                <w:noBreakHyphen/>
                <w:t xml:space="preserve">hour control and monitoring of their portion of the </w:t>
              </w:r>
            </w:ins>
            <w:ins w:id="1505" w:author="Morse, Alexander" w:date="2026-01-23T15:03:00Z">
              <w:r>
                <w:rPr>
                  <w:i/>
                  <w:lang w:val="en-US"/>
                </w:rPr>
                <w:t>Interconnection Facilities</w:t>
              </w:r>
            </w:ins>
            <w:ins w:id="1506" w:author="Morse, Alexander" w:date="2026-01-23T15:03:00Z">
              <w:r>
                <w:rPr>
                  <w:lang w:val="en-US"/>
                </w:rPr>
                <w:t xml:space="preserve">. </w:t>
              </w:r>
            </w:ins>
          </w:p>
        </w:tc>
      </w:tr>
      <w:tr w14:paraId="16C3DDDC" w14:textId="77777777" w:rsidTr="00377677">
        <w:tblPrEx>
          <w:tblW w:w="9576" w:type="dxa"/>
          <w:tblLayout w:type="fixed"/>
          <w:tblLook w:val="01E0"/>
        </w:tblPrEx>
        <w:trPr>
          <w:ins w:id="1507" w:author="Morse, Alexander" w:date="2026-01-23T15:03:00Z"/>
        </w:trPr>
        <w:tc>
          <w:tcPr>
            <w:tcW w:w="4788" w:type="dxa"/>
          </w:tcPr>
          <w:p w:rsidR="00B35B25" w:rsidP="00377677" w14:paraId="2EFA9283" w14:textId="77777777">
            <w:pPr>
              <w:pStyle w:val="ORGfrL2"/>
              <w:rPr>
                <w:ins w:id="1508" w:author="Morse, Alexander" w:date="2026-01-23T15:03:00Z"/>
                <w:lang w:val="fr-BE"/>
              </w:rPr>
            </w:pPr>
            <w:ins w:id="1509" w:author="Morse, Alexander" w:date="2026-01-23T15:03:00Z">
              <w:r>
                <w:rPr>
                  <w:lang w:val="fr-BE"/>
                </w:rPr>
                <w:t>Transfert de puissance réactive</w:t>
              </w:r>
            </w:ins>
          </w:p>
        </w:tc>
        <w:tc>
          <w:tcPr>
            <w:tcW w:w="4788" w:type="dxa"/>
          </w:tcPr>
          <w:p w:rsidR="00B35B25" w:rsidP="00377677" w14:paraId="5DD385E0" w14:textId="77777777">
            <w:pPr>
              <w:pStyle w:val="ORGenL2"/>
              <w:rPr>
                <w:ins w:id="1510" w:author="Morse, Alexander" w:date="2026-01-23T15:03:00Z"/>
                <w:lang w:val="fr-BE"/>
              </w:rPr>
            </w:pPr>
            <w:bookmarkStart w:id="1511" w:name="_Toc469979813"/>
            <w:bookmarkStart w:id="1512" w:name="_Toc476022745"/>
            <w:bookmarkStart w:id="1513" w:name="_Toc476024299"/>
            <w:bookmarkStart w:id="1514" w:name="_Toc476024473"/>
            <w:bookmarkStart w:id="1515" w:name="_Toc481308714"/>
            <w:bookmarkStart w:id="1516" w:name="_Toc481308875"/>
            <w:bookmarkStart w:id="1517" w:name="_Toc481308966"/>
            <w:bookmarkStart w:id="1518" w:name="_Toc481470696"/>
            <w:bookmarkStart w:id="1519" w:name="_Toc481470873"/>
            <w:bookmarkStart w:id="1520" w:name="_Toc481479149"/>
            <w:bookmarkStart w:id="1521" w:name="_Toc481480595"/>
            <w:bookmarkStart w:id="1522" w:name="_Toc481484326"/>
            <w:bookmarkStart w:id="1523" w:name="_Toc481484434"/>
            <w:bookmarkStart w:id="1524" w:name="_Toc481485875"/>
            <w:bookmarkStart w:id="1525" w:name="_Toc481552780"/>
            <w:bookmarkStart w:id="1526" w:name="_Toc481562042"/>
            <w:bookmarkStart w:id="1527" w:name="_Toc484336777"/>
            <w:bookmarkStart w:id="1528" w:name="_Toc486403854"/>
            <w:bookmarkStart w:id="1529" w:name="_Toc486405866"/>
            <w:bookmarkStart w:id="1530" w:name="_Toc486411095"/>
            <w:bookmarkStart w:id="1531" w:name="_Toc494619510"/>
            <w:bookmarkStart w:id="1532" w:name="_Toc494697193"/>
            <w:bookmarkStart w:id="1533" w:name="_Toc494697970"/>
            <w:ins w:id="1534" w:author="Morse, Alexander" w:date="2026-01-23T15:03:00Z">
              <w:r>
                <w:rPr>
                  <w:lang w:val="fr-BE"/>
                </w:rPr>
                <w:t>Reactive Transfer</w:t>
              </w:r>
            </w:ins>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tc>
      </w:tr>
      <w:tr w14:paraId="31388BDE" w14:textId="77777777" w:rsidTr="00377677">
        <w:tblPrEx>
          <w:tblW w:w="9576" w:type="dxa"/>
          <w:tblLayout w:type="fixed"/>
          <w:tblLook w:val="01E0"/>
        </w:tblPrEx>
        <w:trPr>
          <w:ins w:id="1535" w:author="Morse, Alexander" w:date="2026-01-23T15:03:00Z"/>
        </w:trPr>
        <w:tc>
          <w:tcPr>
            <w:tcW w:w="4788" w:type="dxa"/>
          </w:tcPr>
          <w:p w:rsidR="00B35B25" w:rsidP="00377677" w14:paraId="73230195" w14:textId="77777777">
            <w:pPr>
              <w:pStyle w:val="ORParaFR"/>
              <w:rPr>
                <w:ins w:id="1536" w:author="Morse, Alexander" w:date="2026-01-23T15:03:00Z"/>
                <w:lang w:val="fr-BE"/>
              </w:rPr>
            </w:pPr>
            <w:ins w:id="1537" w:author="Morse, Alexander" w:date="2026-01-23T15:03:00Z">
              <w:r>
                <w:rPr>
                  <w:lang w:val="fr-BE"/>
                </w:rPr>
                <w:t xml:space="preserve">En l’absence d’une entente commerciale, chaque </w:t>
              </w:r>
            </w:ins>
            <w:ins w:id="1538" w:author="Morse, Alexander" w:date="2026-01-23T15:03:00Z">
              <w:r>
                <w:rPr>
                  <w:i/>
                  <w:lang w:val="fr-BE"/>
                </w:rPr>
                <w:t>Partie</w:t>
              </w:r>
            </w:ins>
            <w:ins w:id="1539" w:author="Morse, Alexander" w:date="2026-01-23T15:03:00Z">
              <w:r>
                <w:rPr>
                  <w:lang w:val="fr-BE"/>
                </w:rPr>
                <w:t xml:space="preserve"> doit normalement prévoir son propre approvisionnement réactif pour maintenir un facteur de puissance unitaire à la frontière internationale.</w:t>
              </w:r>
            </w:ins>
          </w:p>
        </w:tc>
        <w:tc>
          <w:tcPr>
            <w:tcW w:w="4788" w:type="dxa"/>
          </w:tcPr>
          <w:p w:rsidR="00B35B25" w:rsidP="00377677" w14:paraId="2100A7F8" w14:textId="77777777">
            <w:pPr>
              <w:pStyle w:val="ORParaEN"/>
              <w:rPr>
                <w:ins w:id="1540" w:author="Morse, Alexander" w:date="2026-01-23T15:03:00Z"/>
                <w:lang w:val="en-US"/>
              </w:rPr>
            </w:pPr>
            <w:ins w:id="1541" w:author="Morse, Alexander" w:date="2026-01-23T15:03:00Z">
              <w:r>
                <w:rPr>
                  <w:lang w:val="en-US"/>
                </w:rPr>
                <w:t xml:space="preserve">In the absence of a commercial agreement, each </w:t>
              </w:r>
            </w:ins>
            <w:ins w:id="1542" w:author="Morse, Alexander" w:date="2026-01-23T15:03:00Z">
              <w:r>
                <w:rPr>
                  <w:i/>
                  <w:lang w:val="en-US"/>
                </w:rPr>
                <w:t>Party</w:t>
              </w:r>
            </w:ins>
            <w:ins w:id="1543" w:author="Morse, Alexander" w:date="2026-01-23T15:03:00Z">
              <w:r>
                <w:rPr>
                  <w:lang w:val="en-US"/>
                </w:rPr>
                <w:t xml:space="preserve"> shall normally provide its own reactive supply to maintain unity power factor at the international boundary.</w:t>
              </w:r>
            </w:ins>
          </w:p>
        </w:tc>
      </w:tr>
      <w:tr w14:paraId="706DBF5F" w14:textId="77777777" w:rsidTr="00377677">
        <w:tblPrEx>
          <w:tblW w:w="9576" w:type="dxa"/>
          <w:tblLayout w:type="fixed"/>
          <w:tblLook w:val="01E0"/>
        </w:tblPrEx>
        <w:trPr>
          <w:ins w:id="1544" w:author="Morse, Alexander" w:date="2026-01-23T15:03:00Z"/>
        </w:trPr>
        <w:tc>
          <w:tcPr>
            <w:tcW w:w="4788" w:type="dxa"/>
          </w:tcPr>
          <w:p w:rsidR="00B35B25" w:rsidP="00377677" w14:paraId="615A9505" w14:textId="77777777">
            <w:pPr>
              <w:pStyle w:val="ORGfrL2"/>
              <w:rPr>
                <w:ins w:id="1545" w:author="Morse, Alexander" w:date="2026-01-23T15:03:00Z"/>
                <w:lang w:val="fr-BE"/>
              </w:rPr>
            </w:pPr>
            <w:ins w:id="1546" w:author="Morse, Alexander" w:date="2026-01-23T15:03:00Z">
              <w:r>
                <w:rPr>
                  <w:lang w:val="fr-BE"/>
                </w:rPr>
                <w:t>Transferts involontaires</w:t>
              </w:r>
            </w:ins>
          </w:p>
        </w:tc>
        <w:tc>
          <w:tcPr>
            <w:tcW w:w="4788" w:type="dxa"/>
          </w:tcPr>
          <w:p w:rsidR="00B35B25" w:rsidP="00377677" w14:paraId="6B13C4B2" w14:textId="77777777">
            <w:pPr>
              <w:pStyle w:val="ORGenL2"/>
              <w:rPr>
                <w:ins w:id="1547" w:author="Morse, Alexander" w:date="2026-01-23T15:03:00Z"/>
                <w:lang w:val="fr-BE"/>
              </w:rPr>
            </w:pPr>
            <w:ins w:id="1548" w:author="Morse, Alexander" w:date="2026-01-23T15:03:00Z">
              <w:r w:rsidRPr="00C521F9">
                <w:rPr>
                  <w:lang w:val="en-US"/>
                </w:rPr>
                <w:t>Inadvertent</w:t>
              </w:r>
            </w:ins>
            <w:ins w:id="1549" w:author="Morse, Alexander" w:date="2026-01-23T15:03:00Z">
              <w:r>
                <w:rPr>
                  <w:lang w:val="fr-BE"/>
                </w:rPr>
                <w:t xml:space="preserve"> </w:t>
              </w:r>
            </w:ins>
            <w:ins w:id="1550" w:author="Morse, Alexander" w:date="2026-01-23T15:03:00Z">
              <w:r w:rsidRPr="00C521F9">
                <w:rPr>
                  <w:lang w:val="en-US"/>
                </w:rPr>
                <w:t>Transfers</w:t>
              </w:r>
            </w:ins>
          </w:p>
        </w:tc>
      </w:tr>
      <w:tr w14:paraId="5CBCE52B" w14:textId="77777777" w:rsidTr="00377677">
        <w:tblPrEx>
          <w:tblW w:w="9576" w:type="dxa"/>
          <w:tblLayout w:type="fixed"/>
          <w:tblLook w:val="01E0"/>
        </w:tblPrEx>
        <w:trPr>
          <w:ins w:id="1551" w:author="Morse, Alexander" w:date="2026-01-23T15:03:00Z"/>
        </w:trPr>
        <w:tc>
          <w:tcPr>
            <w:tcW w:w="4788" w:type="dxa"/>
          </w:tcPr>
          <w:p w:rsidR="00B35B25" w:rsidP="00377677" w14:paraId="3D539021" w14:textId="77777777">
            <w:pPr>
              <w:pStyle w:val="ORParaFR"/>
              <w:rPr>
                <w:ins w:id="1552" w:author="Morse, Alexander" w:date="2026-01-23T15:03:00Z"/>
                <w:i/>
                <w:lang w:val="fr-BE"/>
              </w:rPr>
            </w:pPr>
            <w:ins w:id="1553" w:author="Morse, Alexander" w:date="2026-01-23T15:03:00Z">
              <w:r>
                <w:rPr>
                  <w:lang w:val="fr-BE"/>
                </w:rPr>
                <w:t xml:space="preserve">Les transferts d'énergie involontaires sur toutes les </w:t>
              </w:r>
            </w:ins>
            <w:ins w:id="1554" w:author="Morse, Alexander" w:date="2026-01-23T15:03:00Z">
              <w:r>
                <w:rPr>
                  <w:i/>
                  <w:lang w:val="fr-BE"/>
                </w:rPr>
                <w:t xml:space="preserve">Installations d’interconnexion </w:t>
              </w:r>
            </w:ins>
            <w:ins w:id="1555" w:author="Morse, Alexander" w:date="2026-01-23T15:03:00Z">
              <w:r>
                <w:rPr>
                  <w:lang w:val="fr-BE"/>
                </w:rPr>
                <w:t>doivent être contrôlés et comptabilisés conformément aux normes et procédures exigées par l’</w:t>
              </w:r>
            </w:ins>
            <w:ins w:id="1556" w:author="Morse, Alexander" w:date="2026-01-23T15:03:00Z">
              <w:r>
                <w:rPr>
                  <w:i/>
                  <w:lang w:val="fr-BE"/>
                </w:rPr>
                <w:t>Autorité en matière de normes</w:t>
              </w:r>
            </w:ins>
            <w:ins w:id="1557" w:author="Morse, Alexander" w:date="2026-01-23T15:03:00Z">
              <w:r>
                <w:rPr>
                  <w:lang w:val="fr-BE"/>
                </w:rPr>
                <w:t xml:space="preserve"> et utilisées par les </w:t>
              </w:r>
            </w:ins>
            <w:ins w:id="1558" w:author="Morse, Alexander" w:date="2026-01-23T15:03:00Z">
              <w:r>
                <w:rPr>
                  <w:i/>
                  <w:lang w:val="fr-BE"/>
                </w:rPr>
                <w:t>Parties.</w:t>
              </w:r>
            </w:ins>
            <w:ins w:id="1559" w:author="Morse, Alexander" w:date="2026-01-23T15:03:00Z">
              <w:r w:rsidRPr="001F756E">
                <w:t xml:space="preserve"> </w:t>
              </w:r>
            </w:ins>
          </w:p>
        </w:tc>
        <w:tc>
          <w:tcPr>
            <w:tcW w:w="4788" w:type="dxa"/>
          </w:tcPr>
          <w:p w:rsidR="00B35B25" w:rsidRPr="00510563" w:rsidP="00377677" w14:paraId="49CD1C20" w14:textId="77777777">
            <w:pPr>
              <w:rPr>
                <w:ins w:id="1560" w:author="Morse, Alexander" w:date="2026-01-23T15:03:00Z"/>
                <w:lang w:val="en-US"/>
              </w:rPr>
            </w:pPr>
            <w:ins w:id="1561" w:author="Morse, Alexander" w:date="2026-01-23T15:03:00Z">
              <w:r>
                <w:rPr>
                  <w:lang w:val="en-US"/>
                </w:rPr>
                <w:t xml:space="preserve">Inadvertent energy transfers on all </w:t>
              </w:r>
            </w:ins>
            <w:ins w:id="1562" w:author="Morse, Alexander" w:date="2026-01-23T15:03:00Z">
              <w:r>
                <w:rPr>
                  <w:i/>
                  <w:lang w:val="en-US"/>
                </w:rPr>
                <w:t>Interconnection Facilities</w:t>
              </w:r>
            </w:ins>
            <w:ins w:id="1563" w:author="Morse, Alexander" w:date="2026-01-23T15:03:00Z">
              <w:r>
                <w:rPr>
                  <w:lang w:val="en-US"/>
                </w:rPr>
                <w:t xml:space="preserve"> shall be controlled and accounted for in accordance with the standards and procedures required by the </w:t>
              </w:r>
            </w:ins>
            <w:ins w:id="1564" w:author="Morse, Alexander" w:date="2026-01-23T15:03:00Z">
              <w:r>
                <w:rPr>
                  <w:i/>
                  <w:lang w:val="en-US"/>
                </w:rPr>
                <w:t>Standards Authority</w:t>
              </w:r>
            </w:ins>
            <w:ins w:id="1565" w:author="Morse, Alexander" w:date="2026-01-23T15:03:00Z">
              <w:r>
                <w:rPr>
                  <w:lang w:val="en-US"/>
                </w:rPr>
                <w:t xml:space="preserve"> and utilized by the </w:t>
              </w:r>
            </w:ins>
            <w:ins w:id="1566" w:author="Morse, Alexander" w:date="2026-01-23T15:03:00Z">
              <w:r>
                <w:rPr>
                  <w:i/>
                  <w:lang w:val="en-US"/>
                </w:rPr>
                <w:t>Parties</w:t>
              </w:r>
            </w:ins>
            <w:ins w:id="1567" w:author="Morse, Alexander" w:date="2026-01-23T15:03:00Z">
              <w:r>
                <w:rPr>
                  <w:lang w:val="en-US"/>
                </w:rPr>
                <w:t>.</w:t>
              </w:r>
            </w:ins>
          </w:p>
        </w:tc>
      </w:tr>
      <w:tr w14:paraId="45FDB040" w14:textId="77777777" w:rsidTr="00377677">
        <w:tblPrEx>
          <w:tblW w:w="9576" w:type="dxa"/>
          <w:tblLayout w:type="fixed"/>
          <w:tblLook w:val="01E0"/>
        </w:tblPrEx>
        <w:trPr>
          <w:ins w:id="1568" w:author="Morse, Alexander" w:date="2026-01-23T15:03:00Z"/>
        </w:trPr>
        <w:tc>
          <w:tcPr>
            <w:tcW w:w="4788" w:type="dxa"/>
          </w:tcPr>
          <w:p w:rsidR="00B35B25" w:rsidP="00377677" w14:paraId="55B091E3" w14:textId="77777777">
            <w:pPr>
              <w:pStyle w:val="ORParaFR"/>
              <w:rPr>
                <w:ins w:id="1569" w:author="Morse, Alexander" w:date="2026-01-23T15:03:00Z"/>
                <w:lang w:val="fr-BE"/>
              </w:rPr>
            </w:pPr>
            <w:ins w:id="1570" w:author="Morse, Alexander" w:date="2026-01-23T15:03:00Z">
              <w:r w:rsidRPr="001F756E">
                <w:t xml:space="preserve">Les </w:t>
              </w:r>
            </w:ins>
            <w:ins w:id="1571" w:author="Morse, Alexander" w:date="2026-01-23T15:03:00Z">
              <w:r w:rsidRPr="0094709C">
                <w:rPr>
                  <w:i/>
                  <w:iCs/>
                </w:rPr>
                <w:t>Parties</w:t>
              </w:r>
            </w:ins>
            <w:ins w:id="1572" w:author="Morse, Alexander" w:date="2026-01-23T15:03:00Z">
              <w:r w:rsidRPr="001F756E">
                <w:t xml:space="preserve"> comptabiliseront et régleront les transferts d’énergie involontaires qui s</w:t>
              </w:r>
            </w:ins>
            <w:ins w:id="1573" w:author="Morse, Alexander" w:date="2026-01-23T15:03:00Z">
              <w:r>
                <w:t xml:space="preserve">urviennent </w:t>
              </w:r>
            </w:ins>
            <w:ins w:id="1574" w:author="Morse, Alexander" w:date="2026-01-23T15:03:00Z">
              <w:r w:rsidRPr="001F756E">
                <w:t>sur l</w:t>
              </w:r>
            </w:ins>
            <w:ins w:id="1575" w:author="Morse, Alexander" w:date="2026-01-23T15:03:00Z">
              <w:r>
                <w:t xml:space="preserve">es </w:t>
              </w:r>
            </w:ins>
            <w:ins w:id="1576" w:author="Morse, Alexander" w:date="2026-01-23T15:03:00Z">
              <w:r w:rsidRPr="0094709C">
                <w:rPr>
                  <w:i/>
                  <w:iCs/>
                </w:rPr>
                <w:t>Installations d’interconnexi</w:t>
              </w:r>
            </w:ins>
            <w:ins w:id="1577" w:author="Morse, Alexander" w:date="2026-01-23T15:03:00Z">
              <w:r w:rsidRPr="00FC1DF3">
                <w:t xml:space="preserve">on Hertel – Astoria séparément et distinctement des transferts d’énergie involontaires qui surviennent sur les </w:t>
              </w:r>
            </w:ins>
            <w:ins w:id="1578" w:author="Morse, Alexander" w:date="2026-01-23T15:03:00Z">
              <w:r w:rsidRPr="0094709C">
                <w:rPr>
                  <w:i/>
                  <w:iCs/>
                </w:rPr>
                <w:t>Installations d’interconnexion</w:t>
              </w:r>
            </w:ins>
            <w:ins w:id="1579" w:author="Morse, Alexander" w:date="2026-01-23T15:03:00Z">
              <w:r w:rsidRPr="00FC1DF3">
                <w:t xml:space="preserve"> Châteauguay – Massena et Cedars – Dennison.</w:t>
              </w:r>
            </w:ins>
          </w:p>
        </w:tc>
        <w:tc>
          <w:tcPr>
            <w:tcW w:w="4788" w:type="dxa"/>
          </w:tcPr>
          <w:p w:rsidR="00B35B25" w:rsidRPr="00510563" w:rsidP="00377677" w14:paraId="71D9A78D" w14:textId="77777777">
            <w:pPr>
              <w:rPr>
                <w:ins w:id="1580" w:author="Morse, Alexander" w:date="2026-01-23T15:03:00Z"/>
              </w:rPr>
            </w:pPr>
            <w:ins w:id="1581" w:author="Morse, Alexander" w:date="2026-01-23T15:03:00Z">
              <w:r>
                <w:rPr>
                  <w:lang w:val="en-US"/>
                </w:rPr>
                <w:t xml:space="preserve">The </w:t>
              </w:r>
            </w:ins>
            <w:ins w:id="1582" w:author="Morse, Alexander" w:date="2026-01-23T15:03:00Z">
              <w:r w:rsidRPr="001D2B62">
                <w:rPr>
                  <w:i/>
                  <w:iCs/>
                  <w:lang w:val="en-US"/>
                </w:rPr>
                <w:t>Parties</w:t>
              </w:r>
            </w:ins>
            <w:ins w:id="1583" w:author="Morse, Alexander" w:date="2026-01-23T15:03:00Z">
              <w:r>
                <w:rPr>
                  <w:lang w:val="en-US"/>
                </w:rPr>
                <w:t xml:space="preserve"> will account for and repay inadvertent energy transfers that occur on the </w:t>
              </w:r>
            </w:ins>
            <w:ins w:id="1584" w:author="Morse, Alexander" w:date="2026-01-23T15:03:00Z">
              <w:r>
                <w:t xml:space="preserve">Hertel – Astoria </w:t>
              </w:r>
            </w:ins>
            <w:ins w:id="1585" w:author="Morse, Alexander" w:date="2026-01-23T15:03:00Z">
              <w:r w:rsidRPr="001D2B62">
                <w:rPr>
                  <w:i/>
                  <w:iCs/>
                  <w:lang w:val="en-US"/>
                </w:rPr>
                <w:t>Interconnection Facilities</w:t>
              </w:r>
            </w:ins>
            <w:ins w:id="1586" w:author="Morse, Alexander" w:date="2026-01-23T15:03:00Z">
              <w:r>
                <w:rPr>
                  <w:lang w:val="en-US"/>
                </w:rPr>
                <w:t xml:space="preserve"> separate and distinct from inadvertent energy transfers that occur on the </w:t>
              </w:r>
            </w:ins>
            <w:ins w:id="1587" w:author="Morse, Alexander" w:date="2026-01-23T15:03:00Z">
              <w:r w:rsidRPr="001D2B62">
                <w:t xml:space="preserve">Châteauguay – Massena </w:t>
              </w:r>
            </w:ins>
            <w:ins w:id="1588" w:author="Morse, Alexander" w:date="2026-01-23T15:03:00Z">
              <w:r>
                <w:rPr>
                  <w:i/>
                  <w:iCs/>
                </w:rPr>
                <w:t>I</w:t>
              </w:r>
            </w:ins>
            <w:ins w:id="1589" w:author="Morse, Alexander" w:date="2026-01-23T15:03:00Z">
              <w:r w:rsidRPr="001D2B62">
                <w:rPr>
                  <w:i/>
                  <w:iCs/>
                </w:rPr>
                <w:t xml:space="preserve">nterconnection </w:t>
              </w:r>
            </w:ins>
            <w:ins w:id="1590" w:author="Morse, Alexander" w:date="2026-01-23T15:03:00Z">
              <w:r>
                <w:rPr>
                  <w:i/>
                  <w:iCs/>
                </w:rPr>
                <w:t>F</w:t>
              </w:r>
            </w:ins>
            <w:ins w:id="1591" w:author="Morse, Alexander" w:date="2026-01-23T15:03:00Z">
              <w:r w:rsidRPr="001D2B62">
                <w:rPr>
                  <w:i/>
                  <w:iCs/>
                </w:rPr>
                <w:t>acilities</w:t>
              </w:r>
            </w:ins>
            <w:ins w:id="1592" w:author="Morse, Alexander" w:date="2026-01-23T15:03:00Z">
              <w:r w:rsidRPr="001D2B62">
                <w:t xml:space="preserve"> </w:t>
              </w:r>
            </w:ins>
            <w:ins w:id="1593" w:author="Morse, Alexander" w:date="2026-01-23T15:03:00Z">
              <w:r>
                <w:rPr>
                  <w:lang w:val="en-US"/>
                </w:rPr>
                <w:t xml:space="preserve">and the Cedars — Dennison </w:t>
              </w:r>
            </w:ins>
            <w:ins w:id="1594" w:author="Morse, Alexander" w:date="2026-01-23T15:03:00Z">
              <w:r>
                <w:rPr>
                  <w:i/>
                  <w:iCs/>
                  <w:lang w:val="en-US"/>
                </w:rPr>
                <w:t>I</w:t>
              </w:r>
            </w:ins>
            <w:ins w:id="1595" w:author="Morse, Alexander" w:date="2026-01-23T15:03:00Z">
              <w:r w:rsidRPr="001D2B62">
                <w:rPr>
                  <w:i/>
                  <w:iCs/>
                  <w:lang w:val="en-US"/>
                </w:rPr>
                <w:t xml:space="preserve">nterconnection </w:t>
              </w:r>
            </w:ins>
            <w:ins w:id="1596" w:author="Morse, Alexander" w:date="2026-01-23T15:03:00Z">
              <w:r>
                <w:rPr>
                  <w:i/>
                  <w:iCs/>
                  <w:lang w:val="en-US"/>
                </w:rPr>
                <w:t>F</w:t>
              </w:r>
            </w:ins>
            <w:ins w:id="1597" w:author="Morse, Alexander" w:date="2026-01-23T15:03:00Z">
              <w:r w:rsidRPr="001D2B62">
                <w:rPr>
                  <w:i/>
                  <w:iCs/>
                  <w:lang w:val="en-US"/>
                </w:rPr>
                <w:t>acilities</w:t>
              </w:r>
            </w:ins>
            <w:ins w:id="1598" w:author="Morse, Alexander" w:date="2026-01-23T15:03:00Z">
              <w:r>
                <w:rPr>
                  <w:lang w:val="en-US"/>
                </w:rPr>
                <w:t>.</w:t>
              </w:r>
            </w:ins>
          </w:p>
        </w:tc>
      </w:tr>
      <w:tr w14:paraId="2BDEFF62" w14:textId="77777777" w:rsidTr="00377677">
        <w:tblPrEx>
          <w:tblW w:w="9576" w:type="dxa"/>
          <w:tblLayout w:type="fixed"/>
          <w:tblLook w:val="01E0"/>
        </w:tblPrEx>
        <w:trPr>
          <w:ins w:id="1599" w:author="Morse, Alexander" w:date="2026-01-23T15:03:00Z"/>
        </w:trPr>
        <w:tc>
          <w:tcPr>
            <w:tcW w:w="4788" w:type="dxa"/>
          </w:tcPr>
          <w:p w:rsidR="00B35B25" w:rsidP="00377677" w14:paraId="305F73F9" w14:textId="77777777">
            <w:pPr>
              <w:pStyle w:val="ORGfrL2"/>
              <w:rPr>
                <w:ins w:id="1600" w:author="Morse, Alexander" w:date="2026-01-23T15:03:00Z"/>
                <w:lang w:val="fr-BE"/>
              </w:rPr>
            </w:pPr>
            <w:ins w:id="1601" w:author="Morse, Alexander" w:date="2026-01-23T15:03:00Z">
              <w:r>
                <w:rPr>
                  <w:lang w:val="fr-BE"/>
                </w:rPr>
                <w:t>Adoption de normes</w:t>
              </w:r>
            </w:ins>
          </w:p>
        </w:tc>
        <w:tc>
          <w:tcPr>
            <w:tcW w:w="4788" w:type="dxa"/>
          </w:tcPr>
          <w:p w:rsidR="00B35B25" w:rsidP="00377677" w14:paraId="58F0E070" w14:textId="77777777">
            <w:pPr>
              <w:pStyle w:val="ORGenL2"/>
              <w:rPr>
                <w:ins w:id="1602" w:author="Morse, Alexander" w:date="2026-01-23T15:03:00Z"/>
                <w:lang w:val="en-US"/>
              </w:rPr>
            </w:pPr>
            <w:bookmarkStart w:id="1603" w:name="_Toc482504792"/>
            <w:bookmarkStart w:id="1604" w:name="_Toc482611105"/>
            <w:bookmarkStart w:id="1605" w:name="_Toc482611193"/>
            <w:bookmarkStart w:id="1606" w:name="_Toc482611275"/>
            <w:bookmarkStart w:id="1607" w:name="_Toc482677256"/>
            <w:bookmarkStart w:id="1608" w:name="_Toc482677559"/>
            <w:bookmarkStart w:id="1609" w:name="_Toc483122032"/>
            <w:bookmarkStart w:id="1610" w:name="_Toc483193426"/>
            <w:bookmarkStart w:id="1611" w:name="_Toc483193566"/>
            <w:bookmarkStart w:id="1612" w:name="_Toc484313173"/>
            <w:bookmarkStart w:id="1613" w:name="_Toc484339355"/>
            <w:bookmarkStart w:id="1614" w:name="_Toc484418908"/>
            <w:bookmarkStart w:id="1615" w:name="_Toc484580134"/>
            <w:bookmarkStart w:id="1616" w:name="_Toc484593674"/>
            <w:bookmarkStart w:id="1617" w:name="_Toc484598630"/>
            <w:bookmarkStart w:id="1618" w:name="_Toc485020129"/>
            <w:bookmarkStart w:id="1619" w:name="_Toc485021237"/>
            <w:bookmarkStart w:id="1620" w:name="_Toc485106848"/>
            <w:bookmarkStart w:id="1621" w:name="_Toc486232324"/>
            <w:bookmarkStart w:id="1622" w:name="_Toc486308896"/>
            <w:bookmarkStart w:id="1623" w:name="_Toc486310404"/>
            <w:bookmarkStart w:id="1624" w:name="_Toc486311169"/>
            <w:bookmarkStart w:id="1625" w:name="_Toc486313925"/>
            <w:bookmarkStart w:id="1626" w:name="_Toc486315505"/>
            <w:bookmarkStart w:id="1627" w:name="_Toc486317488"/>
            <w:bookmarkStart w:id="1628" w:name="_Toc487960232"/>
            <w:bookmarkStart w:id="1629" w:name="_Toc487961081"/>
            <w:bookmarkStart w:id="1630" w:name="_Toc487967634"/>
            <w:bookmarkStart w:id="1631" w:name="_Toc488043857"/>
            <w:bookmarkStart w:id="1632" w:name="_Toc488044278"/>
            <w:bookmarkStart w:id="1633" w:name="_Toc488466804"/>
            <w:bookmarkStart w:id="1634" w:name="_Toc488467945"/>
            <w:bookmarkStart w:id="1635" w:name="_Toc488486036"/>
            <w:bookmarkStart w:id="1636" w:name="_Toc495825410"/>
            <w:bookmarkStart w:id="1637" w:name="_Toc495826630"/>
            <w:bookmarkStart w:id="1638" w:name="_Toc495828303"/>
            <w:bookmarkStart w:id="1639" w:name="_Toc497546564"/>
            <w:bookmarkStart w:id="1640" w:name="_Toc497546946"/>
            <w:bookmarkStart w:id="1641" w:name="_Toc497619210"/>
            <w:bookmarkStart w:id="1642" w:name="_Toc497708453"/>
            <w:bookmarkStart w:id="1643" w:name="_Toc498241283"/>
            <w:bookmarkStart w:id="1644" w:name="_Toc499456409"/>
            <w:bookmarkStart w:id="1645" w:name="_Toc499456653"/>
            <w:bookmarkStart w:id="1646" w:name="_Toc499456758"/>
            <w:bookmarkStart w:id="1647" w:name="_Toc499541650"/>
            <w:bookmarkStart w:id="1648" w:name="_Toc499542202"/>
            <w:bookmarkStart w:id="1649" w:name="_Toc508166502"/>
            <w:bookmarkStart w:id="1650" w:name="_Toc508166599"/>
            <w:bookmarkStart w:id="1651" w:name="_Toc508171866"/>
            <w:bookmarkStart w:id="1652" w:name="_Toc508172692"/>
            <w:bookmarkStart w:id="1653" w:name="_Toc510232496"/>
            <w:ins w:id="1654" w:author="Morse, Alexander" w:date="2026-01-23T15:03:00Z">
              <w:r>
                <w:rPr>
                  <w:lang w:val="en-US"/>
                </w:rPr>
                <w:t>Adoption of Standards</w:t>
              </w:r>
            </w:ins>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ins w:id="1655" w:author="Morse, Alexander" w:date="2026-01-23T15:03:00Z">
              <w:r>
                <w:rPr>
                  <w:lang w:val="en-US"/>
                </w:rPr>
                <w:t xml:space="preserve"> </w:t>
              </w:r>
            </w:ins>
          </w:p>
        </w:tc>
      </w:tr>
      <w:tr w14:paraId="4A4197B8" w14:textId="77777777" w:rsidTr="00377677">
        <w:tblPrEx>
          <w:tblW w:w="9576" w:type="dxa"/>
          <w:tblLayout w:type="fixed"/>
          <w:tblLook w:val="01E0"/>
        </w:tblPrEx>
        <w:trPr>
          <w:ins w:id="1656" w:author="Morse, Alexander" w:date="2026-01-23T15:03:00Z"/>
        </w:trPr>
        <w:tc>
          <w:tcPr>
            <w:tcW w:w="4788" w:type="dxa"/>
          </w:tcPr>
          <w:p w:rsidR="00B35B25" w:rsidP="00377677" w14:paraId="24F80C26" w14:textId="77777777">
            <w:pPr>
              <w:pStyle w:val="ORParaFR"/>
              <w:rPr>
                <w:ins w:id="1657" w:author="Morse, Alexander" w:date="2026-01-23T15:03:00Z"/>
                <w:lang w:val="fr-BE"/>
              </w:rPr>
            </w:pPr>
            <w:ins w:id="1658" w:author="Morse, Alexander" w:date="2026-01-23T15:03:00Z">
              <w:r>
                <w:rPr>
                  <w:lang w:val="fr-BE"/>
                </w:rPr>
                <w:t xml:space="preserve">Les </w:t>
              </w:r>
            </w:ins>
            <w:ins w:id="1659" w:author="Morse, Alexander" w:date="2026-01-23T15:03:00Z">
              <w:r>
                <w:rPr>
                  <w:i/>
                  <w:lang w:val="fr-BE"/>
                </w:rPr>
                <w:t>Parties</w:t>
              </w:r>
            </w:ins>
            <w:ins w:id="1660" w:author="Morse, Alexander" w:date="2026-01-23T15:03:00Z">
              <w:r>
                <w:rPr>
                  <w:lang w:val="fr-BE"/>
                </w:rPr>
                <w:t xml:space="preserve"> s’engagent par les présentes à adopter, mettre en vigueur et respecter les exigences et normes qui préserveront la </w:t>
              </w:r>
            </w:ins>
            <w:ins w:id="1661" w:author="Morse, Alexander" w:date="2026-01-23T15:03:00Z">
              <w:r>
                <w:rPr>
                  <w:i/>
                  <w:lang w:val="fr-BE"/>
                </w:rPr>
                <w:t>Fiabilité</w:t>
              </w:r>
            </w:ins>
            <w:ins w:id="1662" w:author="Morse, Alexander" w:date="2026-01-23T15:03:00Z">
              <w:r>
                <w:rPr>
                  <w:lang w:val="fr-BE"/>
                </w:rPr>
                <w:t xml:space="preserve"> des </w:t>
              </w:r>
            </w:ins>
            <w:ins w:id="1663" w:author="Morse, Alexander" w:date="2026-01-23T15:03:00Z">
              <w:r>
                <w:rPr>
                  <w:i/>
                  <w:lang w:val="fr-BE"/>
                </w:rPr>
                <w:t>Réseaux électriques</w:t>
              </w:r>
            </w:ins>
            <w:ins w:id="1664" w:author="Morse, Alexander" w:date="2026-01-23T15:03:00Z">
              <w:r>
                <w:rPr>
                  <w:lang w:val="fr-BE"/>
                </w:rPr>
                <w:t xml:space="preserve"> interconnectés. Ces exigences quant à la </w:t>
              </w:r>
            </w:ins>
            <w:ins w:id="1665" w:author="Morse, Alexander" w:date="2026-01-23T15:03:00Z">
              <w:r>
                <w:rPr>
                  <w:i/>
                  <w:lang w:val="fr-BE"/>
                </w:rPr>
                <w:t>Fiabilité</w:t>
              </w:r>
            </w:ins>
            <w:ins w:id="1666" w:author="Morse, Alexander" w:date="2026-01-23T15:03:00Z">
              <w:r>
                <w:rPr>
                  <w:lang w:val="fr-BE"/>
                </w:rPr>
                <w:t xml:space="preserve"> et ces </w:t>
              </w:r>
            </w:ins>
            <w:ins w:id="1667" w:author="Morse, Alexander" w:date="2026-01-23T15:03:00Z">
              <w:r>
                <w:rPr>
                  <w:i/>
                  <w:lang w:val="fr-BE"/>
                </w:rPr>
                <w:t>Normes de fiabilité</w:t>
              </w:r>
            </w:ins>
            <w:ins w:id="1668" w:author="Morse, Alexander" w:date="2026-01-23T15:03:00Z">
              <w:r>
                <w:rPr>
                  <w:lang w:val="fr-BE"/>
                </w:rPr>
                <w:t xml:space="preserve"> doivent :</w:t>
              </w:r>
            </w:ins>
          </w:p>
        </w:tc>
        <w:tc>
          <w:tcPr>
            <w:tcW w:w="4788" w:type="dxa"/>
          </w:tcPr>
          <w:p w:rsidR="00B35B25" w:rsidP="00377677" w14:paraId="5AF6D476" w14:textId="77777777">
            <w:pPr>
              <w:pStyle w:val="ORParaEN"/>
              <w:rPr>
                <w:ins w:id="1669" w:author="Morse, Alexander" w:date="2026-01-23T15:03:00Z"/>
                <w:lang w:val="en-US"/>
              </w:rPr>
            </w:pPr>
            <w:ins w:id="1670" w:author="Morse, Alexander" w:date="2026-01-23T15:03:00Z">
              <w:r>
                <w:rPr>
                  <w:iCs/>
                  <w:lang w:val="en-US"/>
                </w:rPr>
                <w:t xml:space="preserve">The </w:t>
              </w:r>
            </w:ins>
            <w:ins w:id="1671" w:author="Morse, Alexander" w:date="2026-01-23T15:03:00Z">
              <w:r>
                <w:rPr>
                  <w:i/>
                  <w:lang w:val="en-US"/>
                </w:rPr>
                <w:t>Parties</w:t>
              </w:r>
            </w:ins>
            <w:ins w:id="1672" w:author="Morse, Alexander" w:date="2026-01-23T15:03:00Z">
              <w:r>
                <w:rPr>
                  <w:iCs/>
                  <w:lang w:val="en-US"/>
                </w:rPr>
                <w:t xml:space="preserve"> hereby agree to adopt, enforce and comply with requirements and standards that will safeguard </w:t>
              </w:r>
            </w:ins>
            <w:ins w:id="1673" w:author="Morse, Alexander" w:date="2026-01-23T15:03:00Z">
              <w:r>
                <w:rPr>
                  <w:i/>
                  <w:lang w:val="en-US"/>
                </w:rPr>
                <w:t>Reliability</w:t>
              </w:r>
            </w:ins>
            <w:ins w:id="1674" w:author="Morse, Alexander" w:date="2026-01-23T15:03:00Z">
              <w:r>
                <w:rPr>
                  <w:iCs/>
                  <w:lang w:val="en-US"/>
                </w:rPr>
                <w:t xml:space="preserve"> of the interconnected </w:t>
              </w:r>
            </w:ins>
            <w:ins w:id="1675" w:author="Morse, Alexander" w:date="2026-01-23T15:03:00Z">
              <w:r>
                <w:rPr>
                  <w:i/>
                  <w:lang w:val="en-US"/>
                </w:rPr>
                <w:t>Electricity Systems</w:t>
              </w:r>
            </w:ins>
            <w:ins w:id="1676" w:author="Morse, Alexander" w:date="2026-01-23T15:03:00Z">
              <w:r>
                <w:rPr>
                  <w:iCs/>
                  <w:lang w:val="en-US"/>
                </w:rPr>
                <w:t xml:space="preserve">. Such </w:t>
              </w:r>
            </w:ins>
            <w:ins w:id="1677" w:author="Morse, Alexander" w:date="2026-01-23T15:03:00Z">
              <w:r>
                <w:rPr>
                  <w:i/>
                  <w:lang w:val="en-US"/>
                </w:rPr>
                <w:t>Reliability</w:t>
              </w:r>
            </w:ins>
            <w:ins w:id="1678" w:author="Morse, Alexander" w:date="2026-01-23T15:03:00Z">
              <w:r>
                <w:rPr>
                  <w:lang w:val="en-US"/>
                </w:rPr>
                <w:t xml:space="preserve"> </w:t>
              </w:r>
            </w:ins>
            <w:ins w:id="1679" w:author="Morse, Alexander" w:date="2026-01-23T15:03:00Z">
              <w:r>
                <w:rPr>
                  <w:iCs/>
                  <w:lang w:val="en-US"/>
                </w:rPr>
                <w:t xml:space="preserve">requirements and </w:t>
              </w:r>
            </w:ins>
            <w:ins w:id="1680" w:author="Morse, Alexander" w:date="2026-01-23T15:03:00Z">
              <w:r>
                <w:rPr>
                  <w:i/>
                  <w:lang w:val="en-US"/>
                </w:rPr>
                <w:t>Reliability Standards</w:t>
              </w:r>
            </w:ins>
            <w:ins w:id="1681" w:author="Morse, Alexander" w:date="2026-01-23T15:03:00Z">
              <w:r>
                <w:rPr>
                  <w:iCs/>
                  <w:lang w:val="en-US"/>
                </w:rPr>
                <w:t xml:space="preserve"> shall be:</w:t>
              </w:r>
            </w:ins>
          </w:p>
        </w:tc>
      </w:tr>
      <w:tr w14:paraId="596370F1" w14:textId="77777777" w:rsidTr="00377677">
        <w:tblPrEx>
          <w:tblW w:w="9576" w:type="dxa"/>
          <w:tblLayout w:type="fixed"/>
          <w:tblLook w:val="01E0"/>
        </w:tblPrEx>
        <w:trPr>
          <w:ins w:id="1682" w:author="Morse, Alexander" w:date="2026-01-23T15:03:00Z"/>
        </w:trPr>
        <w:tc>
          <w:tcPr>
            <w:tcW w:w="4788" w:type="dxa"/>
          </w:tcPr>
          <w:p w:rsidR="00B35B25" w:rsidP="00377677" w14:paraId="51665A6A" w14:textId="77777777">
            <w:pPr>
              <w:pStyle w:val="ORGfrL3"/>
              <w:rPr>
                <w:ins w:id="1683" w:author="Morse, Alexander" w:date="2026-01-23T15:03:00Z"/>
                <w:lang w:val="fr-BE"/>
              </w:rPr>
            </w:pPr>
            <w:ins w:id="1684" w:author="Morse, Alexander" w:date="2026-01-23T15:03:00Z">
              <w:r>
                <w:rPr>
                  <w:lang w:val="fr-BE"/>
                </w:rPr>
                <w:t>être adoptées et mises en vigueur dans le but de fournir un service fiable;</w:t>
              </w:r>
            </w:ins>
          </w:p>
        </w:tc>
        <w:tc>
          <w:tcPr>
            <w:tcW w:w="4788" w:type="dxa"/>
          </w:tcPr>
          <w:p w:rsidR="00B35B25" w:rsidP="00377677" w14:paraId="5EA775EA" w14:textId="77777777">
            <w:pPr>
              <w:pStyle w:val="ORGenL3CarCar"/>
              <w:rPr>
                <w:ins w:id="1685" w:author="Morse, Alexander" w:date="2026-01-23T15:03:00Z"/>
                <w:lang w:val="en-US"/>
              </w:rPr>
            </w:pPr>
            <w:ins w:id="1686" w:author="Morse, Alexander" w:date="2026-01-23T15:03:00Z">
              <w:r>
                <w:rPr>
                  <w:lang w:val="en-US"/>
                </w:rPr>
                <w:t xml:space="preserve">adopted and enforced for the purpose of providing reliable service; </w:t>
              </w:r>
            </w:ins>
          </w:p>
        </w:tc>
      </w:tr>
      <w:tr w14:paraId="31802CA1" w14:textId="77777777" w:rsidTr="00377677">
        <w:tblPrEx>
          <w:tblW w:w="9576" w:type="dxa"/>
          <w:tblLayout w:type="fixed"/>
          <w:tblLook w:val="01E0"/>
        </w:tblPrEx>
        <w:trPr>
          <w:ins w:id="1687" w:author="Morse, Alexander" w:date="2026-01-23T15:03:00Z"/>
        </w:trPr>
        <w:tc>
          <w:tcPr>
            <w:tcW w:w="4788" w:type="dxa"/>
          </w:tcPr>
          <w:p w:rsidR="00B35B25" w:rsidP="00377677" w14:paraId="56F0ACB5" w14:textId="77777777">
            <w:pPr>
              <w:pStyle w:val="ORGfrL3"/>
              <w:rPr>
                <w:ins w:id="1688" w:author="Morse, Alexander" w:date="2026-01-23T15:03:00Z"/>
                <w:lang w:val="fr-BE"/>
              </w:rPr>
            </w:pPr>
            <w:ins w:id="1689" w:author="Morse, Alexander" w:date="2026-01-23T15:03:00Z">
              <w:r>
                <w:rPr>
                  <w:lang w:val="fr-BE"/>
                </w:rPr>
                <w:t>ne pas être indûment discriminatoires quant au fond ou quant à leur application;</w:t>
              </w:r>
            </w:ins>
          </w:p>
        </w:tc>
        <w:tc>
          <w:tcPr>
            <w:tcW w:w="4788" w:type="dxa"/>
          </w:tcPr>
          <w:p w:rsidR="00B35B25" w:rsidP="00377677" w14:paraId="6A1E8FD1" w14:textId="77777777">
            <w:pPr>
              <w:pStyle w:val="ORGenL3CarCar"/>
              <w:rPr>
                <w:ins w:id="1690" w:author="Morse, Alexander" w:date="2026-01-23T15:03:00Z"/>
                <w:lang w:val="en-US"/>
              </w:rPr>
            </w:pPr>
            <w:ins w:id="1691" w:author="Morse, Alexander" w:date="2026-01-23T15:03:00Z">
              <w:r>
                <w:rPr>
                  <w:lang w:val="en-US"/>
                </w:rPr>
                <w:t>not unduly discriminatory in substance or application;</w:t>
              </w:r>
            </w:ins>
          </w:p>
        </w:tc>
      </w:tr>
      <w:tr w14:paraId="5368EAF0" w14:textId="77777777" w:rsidTr="00377677">
        <w:tblPrEx>
          <w:tblW w:w="9576" w:type="dxa"/>
          <w:tblLayout w:type="fixed"/>
          <w:tblLook w:val="01E0"/>
        </w:tblPrEx>
        <w:trPr>
          <w:ins w:id="1692" w:author="Morse, Alexander" w:date="2026-01-23T15:03:00Z"/>
        </w:trPr>
        <w:tc>
          <w:tcPr>
            <w:tcW w:w="4788" w:type="dxa"/>
          </w:tcPr>
          <w:p w:rsidR="00B35B25" w:rsidP="00377677" w14:paraId="1D3CDEF4" w14:textId="77777777">
            <w:pPr>
              <w:pStyle w:val="ORGfrL3"/>
              <w:rPr>
                <w:ins w:id="1693" w:author="Morse, Alexander" w:date="2026-01-23T15:03:00Z"/>
                <w:lang w:val="fr-BE"/>
              </w:rPr>
            </w:pPr>
            <w:ins w:id="1694" w:author="Morse, Alexander" w:date="2026-01-23T15:03:00Z">
              <w:r>
                <w:rPr>
                  <w:lang w:val="fr-BE"/>
                </w:rPr>
                <w:t xml:space="preserve">être appliquées uniformément aux deux </w:t>
              </w:r>
            </w:ins>
            <w:ins w:id="1695" w:author="Morse, Alexander" w:date="2026-01-23T15:03:00Z">
              <w:r>
                <w:rPr>
                  <w:i/>
                  <w:lang w:val="fr-BE"/>
                </w:rPr>
                <w:t>Parties</w:t>
              </w:r>
            </w:ins>
            <w:ins w:id="1696" w:author="Morse, Alexander" w:date="2026-01-23T15:03:00Z">
              <w:r>
                <w:rPr>
                  <w:lang w:val="fr-BE"/>
                </w:rPr>
                <w:t>; et</w:t>
              </w:r>
            </w:ins>
          </w:p>
        </w:tc>
        <w:tc>
          <w:tcPr>
            <w:tcW w:w="4788" w:type="dxa"/>
          </w:tcPr>
          <w:p w:rsidR="00B35B25" w:rsidP="00377677" w14:paraId="4341EE8A" w14:textId="77777777">
            <w:pPr>
              <w:pStyle w:val="ORGenL3CarCar"/>
              <w:rPr>
                <w:ins w:id="1697" w:author="Morse, Alexander" w:date="2026-01-23T15:03:00Z"/>
                <w:lang w:val="en-US"/>
              </w:rPr>
            </w:pPr>
            <w:ins w:id="1698" w:author="Morse, Alexander" w:date="2026-01-23T15:03:00Z">
              <w:r>
                <w:rPr>
                  <w:lang w:val="en-US"/>
                </w:rPr>
                <w:t xml:space="preserve">applied consistently to both </w:t>
              </w:r>
            </w:ins>
            <w:ins w:id="1699" w:author="Morse, Alexander" w:date="2026-01-23T15:03:00Z">
              <w:r>
                <w:rPr>
                  <w:i/>
                  <w:lang w:val="en-US"/>
                </w:rPr>
                <w:t>Parties</w:t>
              </w:r>
            </w:ins>
            <w:ins w:id="1700" w:author="Morse, Alexander" w:date="2026-01-23T15:03:00Z">
              <w:r>
                <w:rPr>
                  <w:lang w:val="en-US"/>
                </w:rPr>
                <w:t xml:space="preserve"> and, </w:t>
              </w:r>
            </w:ins>
          </w:p>
        </w:tc>
      </w:tr>
      <w:tr w14:paraId="38282609" w14:textId="77777777" w:rsidTr="00377677">
        <w:tblPrEx>
          <w:tblW w:w="9576" w:type="dxa"/>
          <w:tblLayout w:type="fixed"/>
          <w:tblLook w:val="01E0"/>
        </w:tblPrEx>
        <w:trPr>
          <w:ins w:id="1701" w:author="Morse, Alexander" w:date="2026-01-23T15:03:00Z"/>
        </w:trPr>
        <w:tc>
          <w:tcPr>
            <w:tcW w:w="4788" w:type="dxa"/>
          </w:tcPr>
          <w:p w:rsidR="00B35B25" w:rsidP="00377677" w14:paraId="7B09EBF9" w14:textId="77777777">
            <w:pPr>
              <w:pStyle w:val="ORGfrL3"/>
              <w:rPr>
                <w:ins w:id="1702" w:author="Morse, Alexander" w:date="2026-01-23T15:03:00Z"/>
                <w:lang w:val="fr-BE"/>
              </w:rPr>
            </w:pPr>
            <w:ins w:id="1703" w:author="Morse, Alexander" w:date="2026-01-23T15:03:00Z">
              <w:r>
                <w:rPr>
                  <w:lang w:val="fr-BE"/>
                </w:rPr>
                <w:t xml:space="preserve">être compatibles avec les obligations respectives des </w:t>
              </w:r>
            </w:ins>
            <w:ins w:id="1704" w:author="Morse, Alexander" w:date="2026-01-23T15:03:00Z">
              <w:r>
                <w:rPr>
                  <w:i/>
                  <w:lang w:val="fr-BE"/>
                </w:rPr>
                <w:t>Parties</w:t>
              </w:r>
            </w:ins>
            <w:ins w:id="1705" w:author="Morse, Alexander" w:date="2026-01-23T15:03:00Z">
              <w:r>
                <w:rPr>
                  <w:lang w:val="fr-BE"/>
                </w:rPr>
                <w:t xml:space="preserve"> envers les </w:t>
              </w:r>
            </w:ins>
            <w:ins w:id="1706" w:author="Morse, Alexander" w:date="2026-01-23T15:03:00Z">
              <w:r>
                <w:rPr>
                  <w:i/>
                  <w:lang w:val="fr-BE"/>
                </w:rPr>
                <w:t xml:space="preserve">Autorités en matière de  normes </w:t>
              </w:r>
            </w:ins>
            <w:ins w:id="1707" w:author="Morse, Alexander" w:date="2026-01-23T15:03:00Z">
              <w:r>
                <w:rPr>
                  <w:lang w:val="fr-BE"/>
                </w:rPr>
                <w:t>compétentes.</w:t>
              </w:r>
            </w:ins>
          </w:p>
        </w:tc>
        <w:tc>
          <w:tcPr>
            <w:tcW w:w="4788" w:type="dxa"/>
          </w:tcPr>
          <w:p w:rsidR="00B35B25" w:rsidP="00377677" w14:paraId="46AEBA26" w14:textId="77777777">
            <w:pPr>
              <w:pStyle w:val="ORGenL3CarCar"/>
              <w:rPr>
                <w:ins w:id="1708" w:author="Morse, Alexander" w:date="2026-01-23T15:03:00Z"/>
                <w:lang w:val="en-US"/>
              </w:rPr>
            </w:pPr>
            <w:ins w:id="1709" w:author="Morse, Alexander" w:date="2026-01-23T15:03:00Z">
              <w:r>
                <w:rPr>
                  <w:lang w:val="en-US"/>
                </w:rPr>
                <w:t xml:space="preserve">consistent with the </w:t>
              </w:r>
            </w:ins>
            <w:ins w:id="1710" w:author="Morse, Alexander" w:date="2026-01-23T15:03:00Z">
              <w:r>
                <w:rPr>
                  <w:i/>
                  <w:lang w:val="en-US"/>
                </w:rPr>
                <w:t>Parties</w:t>
              </w:r>
            </w:ins>
            <w:ins w:id="1711" w:author="Morse, Alexander" w:date="2026-01-23T15:03:00Z">
              <w:r>
                <w:rPr>
                  <w:lang w:val="en-US"/>
                </w:rPr>
                <w:t xml:space="preserve"> respective obligations to applicable </w:t>
              </w:r>
            </w:ins>
            <w:ins w:id="1712" w:author="Morse, Alexander" w:date="2026-01-23T15:03:00Z">
              <w:r>
                <w:rPr>
                  <w:i/>
                  <w:lang w:val="en-US"/>
                </w:rPr>
                <w:t>Standards Authorities</w:t>
              </w:r>
            </w:ins>
            <w:ins w:id="1713" w:author="Morse, Alexander" w:date="2026-01-23T15:03:00Z">
              <w:r>
                <w:rPr>
                  <w:lang w:val="en-US"/>
                </w:rPr>
                <w:t xml:space="preserve">. </w:t>
              </w:r>
            </w:ins>
          </w:p>
        </w:tc>
      </w:tr>
      <w:tr w14:paraId="6280CE9B" w14:textId="77777777" w:rsidTr="00377677">
        <w:tblPrEx>
          <w:tblW w:w="9576" w:type="dxa"/>
          <w:tblLayout w:type="fixed"/>
          <w:tblLook w:val="01E0"/>
        </w:tblPrEx>
        <w:trPr>
          <w:ins w:id="1714" w:author="Morse, Alexander" w:date="2026-01-23T15:03:00Z"/>
        </w:trPr>
        <w:tc>
          <w:tcPr>
            <w:tcW w:w="4788" w:type="dxa"/>
          </w:tcPr>
          <w:p w:rsidR="00B35B25" w:rsidP="00377677" w14:paraId="77480620" w14:textId="77777777">
            <w:pPr>
              <w:pStyle w:val="ORGfrL2"/>
              <w:rPr>
                <w:ins w:id="1715" w:author="Morse, Alexander" w:date="2026-01-23T15:03:00Z"/>
                <w:lang w:val="fr-BE"/>
              </w:rPr>
            </w:pPr>
            <w:ins w:id="1716" w:author="Morse, Alexander" w:date="2026-01-23T15:03:00Z">
              <w:r>
                <w:rPr>
                  <w:lang w:val="fr-BE"/>
                </w:rPr>
                <w:t>Point de transfert pour la puissance réelle et réactive</w:t>
              </w:r>
            </w:ins>
          </w:p>
        </w:tc>
        <w:tc>
          <w:tcPr>
            <w:tcW w:w="4788" w:type="dxa"/>
          </w:tcPr>
          <w:p w:rsidR="00B35B25" w:rsidP="00377677" w14:paraId="211FF82E" w14:textId="77777777">
            <w:pPr>
              <w:pStyle w:val="ORGenL2"/>
              <w:rPr>
                <w:ins w:id="1717" w:author="Morse, Alexander" w:date="2026-01-23T15:03:00Z"/>
                <w:lang w:val="en-US"/>
              </w:rPr>
            </w:pPr>
            <w:ins w:id="1718" w:author="Morse, Alexander" w:date="2026-01-23T15:03:00Z">
              <w:r>
                <w:rPr>
                  <w:lang w:val="en-US"/>
                </w:rPr>
                <w:t>Transfer Point for Real and Reactive Power</w:t>
              </w:r>
            </w:ins>
          </w:p>
        </w:tc>
      </w:tr>
      <w:tr w14:paraId="7EED5EDC" w14:textId="77777777" w:rsidTr="00377677">
        <w:tblPrEx>
          <w:tblW w:w="9576" w:type="dxa"/>
          <w:tblLayout w:type="fixed"/>
          <w:tblLook w:val="01E0"/>
        </w:tblPrEx>
        <w:trPr>
          <w:ins w:id="1719" w:author="Morse, Alexander" w:date="2026-01-23T15:03:00Z"/>
        </w:trPr>
        <w:tc>
          <w:tcPr>
            <w:tcW w:w="4788" w:type="dxa"/>
          </w:tcPr>
          <w:p w:rsidR="00B35B25" w:rsidP="00377677" w14:paraId="0282FE9B" w14:textId="77777777">
            <w:pPr>
              <w:pStyle w:val="ORParaFR"/>
              <w:rPr>
                <w:ins w:id="1720" w:author="Morse, Alexander" w:date="2026-01-23T15:03:00Z"/>
                <w:lang w:val="fr-BE"/>
              </w:rPr>
            </w:pPr>
            <w:ins w:id="1721" w:author="Morse, Alexander" w:date="2026-01-23T15:03:00Z">
              <w:r>
                <w:rPr>
                  <w:lang w:val="fr-BE"/>
                </w:rPr>
                <w:t xml:space="preserve">Les puissances réelles et réactives seront transférées sur les </w:t>
              </w:r>
            </w:ins>
            <w:ins w:id="1722" w:author="Morse, Alexander" w:date="2026-01-23T15:03:00Z">
              <w:r>
                <w:rPr>
                  <w:i/>
                  <w:lang w:val="fr-BE"/>
                </w:rPr>
                <w:t>Installations d’interconnexion</w:t>
              </w:r>
            </w:ins>
            <w:ins w:id="1723" w:author="Morse, Alexander" w:date="2026-01-23T15:03:00Z">
              <w:r>
                <w:rPr>
                  <w:lang w:val="fr-BE"/>
                </w:rPr>
                <w:t xml:space="preserve"> tel que décrit à l’</w:t>
              </w:r>
            </w:ins>
            <w:ins w:id="1724" w:author="Morse, Alexander" w:date="2026-01-23T15:03:00Z">
              <w:r>
                <w:rPr>
                  <w:i/>
                  <w:lang w:val="fr-BE"/>
                </w:rPr>
                <w:t>Annexe </w:t>
              </w:r>
            </w:ins>
            <w:ins w:id="1725" w:author="Morse, Alexander" w:date="2026-01-23T15:03:00Z">
              <w:r w:rsidRPr="0032382D">
                <w:rPr>
                  <w:i/>
                  <w:iCs/>
                  <w:lang w:val="fr-BE"/>
                </w:rPr>
                <w:t>A</w:t>
              </w:r>
            </w:ins>
            <w:ins w:id="1726" w:author="Morse, Alexander" w:date="2026-01-23T15:03:00Z">
              <w:r>
                <w:rPr>
                  <w:lang w:val="fr-BE"/>
                </w:rPr>
                <w:t xml:space="preserve"> à l’endroit où ces circuits traversent la frontière internationale.</w:t>
              </w:r>
            </w:ins>
          </w:p>
        </w:tc>
        <w:tc>
          <w:tcPr>
            <w:tcW w:w="4788" w:type="dxa"/>
          </w:tcPr>
          <w:p w:rsidR="00B35B25" w:rsidP="00377677" w14:paraId="766E422B" w14:textId="77777777">
            <w:pPr>
              <w:pStyle w:val="ORParaEN"/>
              <w:rPr>
                <w:ins w:id="1727" w:author="Morse, Alexander" w:date="2026-01-23T15:03:00Z"/>
                <w:lang w:val="en-US"/>
              </w:rPr>
            </w:pPr>
            <w:ins w:id="1728" w:author="Morse, Alexander" w:date="2026-01-23T15:03:00Z">
              <w:r>
                <w:rPr>
                  <w:lang w:val="en-US"/>
                </w:rPr>
                <w:t xml:space="preserve">Real and reactive power will be transferred over the </w:t>
              </w:r>
            </w:ins>
            <w:ins w:id="1729" w:author="Morse, Alexander" w:date="2026-01-23T15:03:00Z">
              <w:r>
                <w:rPr>
                  <w:i/>
                  <w:lang w:val="en-US"/>
                </w:rPr>
                <w:t>Interconnection Facilities</w:t>
              </w:r>
            </w:ins>
            <w:ins w:id="1730" w:author="Morse, Alexander" w:date="2026-01-23T15:03:00Z">
              <w:r>
                <w:rPr>
                  <w:lang w:val="en-US"/>
                </w:rPr>
                <w:t xml:space="preserve"> </w:t>
              </w:r>
            </w:ins>
            <w:ins w:id="1731" w:author="Morse, Alexander" w:date="2026-01-23T15:03:00Z">
              <w:r>
                <w:rPr>
                  <w:iCs/>
                  <w:lang w:val="en-US"/>
                </w:rPr>
                <w:t>as described in</w:t>
              </w:r>
            </w:ins>
            <w:ins w:id="1732" w:author="Morse, Alexander" w:date="2026-01-23T15:03:00Z">
              <w:r>
                <w:rPr>
                  <w:lang w:val="en-US"/>
                </w:rPr>
                <w:t xml:space="preserve"> </w:t>
              </w:r>
            </w:ins>
            <w:ins w:id="1733" w:author="Morse, Alexander" w:date="2026-01-23T15:03:00Z">
              <w:r>
                <w:rPr>
                  <w:i/>
                  <w:lang w:val="en-US"/>
                </w:rPr>
                <w:t>Schedule</w:t>
              </w:r>
            </w:ins>
            <w:ins w:id="1734" w:author="Morse, Alexander" w:date="2026-01-23T15:03:00Z">
              <w:r>
                <w:rPr>
                  <w:lang w:val="en-US"/>
                </w:rPr>
                <w:t xml:space="preserve"> </w:t>
              </w:r>
            </w:ins>
            <w:ins w:id="1735" w:author="Morse, Alexander" w:date="2026-01-23T15:03:00Z">
              <w:r w:rsidRPr="0032382D">
                <w:rPr>
                  <w:i/>
                  <w:lang w:val="en-US"/>
                </w:rPr>
                <w:t>A</w:t>
              </w:r>
            </w:ins>
            <w:ins w:id="1736" w:author="Morse, Alexander" w:date="2026-01-23T15:03:00Z">
              <w:r>
                <w:rPr>
                  <w:lang w:val="en-US"/>
                </w:rPr>
                <w:t xml:space="preserve"> where these circuits cross the international boundary.</w:t>
              </w:r>
            </w:ins>
          </w:p>
        </w:tc>
      </w:tr>
      <w:tr w14:paraId="021E41EB" w14:textId="77777777" w:rsidTr="00377677">
        <w:tblPrEx>
          <w:tblW w:w="9576" w:type="dxa"/>
          <w:tblLayout w:type="fixed"/>
          <w:tblLook w:val="01E0"/>
        </w:tblPrEx>
        <w:trPr>
          <w:ins w:id="1737" w:author="Morse, Alexander" w:date="2026-01-23T15:03:00Z"/>
        </w:trPr>
        <w:tc>
          <w:tcPr>
            <w:tcW w:w="4788" w:type="dxa"/>
          </w:tcPr>
          <w:p w:rsidR="00B35B25" w:rsidP="00377677" w14:paraId="735D1CC6" w14:textId="77777777">
            <w:pPr>
              <w:pStyle w:val="ORGfrL2"/>
              <w:rPr>
                <w:ins w:id="1738" w:author="Morse, Alexander" w:date="2026-01-23T15:03:00Z"/>
                <w:lang w:val="fr-BE"/>
              </w:rPr>
            </w:pPr>
            <w:ins w:id="1739" w:author="Morse, Alexander" w:date="2026-01-23T15:03:00Z">
              <w:r>
                <w:rPr>
                  <w:lang w:val="fr-BE"/>
                </w:rPr>
                <w:t>Instructions d’exploitation</w:t>
              </w:r>
            </w:ins>
          </w:p>
        </w:tc>
        <w:tc>
          <w:tcPr>
            <w:tcW w:w="4788" w:type="dxa"/>
          </w:tcPr>
          <w:p w:rsidR="00B35B25" w:rsidP="00377677" w14:paraId="5625C5B3" w14:textId="77777777">
            <w:pPr>
              <w:pStyle w:val="ORGenL2"/>
              <w:rPr>
                <w:ins w:id="1740" w:author="Morse, Alexander" w:date="2026-01-23T15:03:00Z"/>
                <w:lang w:val="fr-BE"/>
              </w:rPr>
            </w:pPr>
            <w:ins w:id="1741" w:author="Morse, Alexander" w:date="2026-01-23T15:03:00Z">
              <w:r>
                <w:rPr>
                  <w:lang w:val="fr-BE"/>
                </w:rPr>
                <w:t>Operating Instructions</w:t>
              </w:r>
            </w:ins>
          </w:p>
        </w:tc>
      </w:tr>
      <w:tr w14:paraId="192CE2E4" w14:textId="77777777" w:rsidTr="00377677">
        <w:tblPrEx>
          <w:tblW w:w="9576" w:type="dxa"/>
          <w:tblLayout w:type="fixed"/>
          <w:tblLook w:val="01E0"/>
        </w:tblPrEx>
        <w:trPr>
          <w:ins w:id="1742" w:author="Morse, Alexander" w:date="2026-01-23T15:03:00Z"/>
        </w:trPr>
        <w:tc>
          <w:tcPr>
            <w:tcW w:w="4788" w:type="dxa"/>
          </w:tcPr>
          <w:p w:rsidR="00B35B25" w:rsidP="00377677" w14:paraId="5DD37856" w14:textId="77777777">
            <w:pPr>
              <w:pStyle w:val="ORParaFR"/>
              <w:rPr>
                <w:ins w:id="1743" w:author="Morse, Alexander" w:date="2026-01-23T15:03:00Z"/>
                <w:lang w:val="fr-BE"/>
              </w:rPr>
            </w:pPr>
            <w:ins w:id="1744" w:author="Morse, Alexander" w:date="2026-01-23T15:03:00Z">
              <w:r>
                <w:rPr>
                  <w:lang w:val="fr-BE"/>
                </w:rPr>
                <w:t xml:space="preserve">Le </w:t>
              </w:r>
            </w:ins>
            <w:ins w:id="1745" w:author="Morse, Alexander" w:date="2026-01-23T15:03:00Z">
              <w:r>
                <w:rPr>
                  <w:i/>
                  <w:lang w:val="fr-BE"/>
                </w:rPr>
                <w:t>Comité d’interconnexion</w:t>
              </w:r>
            </w:ins>
            <w:ins w:id="1746" w:author="Morse, Alexander" w:date="2026-01-23T15:03:00Z">
              <w:r>
                <w:rPr>
                  <w:lang w:val="fr-BE"/>
                </w:rPr>
                <w:t xml:space="preserve"> émettra les </w:t>
              </w:r>
            </w:ins>
            <w:ins w:id="1747" w:author="Morse, Alexander" w:date="2026-01-23T15:03:00Z">
              <w:r>
                <w:rPr>
                  <w:i/>
                  <w:lang w:val="fr-BE"/>
                </w:rPr>
                <w:t>Instructions d’exploitation</w:t>
              </w:r>
            </w:ins>
            <w:ins w:id="1748" w:author="Morse, Alexander" w:date="2026-01-23T15:03:00Z">
              <w:r>
                <w:rPr>
                  <w:lang w:val="fr-BE"/>
                </w:rPr>
                <w:t xml:space="preserve"> se rapportant aux fonctions des </w:t>
              </w:r>
            </w:ins>
            <w:ins w:id="1749" w:author="Morse, Alexander" w:date="2026-01-23T15:03:00Z">
              <w:r w:rsidRPr="0032382D">
                <w:rPr>
                  <w:i/>
                  <w:iCs/>
                  <w:lang w:val="fr-BE"/>
                </w:rPr>
                <w:t>Parties</w:t>
              </w:r>
            </w:ins>
            <w:ins w:id="1750" w:author="Morse, Alexander" w:date="2026-01-23T15:03:00Z">
              <w:r>
                <w:rPr>
                  <w:lang w:val="fr-BE"/>
                </w:rPr>
                <w:t xml:space="preserve"> </w:t>
              </w:r>
            </w:ins>
            <w:ins w:id="1751" w:author="Morse, Alexander" w:date="2026-01-23T15:03:00Z">
              <w:r w:rsidRPr="0032382D">
                <w:rPr>
                  <w:iCs/>
                  <w:lang w:val="fr-BE"/>
                </w:rPr>
                <w:t>relatives</w:t>
              </w:r>
            </w:ins>
            <w:ins w:id="1752" w:author="Morse, Alexander" w:date="2026-01-23T15:03:00Z">
              <w:r>
                <w:rPr>
                  <w:lang w:val="fr-BE"/>
                </w:rPr>
                <w:t xml:space="preserve"> à la </w:t>
              </w:r>
            </w:ins>
            <w:ins w:id="1753" w:author="Morse, Alexander" w:date="2026-01-23T15:03:00Z">
              <w:r>
                <w:rPr>
                  <w:i/>
                  <w:lang w:val="fr-BE"/>
                </w:rPr>
                <w:t>Fiabilité.</w:t>
              </w:r>
            </w:ins>
            <w:ins w:id="1754" w:author="Morse, Alexander" w:date="2026-01-23T15:03:00Z">
              <w:r>
                <w:rPr>
                  <w:lang w:val="fr-BE"/>
                </w:rPr>
                <w:t xml:space="preserve"> Chaque </w:t>
              </w:r>
            </w:ins>
            <w:ins w:id="1755" w:author="Morse, Alexander" w:date="2026-01-23T15:03:00Z">
              <w:r>
                <w:rPr>
                  <w:i/>
                  <w:lang w:val="fr-BE"/>
                </w:rPr>
                <w:t>Partie</w:t>
              </w:r>
            </w:ins>
            <w:ins w:id="1756" w:author="Morse, Alexander" w:date="2026-01-23T15:03:00Z">
              <w:r>
                <w:rPr>
                  <w:lang w:val="fr-BE"/>
                </w:rPr>
                <w:t xml:space="preserve"> doit remettre les </w:t>
              </w:r>
            </w:ins>
            <w:ins w:id="1757" w:author="Morse, Alexander" w:date="2026-01-23T15:03:00Z">
              <w:r>
                <w:rPr>
                  <w:i/>
                  <w:lang w:val="fr-BE"/>
                </w:rPr>
                <w:t>Instructions d’exploitation</w:t>
              </w:r>
            </w:ins>
            <w:ins w:id="1758" w:author="Morse, Alexander" w:date="2026-01-23T15:03:00Z">
              <w:r>
                <w:rPr>
                  <w:lang w:val="fr-BE"/>
                </w:rPr>
                <w:t xml:space="preserve"> et toute modification ultérieure qui y est apportée aux propriétaires d’</w:t>
              </w:r>
            </w:ins>
            <w:ins w:id="1759" w:author="Morse, Alexander" w:date="2026-01-23T15:03:00Z">
              <w:r>
                <w:rPr>
                  <w:i/>
                  <w:lang w:val="fr-BE"/>
                </w:rPr>
                <w:t>Éléments critiques</w:t>
              </w:r>
            </w:ins>
            <w:ins w:id="1760" w:author="Morse, Alexander" w:date="2026-01-23T15:03:00Z">
              <w:r>
                <w:rPr>
                  <w:lang w:val="fr-BE"/>
                </w:rPr>
                <w:t xml:space="preserve"> dans leurs </w:t>
              </w:r>
            </w:ins>
            <w:ins w:id="1761" w:author="Morse, Alexander" w:date="2026-01-23T15:03:00Z">
              <w:r>
                <w:rPr>
                  <w:i/>
                  <w:iCs/>
                  <w:lang w:val="fr-BE"/>
                </w:rPr>
                <w:t>Zones d’équilibrage</w:t>
              </w:r>
            </w:ins>
            <w:ins w:id="1762" w:author="Morse, Alexander" w:date="2026-01-23T15:03:00Z">
              <w:r>
                <w:rPr>
                  <w:i/>
                  <w:lang w:val="fr-BE"/>
                </w:rPr>
                <w:t xml:space="preserve"> </w:t>
              </w:r>
            </w:ins>
            <w:ins w:id="1763" w:author="Morse, Alexander" w:date="2026-01-23T15:03:00Z">
              <w:r>
                <w:rPr>
                  <w:lang w:val="fr-BE"/>
                </w:rPr>
                <w:t xml:space="preserve">respectives dans la mesure où elles se rapportent à ces installations et à qui ces </w:t>
              </w:r>
            </w:ins>
            <w:ins w:id="1764" w:author="Morse, Alexander" w:date="2026-01-23T15:03:00Z">
              <w:r>
                <w:rPr>
                  <w:i/>
                  <w:lang w:val="fr-BE"/>
                </w:rPr>
                <w:t>Instructions d’exploitation</w:t>
              </w:r>
            </w:ins>
            <w:ins w:id="1765" w:author="Morse, Alexander" w:date="2026-01-23T15:03:00Z">
              <w:r>
                <w:rPr>
                  <w:lang w:val="fr-BE"/>
                </w:rPr>
                <w:t xml:space="preserve"> s’appliquent.</w:t>
              </w:r>
            </w:ins>
          </w:p>
        </w:tc>
        <w:tc>
          <w:tcPr>
            <w:tcW w:w="4788" w:type="dxa"/>
          </w:tcPr>
          <w:p w:rsidR="00B35B25" w:rsidP="00377677" w14:paraId="14BC5C48" w14:textId="77777777">
            <w:pPr>
              <w:pStyle w:val="ORParaEN"/>
              <w:rPr>
                <w:ins w:id="1766" w:author="Morse, Alexander" w:date="2026-01-23T15:03:00Z"/>
                <w:lang w:val="en-US"/>
              </w:rPr>
            </w:pPr>
            <w:ins w:id="1767" w:author="Morse, Alexander" w:date="2026-01-23T15:03:00Z">
              <w:r>
                <w:rPr>
                  <w:lang w:val="en-US"/>
                </w:rPr>
                <w:t xml:space="preserve">The </w:t>
              </w:r>
            </w:ins>
            <w:ins w:id="1768" w:author="Morse, Alexander" w:date="2026-01-23T15:03:00Z">
              <w:r>
                <w:rPr>
                  <w:i/>
                  <w:iCs/>
                  <w:lang w:val="en-US"/>
                </w:rPr>
                <w:t>Interconnection Committee</w:t>
              </w:r>
            </w:ins>
            <w:ins w:id="1769" w:author="Morse, Alexander" w:date="2026-01-23T15:03:00Z">
              <w:r>
                <w:rPr>
                  <w:lang w:val="en-US"/>
                </w:rPr>
                <w:t xml:space="preserve"> will issue the </w:t>
              </w:r>
            </w:ins>
            <w:ins w:id="1770" w:author="Morse, Alexander" w:date="2026-01-23T15:03:00Z">
              <w:r>
                <w:rPr>
                  <w:i/>
                  <w:iCs/>
                  <w:lang w:val="en-US"/>
                </w:rPr>
                <w:t>Operating Instructions</w:t>
              </w:r>
            </w:ins>
            <w:ins w:id="1771" w:author="Morse, Alexander" w:date="2026-01-23T15:03:00Z">
              <w:r>
                <w:rPr>
                  <w:lang w:val="en-US"/>
                </w:rPr>
                <w:t xml:space="preserve"> that relate to the </w:t>
              </w:r>
            </w:ins>
            <w:ins w:id="1772" w:author="Morse, Alexander" w:date="2026-01-23T15:03:00Z">
              <w:r>
                <w:rPr>
                  <w:i/>
                  <w:iCs/>
                  <w:lang w:val="en-US"/>
                </w:rPr>
                <w:t>Reliability</w:t>
              </w:r>
            </w:ins>
            <w:ins w:id="1773" w:author="Morse, Alexander" w:date="2026-01-23T15:03:00Z">
              <w:r>
                <w:rPr>
                  <w:lang w:val="en-US"/>
                </w:rPr>
                <w:t xml:space="preserve"> functions of the </w:t>
              </w:r>
            </w:ins>
            <w:ins w:id="1774" w:author="Morse, Alexander" w:date="2026-01-23T15:03:00Z">
              <w:r>
                <w:rPr>
                  <w:i/>
                  <w:iCs/>
                  <w:lang w:val="en-US"/>
                </w:rPr>
                <w:t>Parties</w:t>
              </w:r>
            </w:ins>
            <w:ins w:id="1775" w:author="Morse, Alexander" w:date="2026-01-23T15:03:00Z">
              <w:r>
                <w:rPr>
                  <w:lang w:val="en-US"/>
                </w:rPr>
                <w:t xml:space="preserve">. Each </w:t>
              </w:r>
            </w:ins>
            <w:ins w:id="1776" w:author="Morse, Alexander" w:date="2026-01-23T15:03:00Z">
              <w:r>
                <w:rPr>
                  <w:i/>
                  <w:iCs/>
                  <w:lang w:val="en-US"/>
                </w:rPr>
                <w:t>Party</w:t>
              </w:r>
            </w:ins>
            <w:ins w:id="1777" w:author="Morse, Alexander" w:date="2026-01-23T15:03:00Z">
              <w:r>
                <w:rPr>
                  <w:lang w:val="en-US"/>
                </w:rPr>
                <w:t xml:space="preserve"> shall deliver the </w:t>
              </w:r>
            </w:ins>
            <w:ins w:id="1778" w:author="Morse, Alexander" w:date="2026-01-23T15:03:00Z">
              <w:r>
                <w:rPr>
                  <w:i/>
                  <w:iCs/>
                  <w:lang w:val="en-US"/>
                </w:rPr>
                <w:t>Operating Instructions</w:t>
              </w:r>
            </w:ins>
            <w:ins w:id="1779" w:author="Morse, Alexander" w:date="2026-01-23T15:03:00Z">
              <w:r>
                <w:rPr>
                  <w:lang w:val="en-US"/>
                </w:rPr>
                <w:t xml:space="preserve"> and any future amendments thereto to the owners of </w:t>
              </w:r>
            </w:ins>
            <w:ins w:id="1780" w:author="Morse, Alexander" w:date="2026-01-23T15:03:00Z">
              <w:r>
                <w:rPr>
                  <w:i/>
                  <w:iCs/>
                  <w:lang w:val="en-US"/>
                </w:rPr>
                <w:t>Critical Element</w:t>
              </w:r>
            </w:ins>
            <w:ins w:id="1781" w:author="Morse, Alexander" w:date="2026-01-23T15:03:00Z">
              <w:r>
                <w:rPr>
                  <w:iCs/>
                  <w:lang w:val="en-US"/>
                </w:rPr>
                <w:t>s</w:t>
              </w:r>
            </w:ins>
            <w:ins w:id="1782" w:author="Morse, Alexander" w:date="2026-01-23T15:03:00Z">
              <w:r>
                <w:rPr>
                  <w:lang w:val="en-US"/>
                </w:rPr>
                <w:t xml:space="preserve"> in their respective </w:t>
              </w:r>
            </w:ins>
            <w:ins w:id="1783" w:author="Morse, Alexander" w:date="2026-01-23T15:03:00Z">
              <w:r>
                <w:rPr>
                  <w:i/>
                  <w:iCs/>
                  <w:lang w:val="en-US"/>
                </w:rPr>
                <w:t>Control Areas</w:t>
              </w:r>
            </w:ins>
            <w:ins w:id="1784" w:author="Morse, Alexander" w:date="2026-01-23T15:03:00Z">
              <w:r>
                <w:rPr>
                  <w:iCs/>
                  <w:lang w:val="en-US"/>
                </w:rPr>
                <w:t xml:space="preserve"> </w:t>
              </w:r>
            </w:ins>
            <w:ins w:id="1785" w:author="Morse, Alexander" w:date="2026-01-23T15:03:00Z">
              <w:r>
                <w:rPr>
                  <w:lang w:val="en-US"/>
                </w:rPr>
                <w:t xml:space="preserve">as they relate to those facilities and to which such </w:t>
              </w:r>
            </w:ins>
            <w:ins w:id="1786" w:author="Morse, Alexander" w:date="2026-01-23T15:03:00Z">
              <w:r>
                <w:rPr>
                  <w:i/>
                  <w:iCs/>
                  <w:lang w:val="en-US"/>
                </w:rPr>
                <w:t>Operating Instructions</w:t>
              </w:r>
            </w:ins>
            <w:ins w:id="1787" w:author="Morse, Alexander" w:date="2026-01-23T15:03:00Z">
              <w:r>
                <w:rPr>
                  <w:lang w:val="en-US"/>
                </w:rPr>
                <w:t xml:space="preserve"> apply.</w:t>
              </w:r>
            </w:ins>
          </w:p>
        </w:tc>
      </w:tr>
      <w:tr w14:paraId="6A462983" w14:textId="77777777" w:rsidTr="00377677">
        <w:tblPrEx>
          <w:tblW w:w="9576" w:type="dxa"/>
          <w:tblLayout w:type="fixed"/>
          <w:tblLook w:val="01E0"/>
        </w:tblPrEx>
        <w:trPr>
          <w:ins w:id="1788" w:author="Morse, Alexander" w:date="2026-01-23T15:03:00Z"/>
        </w:trPr>
        <w:tc>
          <w:tcPr>
            <w:tcW w:w="4788" w:type="dxa"/>
          </w:tcPr>
          <w:p w:rsidR="00B35B25" w:rsidP="00377677" w14:paraId="6A090929" w14:textId="77777777">
            <w:pPr>
              <w:tabs>
                <w:tab w:val="left" w:pos="4140"/>
              </w:tabs>
              <w:rPr>
                <w:ins w:id="1789" w:author="Morse, Alexander" w:date="2026-01-23T15:03:00Z"/>
                <w:lang w:val="fr-BE"/>
              </w:rPr>
            </w:pPr>
            <w:ins w:id="1790" w:author="Morse, Alexander" w:date="2026-01-23T15:03:00Z">
              <w:r>
                <w:rPr>
                  <w:lang w:val="fr-BE"/>
                </w:rPr>
                <w:t xml:space="preserve">D’autres instructions d’exploitation peuvent être émises en vertu d’ententes entre l’une ou l’autre </w:t>
              </w:r>
            </w:ins>
            <w:ins w:id="1791" w:author="Morse, Alexander" w:date="2026-01-23T15:03:00Z">
              <w:r>
                <w:rPr>
                  <w:i/>
                  <w:lang w:val="fr-BE"/>
                </w:rPr>
                <w:t>Partie</w:t>
              </w:r>
            </w:ins>
            <w:ins w:id="1792" w:author="Morse, Alexander" w:date="2026-01-23T15:03:00Z">
              <w:r>
                <w:rPr>
                  <w:lang w:val="fr-BE"/>
                </w:rPr>
                <w:t xml:space="preserve"> et des propriétaires d’</w:t>
              </w:r>
            </w:ins>
            <w:ins w:id="1793" w:author="Morse, Alexander" w:date="2026-01-23T15:03:00Z">
              <w:r>
                <w:rPr>
                  <w:i/>
                  <w:lang w:val="fr-BE"/>
                </w:rPr>
                <w:t xml:space="preserve">Éléments critiques </w:t>
              </w:r>
            </w:ins>
            <w:ins w:id="1794" w:author="Morse, Alexander" w:date="2026-01-23T15:03:00Z">
              <w:r>
                <w:rPr>
                  <w:lang w:val="fr-BE"/>
                </w:rPr>
                <w:t xml:space="preserve">en vue de l’exploitation et de l’entretien des </w:t>
              </w:r>
            </w:ins>
            <w:ins w:id="1795" w:author="Morse, Alexander" w:date="2026-01-23T15:03:00Z">
              <w:r>
                <w:rPr>
                  <w:i/>
                  <w:lang w:val="fr-BE"/>
                </w:rPr>
                <w:t>Installations d’interconnexion.</w:t>
              </w:r>
            </w:ins>
            <w:ins w:id="1796" w:author="Morse, Alexander" w:date="2026-01-23T15:03:00Z">
              <w:r>
                <w:rPr>
                  <w:lang w:val="fr-BE"/>
                </w:rPr>
                <w:t xml:space="preserve"> En cas de conflit ou de divergence entre les </w:t>
              </w:r>
            </w:ins>
            <w:ins w:id="1797" w:author="Morse, Alexander" w:date="2026-01-23T15:03:00Z">
              <w:r>
                <w:rPr>
                  <w:i/>
                  <w:lang w:val="fr-BE"/>
                </w:rPr>
                <w:t>Instructions d’exploitation</w:t>
              </w:r>
            </w:ins>
            <w:ins w:id="1798" w:author="Morse, Alexander" w:date="2026-01-23T15:03:00Z">
              <w:r>
                <w:rPr>
                  <w:lang w:val="fr-BE"/>
                </w:rPr>
                <w:t xml:space="preserve"> et l’une quelconque des instructions d’exploitation qui peuvent être émises en vertu d’ententes entre l’une ou l’autre </w:t>
              </w:r>
            </w:ins>
            <w:ins w:id="1799" w:author="Morse, Alexander" w:date="2026-01-23T15:03:00Z">
              <w:r>
                <w:rPr>
                  <w:i/>
                  <w:lang w:val="fr-BE"/>
                </w:rPr>
                <w:t xml:space="preserve">Partie </w:t>
              </w:r>
            </w:ins>
            <w:ins w:id="1800" w:author="Morse, Alexander" w:date="2026-01-23T15:03:00Z">
              <w:r>
                <w:rPr>
                  <w:lang w:val="fr-BE"/>
                </w:rPr>
                <w:t>et les propriétaires d’</w:t>
              </w:r>
            </w:ins>
            <w:ins w:id="1801" w:author="Morse, Alexander" w:date="2026-01-23T15:03:00Z">
              <w:r>
                <w:rPr>
                  <w:i/>
                  <w:lang w:val="fr-BE"/>
                </w:rPr>
                <w:t>Éléments critiques</w:t>
              </w:r>
            </w:ins>
            <w:ins w:id="1802" w:author="Morse, Alexander" w:date="2026-01-23T15:03:00Z">
              <w:r>
                <w:rPr>
                  <w:lang w:val="fr-BE"/>
                </w:rPr>
                <w:t xml:space="preserve">, les </w:t>
              </w:r>
            </w:ins>
            <w:ins w:id="1803" w:author="Morse, Alexander" w:date="2026-01-23T15:03:00Z">
              <w:r>
                <w:rPr>
                  <w:i/>
                  <w:lang w:val="fr-BE"/>
                </w:rPr>
                <w:t>Parties</w:t>
              </w:r>
            </w:ins>
            <w:ins w:id="1804" w:author="Morse, Alexander" w:date="2026-01-23T15:03:00Z">
              <w:r>
                <w:rPr>
                  <w:lang w:val="fr-BE"/>
                </w:rPr>
                <w:t xml:space="preserve"> doivent suivre les </w:t>
              </w:r>
            </w:ins>
            <w:ins w:id="1805" w:author="Morse, Alexander" w:date="2026-01-23T15:03:00Z">
              <w:r>
                <w:rPr>
                  <w:i/>
                  <w:lang w:val="fr-BE"/>
                </w:rPr>
                <w:t xml:space="preserve">Instructions d’exploitation. </w:t>
              </w:r>
            </w:ins>
            <w:ins w:id="1806" w:author="Morse, Alexander" w:date="2026-01-23T15:03:00Z">
              <w:r>
                <w:rPr>
                  <w:lang w:val="fr-BE"/>
                </w:rPr>
                <w:t xml:space="preserve">En de telles circonstances, le </w:t>
              </w:r>
            </w:ins>
            <w:ins w:id="1807" w:author="Morse, Alexander" w:date="2026-01-23T15:03:00Z">
              <w:r>
                <w:rPr>
                  <w:i/>
                  <w:lang w:val="fr-BE"/>
                </w:rPr>
                <w:t>Comité d’interconnexion</w:t>
              </w:r>
            </w:ins>
            <w:ins w:id="1808" w:author="Morse, Alexander" w:date="2026-01-23T15:03:00Z">
              <w:r>
                <w:rPr>
                  <w:lang w:val="fr-BE"/>
                </w:rPr>
                <w:t xml:space="preserve"> doit agir de manière à résoudre le conflit ou la divergence avec les propriétaires concernés des </w:t>
              </w:r>
            </w:ins>
            <w:ins w:id="1809" w:author="Morse, Alexander" w:date="2026-01-23T15:03:00Z">
              <w:r>
                <w:rPr>
                  <w:i/>
                  <w:lang w:val="fr-BE"/>
                </w:rPr>
                <w:t>Éléments critiques.</w:t>
              </w:r>
            </w:ins>
          </w:p>
        </w:tc>
        <w:tc>
          <w:tcPr>
            <w:tcW w:w="4788" w:type="dxa"/>
          </w:tcPr>
          <w:p w:rsidR="00B35B25" w:rsidP="00377677" w14:paraId="77B15CE8" w14:textId="77777777">
            <w:pPr>
              <w:pStyle w:val="ORParaEN"/>
              <w:rPr>
                <w:ins w:id="1810" w:author="Morse, Alexander" w:date="2026-01-23T15:03:00Z"/>
                <w:lang w:val="en-US"/>
              </w:rPr>
            </w:pPr>
            <w:ins w:id="1811" w:author="Morse, Alexander" w:date="2026-01-23T15:03:00Z">
              <w:r>
                <w:rPr>
                  <w:lang w:val="en-US"/>
                </w:rPr>
                <w:t xml:space="preserve">Other operating instructions may be issued under agreements between either </w:t>
              </w:r>
            </w:ins>
            <w:ins w:id="1812" w:author="Morse, Alexander" w:date="2026-01-23T15:03:00Z">
              <w:r>
                <w:rPr>
                  <w:i/>
                  <w:iCs/>
                  <w:lang w:val="en-US"/>
                </w:rPr>
                <w:t>Party</w:t>
              </w:r>
            </w:ins>
            <w:ins w:id="1813" w:author="Morse, Alexander" w:date="2026-01-23T15:03:00Z">
              <w:r>
                <w:rPr>
                  <w:lang w:val="en-US"/>
                </w:rPr>
                <w:t xml:space="preserve"> and the owners of </w:t>
              </w:r>
            </w:ins>
            <w:ins w:id="1814" w:author="Morse, Alexander" w:date="2026-01-23T15:03:00Z">
              <w:r>
                <w:rPr>
                  <w:i/>
                  <w:iCs/>
                  <w:lang w:val="en-US"/>
                </w:rPr>
                <w:t>Critical Element</w:t>
              </w:r>
            </w:ins>
            <w:ins w:id="1815" w:author="Morse, Alexander" w:date="2026-01-23T15:03:00Z">
              <w:r>
                <w:rPr>
                  <w:iCs/>
                  <w:lang w:val="en-US"/>
                </w:rPr>
                <w:t>s</w:t>
              </w:r>
            </w:ins>
            <w:ins w:id="1816" w:author="Morse, Alexander" w:date="2026-01-23T15:03:00Z">
              <w:r>
                <w:rPr>
                  <w:lang w:val="en-US"/>
                </w:rPr>
                <w:t xml:space="preserve"> for the operation and maintenance of the </w:t>
              </w:r>
            </w:ins>
            <w:ins w:id="1817" w:author="Morse, Alexander" w:date="2026-01-23T15:03:00Z">
              <w:r>
                <w:rPr>
                  <w:i/>
                  <w:iCs/>
                  <w:lang w:val="en-US"/>
                </w:rPr>
                <w:t>Interconnection Facilities</w:t>
              </w:r>
            </w:ins>
            <w:ins w:id="1818" w:author="Morse, Alexander" w:date="2026-01-23T15:03:00Z">
              <w:r>
                <w:rPr>
                  <w:lang w:val="en-US"/>
                </w:rPr>
                <w:t xml:space="preserve">. </w:t>
              </w:r>
            </w:ins>
            <w:ins w:id="1819" w:author="Morse, Alexander" w:date="2026-01-23T15:03:00Z">
              <w:r w:rsidRPr="004C620D">
                <w:rPr>
                  <w:lang w:val="en-US"/>
                </w:rPr>
                <w:t xml:space="preserve">In the event that there is a conflict or discrepancy between the </w:t>
              </w:r>
            </w:ins>
            <w:ins w:id="1820" w:author="Morse, Alexander" w:date="2026-01-23T15:03:00Z">
              <w:r w:rsidRPr="004C620D">
                <w:rPr>
                  <w:i/>
                  <w:iCs/>
                  <w:lang w:val="en-US"/>
                </w:rPr>
                <w:t>Operating Instructions</w:t>
              </w:r>
            </w:ins>
            <w:ins w:id="1821" w:author="Morse, Alexander" w:date="2026-01-23T15:03:00Z">
              <w:r w:rsidRPr="004C620D">
                <w:rPr>
                  <w:lang w:val="en-US"/>
                </w:rPr>
                <w:t xml:space="preserve"> and any of the operating instructions that may be issued under agreements between either </w:t>
              </w:r>
            </w:ins>
            <w:ins w:id="1822" w:author="Morse, Alexander" w:date="2026-01-23T15:03:00Z">
              <w:r w:rsidRPr="004C620D">
                <w:rPr>
                  <w:i/>
                  <w:iCs/>
                  <w:lang w:val="en-US"/>
                </w:rPr>
                <w:t>Party</w:t>
              </w:r>
            </w:ins>
            <w:ins w:id="1823" w:author="Morse, Alexander" w:date="2026-01-23T15:03:00Z">
              <w:r w:rsidRPr="004C620D">
                <w:rPr>
                  <w:lang w:val="en-US"/>
                </w:rPr>
                <w:t xml:space="preserve"> and owners of </w:t>
              </w:r>
            </w:ins>
            <w:ins w:id="1824" w:author="Morse, Alexander" w:date="2026-01-23T15:03:00Z">
              <w:r w:rsidRPr="004C620D">
                <w:rPr>
                  <w:i/>
                  <w:iCs/>
                  <w:lang w:val="en-US"/>
                </w:rPr>
                <w:t>Critical Element</w:t>
              </w:r>
            </w:ins>
            <w:ins w:id="1825" w:author="Morse, Alexander" w:date="2026-01-23T15:03:00Z">
              <w:r w:rsidRPr="004C620D">
                <w:rPr>
                  <w:iCs/>
                  <w:lang w:val="en-US"/>
                </w:rPr>
                <w:t>s</w:t>
              </w:r>
            </w:ins>
            <w:ins w:id="1826" w:author="Morse, Alexander" w:date="2026-01-23T15:03:00Z">
              <w:r w:rsidRPr="004C620D">
                <w:rPr>
                  <w:lang w:val="en-US"/>
                </w:rPr>
                <w:t xml:space="preserve">, the </w:t>
              </w:r>
            </w:ins>
            <w:ins w:id="1827" w:author="Morse, Alexander" w:date="2026-01-23T15:03:00Z">
              <w:r w:rsidRPr="004C620D">
                <w:rPr>
                  <w:i/>
                  <w:iCs/>
                  <w:lang w:val="en-US"/>
                </w:rPr>
                <w:t>Parties</w:t>
              </w:r>
            </w:ins>
            <w:ins w:id="1828" w:author="Morse, Alexander" w:date="2026-01-23T15:03:00Z">
              <w:r w:rsidRPr="004C620D">
                <w:rPr>
                  <w:lang w:val="en-US"/>
                </w:rPr>
                <w:t xml:space="preserve"> shall follow the </w:t>
              </w:r>
            </w:ins>
            <w:ins w:id="1829" w:author="Morse, Alexander" w:date="2026-01-23T15:03:00Z">
              <w:r w:rsidRPr="004C620D">
                <w:rPr>
                  <w:i/>
                  <w:iCs/>
                  <w:lang w:val="en-US"/>
                </w:rPr>
                <w:t>Operating Instructions</w:t>
              </w:r>
            </w:ins>
            <w:ins w:id="1830" w:author="Morse, Alexander" w:date="2026-01-23T15:03:00Z">
              <w:r w:rsidRPr="004C620D">
                <w:rPr>
                  <w:lang w:val="en-US"/>
                </w:rPr>
                <w:t>.</w:t>
              </w:r>
            </w:ins>
            <w:ins w:id="1831" w:author="Morse, Alexander" w:date="2026-01-23T15:03:00Z">
              <w:r>
                <w:rPr>
                  <w:lang w:val="en-US"/>
                </w:rPr>
                <w:t xml:space="preserve"> In such circumstances, the </w:t>
              </w:r>
            </w:ins>
            <w:ins w:id="1832" w:author="Morse, Alexander" w:date="2026-01-23T15:03:00Z">
              <w:r>
                <w:rPr>
                  <w:i/>
                  <w:iCs/>
                  <w:lang w:val="en-US"/>
                </w:rPr>
                <w:t>Interconnection Committee</w:t>
              </w:r>
            </w:ins>
            <w:ins w:id="1833" w:author="Morse, Alexander" w:date="2026-01-23T15:03:00Z">
              <w:r>
                <w:rPr>
                  <w:lang w:val="en-US"/>
                </w:rPr>
                <w:t xml:space="preserve"> shall act to resolve the conflict or discrepancy with the relevant owners of </w:t>
              </w:r>
            </w:ins>
            <w:ins w:id="1834" w:author="Morse, Alexander" w:date="2026-01-23T15:03:00Z">
              <w:r>
                <w:rPr>
                  <w:i/>
                  <w:iCs/>
                  <w:lang w:val="en-US"/>
                </w:rPr>
                <w:t>Critical Element</w:t>
              </w:r>
            </w:ins>
            <w:ins w:id="1835" w:author="Morse, Alexander" w:date="2026-01-23T15:03:00Z">
              <w:r>
                <w:rPr>
                  <w:iCs/>
                  <w:lang w:val="en-US"/>
                </w:rPr>
                <w:t>s</w:t>
              </w:r>
            </w:ins>
            <w:ins w:id="1836" w:author="Morse, Alexander" w:date="2026-01-23T15:03:00Z">
              <w:r>
                <w:rPr>
                  <w:lang w:val="en-US"/>
                </w:rPr>
                <w:t>.</w:t>
              </w:r>
            </w:ins>
          </w:p>
        </w:tc>
      </w:tr>
      <w:tr w14:paraId="2F74BEF3" w14:textId="77777777" w:rsidTr="00377677">
        <w:tblPrEx>
          <w:tblW w:w="9576" w:type="dxa"/>
          <w:tblLayout w:type="fixed"/>
          <w:tblLook w:val="01E0"/>
        </w:tblPrEx>
        <w:trPr>
          <w:ins w:id="1837" w:author="Morse, Alexander" w:date="2026-01-23T15:03:00Z"/>
        </w:trPr>
        <w:tc>
          <w:tcPr>
            <w:tcW w:w="4788" w:type="dxa"/>
          </w:tcPr>
          <w:p w:rsidR="00B35B25" w:rsidP="00377677" w14:paraId="20B382E6" w14:textId="77777777">
            <w:pPr>
              <w:pStyle w:val="ORGfrL1"/>
              <w:rPr>
                <w:ins w:id="1838" w:author="Morse, Alexander" w:date="2026-01-23T15:03:00Z"/>
                <w:lang w:val="fr-BE"/>
              </w:rPr>
            </w:pPr>
            <w:ins w:id="1839" w:author="Morse, Alexander" w:date="2026-01-23T15:03:00Z">
              <w:r>
                <w:rPr>
                  <w:lang w:val="fr-BE"/>
                </w:rPr>
                <w:t>COORDINATION EN MATIÈRE DE SÉCURITÉ ET ÉVALUATION DE L'</w:t>
              </w:r>
            </w:ins>
            <w:ins w:id="1840" w:author="Morse, Alexander" w:date="2026-01-23T15:03:00Z">
              <w:r w:rsidRPr="00A61B30">
                <w:rPr>
                  <w:lang w:val="fr-CA"/>
                </w:rPr>
                <w:t>IMPACT</w:t>
              </w:r>
            </w:ins>
            <w:ins w:id="1841" w:author="Morse, Alexander" w:date="2026-01-23T15:03:00Z">
              <w:r>
                <w:rPr>
                  <w:lang w:val="fr-BE"/>
                </w:rPr>
                <w:t xml:space="preserve"> DES INDISPONIBILITÉS SUR LA FIABILITÉ</w:t>
              </w:r>
            </w:ins>
          </w:p>
        </w:tc>
        <w:tc>
          <w:tcPr>
            <w:tcW w:w="4788" w:type="dxa"/>
          </w:tcPr>
          <w:p w:rsidR="00B35B25" w:rsidP="00377677" w14:paraId="21B17225" w14:textId="77777777">
            <w:pPr>
              <w:pStyle w:val="ORGenL1"/>
              <w:rPr>
                <w:ins w:id="1842" w:author="Morse, Alexander" w:date="2026-01-23T15:03:00Z"/>
                <w:lang w:val="en-US"/>
              </w:rPr>
            </w:pPr>
            <w:ins w:id="1843" w:author="Morse, Alexander" w:date="2026-01-23T15:03:00Z">
              <w:r>
                <w:rPr>
                  <w:lang w:val="en-US"/>
                </w:rPr>
                <w:t>Security Coordination and Reliability assessment of outages</w:t>
              </w:r>
            </w:ins>
          </w:p>
        </w:tc>
      </w:tr>
      <w:tr w14:paraId="6EC13BCD" w14:textId="77777777" w:rsidTr="00377677">
        <w:tblPrEx>
          <w:tblW w:w="9576" w:type="dxa"/>
          <w:tblLayout w:type="fixed"/>
          <w:tblLook w:val="01E0"/>
        </w:tblPrEx>
        <w:trPr>
          <w:ins w:id="1844" w:author="Morse, Alexander" w:date="2026-01-23T15:03:00Z"/>
        </w:trPr>
        <w:tc>
          <w:tcPr>
            <w:tcW w:w="4788" w:type="dxa"/>
          </w:tcPr>
          <w:p w:rsidR="00B35B25" w:rsidP="00377677" w14:paraId="2CCE2B06" w14:textId="77777777">
            <w:pPr>
              <w:pStyle w:val="ORTab"/>
              <w:ind w:firstLine="0"/>
              <w:rPr>
                <w:ins w:id="1845" w:author="Morse, Alexander" w:date="2026-01-23T15:03:00Z"/>
                <w:i/>
                <w:lang w:val="fr-BE"/>
              </w:rPr>
            </w:pPr>
            <w:ins w:id="1846" w:author="Morse, Alexander" w:date="2026-01-23T15:03:00Z">
              <w:r>
                <w:rPr>
                  <w:lang w:val="fr-BE"/>
                </w:rPr>
                <w:t xml:space="preserve">Les deux </w:t>
              </w:r>
            </w:ins>
            <w:ins w:id="1847" w:author="Morse, Alexander" w:date="2026-01-23T15:03:00Z">
              <w:r>
                <w:rPr>
                  <w:i/>
                  <w:lang w:val="fr-BE"/>
                </w:rPr>
                <w:t>Parties</w:t>
              </w:r>
            </w:ins>
            <w:ins w:id="1848" w:author="Morse, Alexander" w:date="2026-01-23T15:03:00Z">
              <w:r>
                <w:rPr>
                  <w:lang w:val="fr-BE"/>
                </w:rPr>
                <w:t xml:space="preserve"> s’engagent à se fournir mutuellement les mises à jour appropriées des programmes de retraits planifiés et autres activités qui pourraient avoir un effet sur la </w:t>
              </w:r>
            </w:ins>
            <w:ins w:id="1849" w:author="Morse, Alexander" w:date="2026-01-23T15:03:00Z">
              <w:r>
                <w:rPr>
                  <w:i/>
                  <w:lang w:val="fr-BE"/>
                </w:rPr>
                <w:t>Fiabilité</w:t>
              </w:r>
            </w:ins>
            <w:ins w:id="1850" w:author="Morse, Alexander" w:date="2026-01-23T15:03:00Z">
              <w:r>
                <w:rPr>
                  <w:lang w:val="fr-BE"/>
                </w:rPr>
                <w:t xml:space="preserve">, la disponibilité ou la capacité des </w:t>
              </w:r>
            </w:ins>
            <w:ins w:id="1851" w:author="Morse, Alexander" w:date="2026-01-23T15:03:00Z">
              <w:r>
                <w:rPr>
                  <w:i/>
                  <w:lang w:val="fr-BE"/>
                </w:rPr>
                <w:t>Installations d’interconnexion</w:t>
              </w:r>
            </w:ins>
            <w:ins w:id="1852" w:author="Morse, Alexander" w:date="2026-01-23T15:03:00Z">
              <w:r>
                <w:rPr>
                  <w:lang w:val="fr-BE"/>
                </w:rPr>
                <w:t>. En qualité d’</w:t>
              </w:r>
            </w:ins>
            <w:ins w:id="1853" w:author="Morse, Alexander" w:date="2026-01-23T15:03:00Z">
              <w:r>
                <w:rPr>
                  <w:i/>
                  <w:lang w:val="fr-BE"/>
                </w:rPr>
                <w:t>Opérateurs de Zones d’équilibrage</w:t>
              </w:r>
            </w:ins>
            <w:ins w:id="1854" w:author="Morse, Alexander" w:date="2026-01-23T15:03:00Z">
              <w:r>
                <w:rPr>
                  <w:lang w:val="fr-BE"/>
                </w:rPr>
                <w:t xml:space="preserve"> et d’</w:t>
              </w:r>
            </w:ins>
            <w:ins w:id="1855" w:author="Morse, Alexander" w:date="2026-01-23T15:03:00Z">
              <w:r>
                <w:rPr>
                  <w:i/>
                  <w:lang w:val="fr-BE"/>
                </w:rPr>
                <w:t>Autorités en matière de Fiabilité</w:t>
              </w:r>
            </w:ins>
            <w:ins w:id="1856" w:author="Morse, Alexander" w:date="2026-01-23T15:03:00Z">
              <w:r>
                <w:rPr>
                  <w:lang w:val="fr-BE"/>
                </w:rPr>
                <w:t xml:space="preserve">, Hydro-Québec pour la province de Québec et NYISO pour l’État de New York doivent coopérer l’une avec l’autre au besoin, et avec d’autres </w:t>
              </w:r>
            </w:ins>
            <w:ins w:id="1857" w:author="Morse, Alexander" w:date="2026-01-23T15:03:00Z">
              <w:r>
                <w:rPr>
                  <w:i/>
                  <w:lang w:val="fr-BE"/>
                </w:rPr>
                <w:t>Opérateurs de Zones d’équilibrage</w:t>
              </w:r>
            </w:ins>
            <w:ins w:id="1858" w:author="Morse, Alexander" w:date="2026-01-23T15:03:00Z">
              <w:r>
                <w:rPr>
                  <w:lang w:val="fr-BE"/>
                </w:rPr>
                <w:t xml:space="preserve"> et </w:t>
              </w:r>
            </w:ins>
            <w:ins w:id="1859" w:author="Morse, Alexander" w:date="2026-01-23T15:03:00Z">
              <w:r>
                <w:rPr>
                  <w:i/>
                  <w:lang w:val="fr-BE"/>
                </w:rPr>
                <w:t>Autorités en matière de Fiabilité</w:t>
              </w:r>
            </w:ins>
            <w:ins w:id="1860" w:author="Morse, Alexander" w:date="2026-01-23T15:03:00Z">
              <w:r>
                <w:rPr>
                  <w:lang w:val="fr-BE"/>
                </w:rPr>
                <w:t xml:space="preserve">, pour établir les </w:t>
              </w:r>
            </w:ins>
            <w:ins w:id="1861" w:author="Morse, Alexander" w:date="2026-01-23T15:03:00Z">
              <w:r>
                <w:rPr>
                  <w:i/>
                  <w:lang w:val="fr-BE"/>
                </w:rPr>
                <w:t>Limites de sécurité</w:t>
              </w:r>
            </w:ins>
            <w:ins w:id="1862" w:author="Morse, Alexander" w:date="2026-01-23T15:03:00Z">
              <w:r>
                <w:rPr>
                  <w:lang w:val="fr-BE"/>
                </w:rPr>
                <w:t xml:space="preserve"> et pour effectuer la coordination visant la </w:t>
              </w:r>
            </w:ins>
            <w:ins w:id="1863" w:author="Morse, Alexander" w:date="2026-01-23T15:03:00Z">
              <w:r>
                <w:rPr>
                  <w:i/>
                  <w:lang w:val="fr-BE"/>
                </w:rPr>
                <w:t xml:space="preserve">Sécurité </w:t>
              </w:r>
            </w:ins>
            <w:ins w:id="1864" w:author="Morse, Alexander" w:date="2026-01-23T15:03:00Z">
              <w:r>
                <w:rPr>
                  <w:lang w:val="fr-BE"/>
                </w:rPr>
                <w:t xml:space="preserve">et les évaluations des indisponibilités du point de vue de la </w:t>
              </w:r>
            </w:ins>
            <w:ins w:id="1865" w:author="Morse, Alexander" w:date="2026-01-23T15:03:00Z">
              <w:r>
                <w:rPr>
                  <w:i/>
                  <w:lang w:val="fr-BE"/>
                </w:rPr>
                <w:t>Fiabilité.</w:t>
              </w:r>
            </w:ins>
          </w:p>
        </w:tc>
        <w:tc>
          <w:tcPr>
            <w:tcW w:w="4788" w:type="dxa"/>
          </w:tcPr>
          <w:p w:rsidR="00B35B25" w:rsidP="00377677" w14:paraId="7C55483D" w14:textId="77777777">
            <w:pPr>
              <w:pStyle w:val="ORParaEN"/>
              <w:rPr>
                <w:ins w:id="1866" w:author="Morse, Alexander" w:date="2026-01-23T15:03:00Z"/>
                <w:lang w:val="en-US"/>
              </w:rPr>
            </w:pPr>
            <w:ins w:id="1867" w:author="Morse, Alexander" w:date="2026-01-23T15:03:00Z">
              <w:r>
                <w:rPr>
                  <w:iCs/>
                  <w:lang w:val="en-US"/>
                </w:rPr>
                <w:t xml:space="preserve">Both </w:t>
              </w:r>
            </w:ins>
            <w:ins w:id="1868" w:author="Morse, Alexander" w:date="2026-01-23T15:03:00Z">
              <w:r>
                <w:rPr>
                  <w:i/>
                  <w:lang w:val="en-US"/>
                </w:rPr>
                <w:t>Parties</w:t>
              </w:r>
            </w:ins>
            <w:ins w:id="1869" w:author="Morse, Alexander" w:date="2026-01-23T15:03:00Z">
              <w:r>
                <w:rPr>
                  <w:iCs/>
                  <w:lang w:val="en-US"/>
                </w:rPr>
                <w:t xml:space="preserve"> agree to provide each other with appropriate updates on planned outage schedules and other activities that may impact on the </w:t>
              </w:r>
            </w:ins>
            <w:ins w:id="1870" w:author="Morse, Alexander" w:date="2026-01-23T15:03:00Z">
              <w:r>
                <w:rPr>
                  <w:i/>
                  <w:lang w:val="en-US"/>
                </w:rPr>
                <w:t>Reliability</w:t>
              </w:r>
            </w:ins>
            <w:ins w:id="1871" w:author="Morse, Alexander" w:date="2026-01-23T15:03:00Z">
              <w:r>
                <w:rPr>
                  <w:iCs/>
                  <w:lang w:val="en-US"/>
                </w:rPr>
                <w:t xml:space="preserve"> or availability or capability of the </w:t>
              </w:r>
            </w:ins>
            <w:ins w:id="1872" w:author="Morse, Alexander" w:date="2026-01-23T15:03:00Z">
              <w:r>
                <w:rPr>
                  <w:i/>
                  <w:lang w:val="en-US"/>
                </w:rPr>
                <w:t>Interconnection Facilities</w:t>
              </w:r>
            </w:ins>
            <w:ins w:id="1873" w:author="Morse, Alexander" w:date="2026-01-23T15:03:00Z">
              <w:r>
                <w:rPr>
                  <w:iCs/>
                  <w:lang w:val="en-US"/>
                </w:rPr>
                <w:t xml:space="preserve">. As </w:t>
              </w:r>
            </w:ins>
            <w:ins w:id="1874" w:author="Morse, Alexander" w:date="2026-01-23T15:03:00Z">
              <w:r>
                <w:rPr>
                  <w:i/>
                  <w:lang w:val="en-US"/>
                </w:rPr>
                <w:t>Control Area Operator</w:t>
              </w:r>
            </w:ins>
            <w:ins w:id="1875" w:author="Morse, Alexander" w:date="2026-01-23T15:03:00Z">
              <w:r>
                <w:rPr>
                  <w:iCs/>
                  <w:lang w:val="en-US"/>
                </w:rPr>
                <w:t xml:space="preserve"> and </w:t>
              </w:r>
            </w:ins>
            <w:ins w:id="1876" w:author="Morse, Alexander" w:date="2026-01-23T15:03:00Z">
              <w:r>
                <w:rPr>
                  <w:i/>
                  <w:lang w:val="en-US"/>
                </w:rPr>
                <w:t>Reliability Authority,</w:t>
              </w:r>
            </w:ins>
            <w:ins w:id="1877" w:author="Morse, Alexander" w:date="2026-01-23T15:03:00Z">
              <w:r>
                <w:rPr>
                  <w:iCs/>
                  <w:lang w:val="en-US"/>
                </w:rPr>
                <w:t xml:space="preserve"> Hydro-Québec for the province of Québec and NYISO for the State of New York, shall cooperate with each other as required, and with other </w:t>
              </w:r>
            </w:ins>
            <w:ins w:id="1878" w:author="Morse, Alexander" w:date="2026-01-23T15:03:00Z">
              <w:r>
                <w:rPr>
                  <w:i/>
                  <w:lang w:val="en-US"/>
                </w:rPr>
                <w:t>Control Area Operator</w:t>
              </w:r>
            </w:ins>
            <w:ins w:id="1879" w:author="Morse, Alexander" w:date="2026-01-23T15:03:00Z">
              <w:r>
                <w:rPr>
                  <w:lang w:val="en-US"/>
                </w:rPr>
                <w:t>s</w:t>
              </w:r>
            </w:ins>
            <w:ins w:id="1880" w:author="Morse, Alexander" w:date="2026-01-23T15:03:00Z">
              <w:r>
                <w:rPr>
                  <w:iCs/>
                  <w:lang w:val="en-US"/>
                </w:rPr>
                <w:t xml:space="preserve"> and </w:t>
              </w:r>
            </w:ins>
            <w:ins w:id="1881" w:author="Morse, Alexander" w:date="2026-01-23T15:03:00Z">
              <w:r>
                <w:rPr>
                  <w:i/>
                  <w:lang w:val="en-US"/>
                </w:rPr>
                <w:t>Reliability</w:t>
              </w:r>
            </w:ins>
            <w:ins w:id="1882" w:author="Morse, Alexander" w:date="2026-01-23T15:03:00Z">
              <w:r>
                <w:rPr>
                  <w:lang w:val="en-US"/>
                </w:rPr>
                <w:t xml:space="preserve"> </w:t>
              </w:r>
            </w:ins>
            <w:ins w:id="1883" w:author="Morse, Alexander" w:date="2026-01-23T15:03:00Z">
              <w:r>
                <w:rPr>
                  <w:i/>
                  <w:lang w:val="en-US"/>
                </w:rPr>
                <w:t>Authorities</w:t>
              </w:r>
            </w:ins>
            <w:ins w:id="1884" w:author="Morse, Alexander" w:date="2026-01-23T15:03:00Z">
              <w:r>
                <w:rPr>
                  <w:iCs/>
                  <w:lang w:val="en-US"/>
                </w:rPr>
                <w:t xml:space="preserve">, to establish </w:t>
              </w:r>
            </w:ins>
            <w:ins w:id="1885" w:author="Morse, Alexander" w:date="2026-01-23T15:03:00Z">
              <w:r>
                <w:rPr>
                  <w:i/>
                  <w:lang w:val="en-US"/>
                </w:rPr>
                <w:t>Security Limits</w:t>
              </w:r>
            </w:ins>
            <w:ins w:id="1886" w:author="Morse, Alexander" w:date="2026-01-23T15:03:00Z">
              <w:r>
                <w:rPr>
                  <w:iCs/>
                  <w:lang w:val="en-US"/>
                </w:rPr>
                <w:t xml:space="preserve"> and to perform </w:t>
              </w:r>
            </w:ins>
            <w:ins w:id="1887" w:author="Morse, Alexander" w:date="2026-01-23T15:03:00Z">
              <w:r>
                <w:rPr>
                  <w:i/>
                  <w:lang w:val="en-US"/>
                </w:rPr>
                <w:t>Security</w:t>
              </w:r>
            </w:ins>
            <w:ins w:id="1888" w:author="Morse, Alexander" w:date="2026-01-23T15:03:00Z">
              <w:r>
                <w:rPr>
                  <w:lang w:val="en-US"/>
                </w:rPr>
                <w:t xml:space="preserve"> </w:t>
              </w:r>
            </w:ins>
            <w:ins w:id="1889" w:author="Morse, Alexander" w:date="2026-01-23T15:03:00Z">
              <w:r>
                <w:rPr>
                  <w:iCs/>
                  <w:lang w:val="en-US"/>
                </w:rPr>
                <w:t xml:space="preserve">coordination and </w:t>
              </w:r>
            </w:ins>
            <w:ins w:id="1890" w:author="Morse, Alexander" w:date="2026-01-23T15:03:00Z">
              <w:r>
                <w:rPr>
                  <w:i/>
                  <w:lang w:val="en-US"/>
                </w:rPr>
                <w:t>Reliability</w:t>
              </w:r>
            </w:ins>
            <w:ins w:id="1891" w:author="Morse, Alexander" w:date="2026-01-23T15:03:00Z">
              <w:r>
                <w:rPr>
                  <w:iCs/>
                  <w:lang w:val="en-US"/>
                </w:rPr>
                <w:t xml:space="preserve"> assessments of outages.</w:t>
              </w:r>
            </w:ins>
          </w:p>
        </w:tc>
      </w:tr>
      <w:tr w14:paraId="53F1D842" w14:textId="77777777" w:rsidTr="00377677">
        <w:tblPrEx>
          <w:tblW w:w="9576" w:type="dxa"/>
          <w:tblLayout w:type="fixed"/>
          <w:tblLook w:val="01E0"/>
        </w:tblPrEx>
        <w:trPr>
          <w:ins w:id="1892" w:author="Morse, Alexander" w:date="2026-01-23T15:03:00Z"/>
        </w:trPr>
        <w:tc>
          <w:tcPr>
            <w:tcW w:w="4788" w:type="dxa"/>
          </w:tcPr>
          <w:p w:rsidR="00B35B25" w:rsidP="00377677" w14:paraId="06201A31" w14:textId="77777777">
            <w:pPr>
              <w:pStyle w:val="ORGfrL1"/>
              <w:rPr>
                <w:ins w:id="1893" w:author="Morse, Alexander" w:date="2026-01-23T15:03:00Z"/>
                <w:lang w:val="fr-BE"/>
              </w:rPr>
            </w:pPr>
            <w:ins w:id="1894" w:author="Morse, Alexander" w:date="2026-01-23T15:03:00Z">
              <w:r>
                <w:rPr>
                  <w:lang w:val="fr-BE"/>
                </w:rPr>
                <w:t>aSSISTANCE en cas d’</w:t>
              </w:r>
            </w:ins>
            <w:ins w:id="1895" w:author="Morse, Alexander" w:date="2026-01-23T15:03:00Z">
              <w:r w:rsidRPr="00880DB0">
                <w:rPr>
                  <w:lang w:val="fr-CA"/>
                </w:rPr>
                <w:t>urgenCe</w:t>
              </w:r>
            </w:ins>
          </w:p>
        </w:tc>
        <w:tc>
          <w:tcPr>
            <w:tcW w:w="4788" w:type="dxa"/>
          </w:tcPr>
          <w:p w:rsidR="00B35B25" w:rsidP="00377677" w14:paraId="189980E0" w14:textId="77777777">
            <w:pPr>
              <w:pStyle w:val="ORGenL1"/>
              <w:rPr>
                <w:ins w:id="1896" w:author="Morse, Alexander" w:date="2026-01-23T15:03:00Z"/>
                <w:lang w:val="en-US"/>
              </w:rPr>
            </w:pPr>
            <w:bookmarkStart w:id="1897" w:name="_Toc494619514"/>
            <w:bookmarkStart w:id="1898" w:name="_Toc494697197"/>
            <w:bookmarkStart w:id="1899" w:name="_Toc494697974"/>
            <w:ins w:id="1900" w:author="Morse, Alexander" w:date="2026-01-23T15:03:00Z">
              <w:r>
                <w:rPr>
                  <w:lang w:val="en-US"/>
                </w:rPr>
                <w:t>ASSISTANCE</w:t>
              </w:r>
            </w:ins>
            <w:bookmarkEnd w:id="1897"/>
            <w:bookmarkEnd w:id="1898"/>
            <w:bookmarkEnd w:id="1899"/>
            <w:ins w:id="1901" w:author="Morse, Alexander" w:date="2026-01-23T15:03:00Z">
              <w:r>
                <w:rPr>
                  <w:lang w:val="en-US"/>
                </w:rPr>
                <w:t xml:space="preserve"> IN AN EMERGENCY</w:t>
              </w:r>
            </w:ins>
          </w:p>
        </w:tc>
      </w:tr>
      <w:tr w14:paraId="29938861" w14:textId="77777777" w:rsidTr="00377677">
        <w:tblPrEx>
          <w:tblW w:w="9576" w:type="dxa"/>
          <w:tblLayout w:type="fixed"/>
          <w:tblLook w:val="01E0"/>
        </w:tblPrEx>
        <w:trPr>
          <w:ins w:id="1902" w:author="Morse, Alexander" w:date="2026-01-23T15:03:00Z"/>
        </w:trPr>
        <w:tc>
          <w:tcPr>
            <w:tcW w:w="4788" w:type="dxa"/>
          </w:tcPr>
          <w:p w:rsidR="00B35B25" w:rsidP="00377677" w14:paraId="00022F60" w14:textId="77777777">
            <w:pPr>
              <w:pStyle w:val="ORGfrL2"/>
              <w:rPr>
                <w:ins w:id="1903" w:author="Morse, Alexander" w:date="2026-01-23T15:03:00Z"/>
                <w:lang w:val="fr-BE"/>
              </w:rPr>
            </w:pPr>
            <w:ins w:id="1904" w:author="Morse, Alexander" w:date="2026-01-23T15:03:00Z">
              <w:r>
                <w:rPr>
                  <w:lang w:val="fr-BE"/>
                </w:rPr>
                <w:t>Obligation de mitiger</w:t>
              </w:r>
            </w:ins>
          </w:p>
        </w:tc>
        <w:tc>
          <w:tcPr>
            <w:tcW w:w="4788" w:type="dxa"/>
          </w:tcPr>
          <w:p w:rsidR="00B35B25" w:rsidP="00377677" w14:paraId="6EE02FB8" w14:textId="77777777">
            <w:pPr>
              <w:pStyle w:val="ORGenL2"/>
              <w:rPr>
                <w:ins w:id="1905" w:author="Morse, Alexander" w:date="2026-01-23T15:03:00Z"/>
                <w:lang w:val="en-US"/>
              </w:rPr>
            </w:pPr>
            <w:bookmarkStart w:id="1906" w:name="_Toc484418900"/>
            <w:bookmarkStart w:id="1907" w:name="_Toc484580126"/>
            <w:bookmarkStart w:id="1908" w:name="_Toc484593666"/>
            <w:bookmarkStart w:id="1909" w:name="_Toc484598622"/>
            <w:bookmarkStart w:id="1910" w:name="_Toc485020132"/>
            <w:bookmarkStart w:id="1911" w:name="_Toc485021240"/>
            <w:bookmarkStart w:id="1912" w:name="_Toc485106851"/>
            <w:ins w:id="1913" w:author="Morse, Alexander" w:date="2026-01-23T15:03:00Z">
              <w:r>
                <w:rPr>
                  <w:lang w:val="en-US"/>
                </w:rPr>
                <w:t xml:space="preserve">Obligation to Mitigate </w:t>
              </w:r>
            </w:ins>
            <w:bookmarkEnd w:id="1906"/>
            <w:bookmarkEnd w:id="1907"/>
            <w:bookmarkEnd w:id="1908"/>
            <w:bookmarkEnd w:id="1909"/>
            <w:bookmarkEnd w:id="1910"/>
            <w:bookmarkEnd w:id="1911"/>
            <w:bookmarkEnd w:id="1912"/>
          </w:p>
        </w:tc>
      </w:tr>
      <w:tr w14:paraId="02834F51" w14:textId="77777777" w:rsidTr="00377677">
        <w:tblPrEx>
          <w:tblW w:w="9576" w:type="dxa"/>
          <w:tblLayout w:type="fixed"/>
          <w:tblLook w:val="01E0"/>
        </w:tblPrEx>
        <w:trPr>
          <w:ins w:id="1914" w:author="Morse, Alexander" w:date="2026-01-23T15:03:00Z"/>
        </w:trPr>
        <w:tc>
          <w:tcPr>
            <w:tcW w:w="4788" w:type="dxa"/>
          </w:tcPr>
          <w:p w:rsidR="00B35B25" w:rsidP="00377677" w14:paraId="1BE3AD1C" w14:textId="77777777">
            <w:pPr>
              <w:pStyle w:val="ORParaFR"/>
              <w:rPr>
                <w:ins w:id="1915" w:author="Morse, Alexander" w:date="2026-01-23T15:03:00Z"/>
                <w:i/>
                <w:lang w:val="fr-BE"/>
              </w:rPr>
            </w:pPr>
            <w:ins w:id="1916" w:author="Morse, Alexander" w:date="2026-01-23T15:03:00Z">
              <w:r>
                <w:rPr>
                  <w:lang w:val="fr-BE"/>
                </w:rPr>
                <w:t xml:space="preserve">Les deux </w:t>
              </w:r>
            </w:ins>
            <w:ins w:id="1917" w:author="Morse, Alexander" w:date="2026-01-23T15:03:00Z">
              <w:r>
                <w:rPr>
                  <w:i/>
                  <w:lang w:val="fr-BE"/>
                </w:rPr>
                <w:t>Parties</w:t>
              </w:r>
            </w:ins>
            <w:ins w:id="1918" w:author="Morse, Alexander" w:date="2026-01-23T15:03:00Z">
              <w:r>
                <w:rPr>
                  <w:lang w:val="fr-BE"/>
                </w:rPr>
                <w:t xml:space="preserve"> doivent exercer la diligence nécessaire pour mitiger un cas d’</w:t>
              </w:r>
            </w:ins>
            <w:ins w:id="1919" w:author="Morse, Alexander" w:date="2026-01-23T15:03:00Z">
              <w:r>
                <w:rPr>
                  <w:i/>
                  <w:lang w:val="fr-BE"/>
                </w:rPr>
                <w:t>Urgence</w:t>
              </w:r>
            </w:ins>
            <w:ins w:id="1920" w:author="Morse, Alexander" w:date="2026-01-23T15:03:00Z">
              <w:r>
                <w:rPr>
                  <w:lang w:val="fr-BE"/>
                </w:rPr>
                <w:t xml:space="preserve"> dans la mesure du possible selon les exigences applicables de chacune des </w:t>
              </w:r>
            </w:ins>
            <w:ins w:id="1921" w:author="Morse, Alexander" w:date="2026-01-23T15:03:00Z">
              <w:r>
                <w:rPr>
                  <w:i/>
                  <w:lang w:val="fr-BE"/>
                </w:rPr>
                <w:t>Autorités en matière de normes</w:t>
              </w:r>
            </w:ins>
            <w:ins w:id="1922" w:author="Morse, Alexander" w:date="2026-01-23T15:03:00Z">
              <w:r>
                <w:rPr>
                  <w:lang w:val="fr-BE"/>
                </w:rPr>
                <w:t xml:space="preserve"> et les politiques et procédures existantes de Hydro-Québec et de NYISO régissant la mitigation d’une </w:t>
              </w:r>
            </w:ins>
            <w:ins w:id="1923" w:author="Morse, Alexander" w:date="2026-01-23T15:03:00Z">
              <w:r>
                <w:rPr>
                  <w:i/>
                  <w:lang w:val="fr-BE"/>
                </w:rPr>
                <w:t>Urgence.</w:t>
              </w:r>
            </w:ins>
          </w:p>
        </w:tc>
        <w:tc>
          <w:tcPr>
            <w:tcW w:w="4788" w:type="dxa"/>
          </w:tcPr>
          <w:p w:rsidR="00B35B25" w:rsidP="00377677" w14:paraId="0874C3AC" w14:textId="77777777">
            <w:pPr>
              <w:pStyle w:val="ORParaEN"/>
              <w:rPr>
                <w:ins w:id="1924" w:author="Morse, Alexander" w:date="2026-01-23T15:03:00Z"/>
                <w:lang w:val="en-US"/>
              </w:rPr>
            </w:pPr>
            <w:ins w:id="1925" w:author="Morse, Alexander" w:date="2026-01-23T15:03:00Z">
              <w:r>
                <w:rPr>
                  <w:iCs/>
                  <w:lang w:val="en-US"/>
                </w:rPr>
                <w:t xml:space="preserve">Both </w:t>
              </w:r>
            </w:ins>
            <w:ins w:id="1926" w:author="Morse, Alexander" w:date="2026-01-23T15:03:00Z">
              <w:r>
                <w:rPr>
                  <w:i/>
                  <w:lang w:val="en-US"/>
                </w:rPr>
                <w:t>Parties</w:t>
              </w:r>
            </w:ins>
            <w:ins w:id="1927" w:author="Morse, Alexander" w:date="2026-01-23T15:03:00Z">
              <w:r>
                <w:rPr>
                  <w:iCs/>
                  <w:lang w:val="en-US"/>
                </w:rPr>
                <w:t xml:space="preserve"> shall exercise due diligence to mitigate an </w:t>
              </w:r>
            </w:ins>
            <w:ins w:id="1928" w:author="Morse, Alexander" w:date="2026-01-23T15:03:00Z">
              <w:r>
                <w:rPr>
                  <w:i/>
                  <w:iCs/>
                  <w:lang w:val="en-US"/>
                </w:rPr>
                <w:t>Emergency</w:t>
              </w:r>
            </w:ins>
            <w:ins w:id="1929" w:author="Morse, Alexander" w:date="2026-01-23T15:03:00Z">
              <w:r>
                <w:rPr>
                  <w:iCs/>
                  <w:lang w:val="en-US"/>
                </w:rPr>
                <w:t xml:space="preserve"> to the extent practical as per applicable requirements of each of the </w:t>
              </w:r>
            </w:ins>
            <w:ins w:id="1930" w:author="Morse, Alexander" w:date="2026-01-23T15:03:00Z">
              <w:r>
                <w:rPr>
                  <w:i/>
                  <w:lang w:val="en-US"/>
                </w:rPr>
                <w:t xml:space="preserve">Standards Authorities </w:t>
              </w:r>
            </w:ins>
            <w:ins w:id="1931" w:author="Morse, Alexander" w:date="2026-01-23T15:03:00Z">
              <w:r>
                <w:rPr>
                  <w:iCs/>
                  <w:lang w:val="en-US"/>
                </w:rPr>
                <w:t xml:space="preserve">and the existing policies and procedures of Hydro-Québec and NYISO governing the mitigation of an </w:t>
              </w:r>
            </w:ins>
            <w:ins w:id="1932" w:author="Morse, Alexander" w:date="2026-01-23T15:03:00Z">
              <w:r>
                <w:rPr>
                  <w:i/>
                  <w:lang w:val="en-US"/>
                </w:rPr>
                <w:t>Emergency</w:t>
              </w:r>
            </w:ins>
            <w:ins w:id="1933" w:author="Morse, Alexander" w:date="2026-01-23T15:03:00Z">
              <w:r>
                <w:rPr>
                  <w:iCs/>
                  <w:lang w:val="en-US"/>
                </w:rPr>
                <w:t xml:space="preserve">. </w:t>
              </w:r>
            </w:ins>
          </w:p>
        </w:tc>
      </w:tr>
      <w:tr w14:paraId="743132F0" w14:textId="77777777" w:rsidTr="00377677">
        <w:tblPrEx>
          <w:tblW w:w="9576" w:type="dxa"/>
          <w:tblLayout w:type="fixed"/>
          <w:tblLook w:val="01E0"/>
        </w:tblPrEx>
        <w:trPr>
          <w:ins w:id="1934" w:author="Morse, Alexander" w:date="2026-01-23T15:03:00Z"/>
        </w:trPr>
        <w:tc>
          <w:tcPr>
            <w:tcW w:w="4788" w:type="dxa"/>
          </w:tcPr>
          <w:p w:rsidR="00B35B25" w:rsidP="00377677" w14:paraId="028681E3" w14:textId="77777777">
            <w:pPr>
              <w:pStyle w:val="ORGfrL2"/>
              <w:rPr>
                <w:ins w:id="1935" w:author="Morse, Alexander" w:date="2026-01-23T15:03:00Z"/>
                <w:lang w:val="fr-BE"/>
              </w:rPr>
            </w:pPr>
            <w:ins w:id="1936" w:author="Morse, Alexander" w:date="2026-01-23T15:03:00Z">
              <w:r>
                <w:rPr>
                  <w:lang w:val="fr-BE"/>
                </w:rPr>
                <w:t>Énergie d’urgence</w:t>
              </w:r>
            </w:ins>
          </w:p>
        </w:tc>
        <w:tc>
          <w:tcPr>
            <w:tcW w:w="4788" w:type="dxa"/>
          </w:tcPr>
          <w:p w:rsidR="00B35B25" w:rsidP="00377677" w14:paraId="7D31A26D" w14:textId="77777777">
            <w:pPr>
              <w:pStyle w:val="ORGenL2"/>
              <w:rPr>
                <w:ins w:id="1937" w:author="Morse, Alexander" w:date="2026-01-23T15:03:00Z"/>
                <w:lang w:val="fr-BE"/>
              </w:rPr>
            </w:pPr>
            <w:ins w:id="1938" w:author="Morse, Alexander" w:date="2026-01-23T15:03:00Z">
              <w:r>
                <w:rPr>
                  <w:lang w:val="fr-BE"/>
                </w:rPr>
                <w:t xml:space="preserve">Emergency </w:t>
              </w:r>
            </w:ins>
            <w:ins w:id="1939" w:author="Morse, Alexander" w:date="2026-01-23T15:03:00Z">
              <w:r w:rsidRPr="00880DB0">
                <w:rPr>
                  <w:lang w:val="en-US"/>
                </w:rPr>
                <w:t>Energy</w:t>
              </w:r>
            </w:ins>
          </w:p>
        </w:tc>
      </w:tr>
      <w:tr w14:paraId="065ECC05" w14:textId="77777777" w:rsidTr="00377677">
        <w:tblPrEx>
          <w:tblW w:w="9576" w:type="dxa"/>
          <w:tblLayout w:type="fixed"/>
          <w:tblLook w:val="01E0"/>
        </w:tblPrEx>
        <w:trPr>
          <w:ins w:id="1940" w:author="Morse, Alexander" w:date="2026-01-23T15:03:00Z"/>
        </w:trPr>
        <w:tc>
          <w:tcPr>
            <w:tcW w:w="4788" w:type="dxa"/>
          </w:tcPr>
          <w:p w:rsidR="00B35B25" w:rsidP="00377677" w14:paraId="1E7C29C9" w14:textId="77777777">
            <w:pPr>
              <w:pStyle w:val="ORParaFR"/>
              <w:rPr>
                <w:ins w:id="1941" w:author="Morse, Alexander" w:date="2026-01-23T15:03:00Z"/>
                <w:lang w:val="fr-BE"/>
              </w:rPr>
            </w:pPr>
            <w:ins w:id="1942" w:author="Morse, Alexander" w:date="2026-01-23T15:03:00Z">
              <w:r>
                <w:rPr>
                  <w:lang w:val="fr-BE"/>
                </w:rPr>
                <w:t>Des livraisons d’</w:t>
              </w:r>
            </w:ins>
            <w:ins w:id="1943" w:author="Morse, Alexander" w:date="2026-01-23T15:03:00Z">
              <w:r>
                <w:rPr>
                  <w:i/>
                  <w:lang w:val="fr-BE"/>
                </w:rPr>
                <w:t>Énergie d’urgence</w:t>
              </w:r>
            </w:ins>
            <w:ins w:id="1944" w:author="Morse, Alexander" w:date="2026-01-23T15:03:00Z">
              <w:r>
                <w:rPr>
                  <w:lang w:val="fr-BE"/>
                </w:rPr>
                <w:t xml:space="preserve"> peuvent être demandées par une </w:t>
              </w:r>
            </w:ins>
            <w:ins w:id="1945" w:author="Morse, Alexander" w:date="2026-01-23T15:03:00Z">
              <w:r>
                <w:rPr>
                  <w:i/>
                  <w:lang w:val="fr-BE"/>
                </w:rPr>
                <w:t>Partie</w:t>
              </w:r>
            </w:ins>
            <w:ins w:id="1946" w:author="Morse, Alexander" w:date="2026-01-23T15:03:00Z">
              <w:r>
                <w:rPr>
                  <w:lang w:val="fr-BE"/>
                </w:rPr>
                <w:t xml:space="preserve"> une fois épuisés tous les mécanismes du marché disponibles. La </w:t>
              </w:r>
            </w:ins>
            <w:ins w:id="1947" w:author="Morse, Alexander" w:date="2026-01-23T15:03:00Z">
              <w:r>
                <w:rPr>
                  <w:i/>
                  <w:lang w:val="fr-BE"/>
                </w:rPr>
                <w:t>Partie</w:t>
              </w:r>
            </w:ins>
            <w:ins w:id="1948" w:author="Morse, Alexander" w:date="2026-01-23T15:03:00Z">
              <w:r>
                <w:rPr>
                  <w:lang w:val="fr-BE"/>
                </w:rPr>
                <w:t xml:space="preserve"> qui reçoit la demande doit fournir à la </w:t>
              </w:r>
            </w:ins>
            <w:ins w:id="1949" w:author="Morse, Alexander" w:date="2026-01-23T15:03:00Z">
              <w:r>
                <w:rPr>
                  <w:i/>
                  <w:lang w:val="fr-BE"/>
                </w:rPr>
                <w:t xml:space="preserve">Partie </w:t>
              </w:r>
            </w:ins>
            <w:ins w:id="1950" w:author="Morse, Alexander" w:date="2026-01-23T15:03:00Z">
              <w:r>
                <w:rPr>
                  <w:lang w:val="fr-BE"/>
                </w:rPr>
                <w:t>qui fait la demande de l’</w:t>
              </w:r>
            </w:ins>
            <w:ins w:id="1951" w:author="Morse, Alexander" w:date="2026-01-23T15:03:00Z">
              <w:r>
                <w:rPr>
                  <w:i/>
                  <w:lang w:val="fr-BE"/>
                </w:rPr>
                <w:t>Énergie d’urgence</w:t>
              </w:r>
            </w:ins>
            <w:ins w:id="1952" w:author="Morse, Alexander" w:date="2026-01-23T15:03:00Z">
              <w:r>
                <w:rPr>
                  <w:lang w:val="fr-BE"/>
                </w:rPr>
                <w:t xml:space="preserve"> dans toute la mesure du possible tout en protégeant l’intégrité de son propre </w:t>
              </w:r>
            </w:ins>
            <w:ins w:id="1953" w:author="Morse, Alexander" w:date="2026-01-23T15:03:00Z">
              <w:r>
                <w:rPr>
                  <w:i/>
                  <w:lang w:val="fr-BE"/>
                </w:rPr>
                <w:t>Réseau de transport</w:t>
              </w:r>
            </w:ins>
            <w:ins w:id="1954" w:author="Morse, Alexander" w:date="2026-01-23T15:03:00Z">
              <w:r>
                <w:rPr>
                  <w:lang w:val="fr-BE"/>
                </w:rPr>
                <w:t>.</w:t>
              </w:r>
            </w:ins>
            <w:ins w:id="1955" w:author="Morse, Alexander" w:date="2026-01-23T15:03:00Z">
              <w:r w:rsidRPr="00F64C61">
                <w:t xml:space="preserve"> L’</w:t>
              </w:r>
            </w:ins>
            <w:ins w:id="1956" w:author="Morse, Alexander" w:date="2026-01-23T15:03:00Z">
              <w:r w:rsidRPr="00312791">
                <w:rPr>
                  <w:i/>
                  <w:iCs/>
                </w:rPr>
                <w:t xml:space="preserve">Énergie </w:t>
              </w:r>
            </w:ins>
            <w:ins w:id="1957" w:author="Morse, Alexander" w:date="2026-01-23T15:03:00Z">
              <w:r>
                <w:rPr>
                  <w:i/>
                  <w:lang w:val="fr-BE"/>
                </w:rPr>
                <w:t>d’urgence</w:t>
              </w:r>
            </w:ins>
            <w:ins w:id="1958" w:author="Morse, Alexander" w:date="2026-01-23T15:03:00Z">
              <w:r w:rsidRPr="00312791">
                <w:rPr>
                  <w:i/>
                  <w:iCs/>
                </w:rPr>
                <w:t xml:space="preserve"> </w:t>
              </w:r>
            </w:ins>
            <w:ins w:id="1959" w:author="Morse, Alexander" w:date="2026-01-23T15:03:00Z">
              <w:r w:rsidRPr="00F64C61">
                <w:t xml:space="preserve">peut être fournie via les </w:t>
              </w:r>
            </w:ins>
            <w:ins w:id="1960" w:author="Morse, Alexander" w:date="2026-01-23T15:03:00Z">
              <w:r w:rsidRPr="00312791">
                <w:rPr>
                  <w:i/>
                  <w:iCs/>
                </w:rPr>
                <w:t>Installations d’interconnexio</w:t>
              </w:r>
            </w:ins>
            <w:ins w:id="1961" w:author="Morse, Alexander" w:date="2026-01-23T15:03:00Z">
              <w:r w:rsidRPr="00F64C61">
                <w:t>n conformément à l’Annexe A</w:t>
              </w:r>
            </w:ins>
            <w:ins w:id="1962" w:author="Morse, Alexander" w:date="2026-01-23T15:03:00Z">
              <w:r w:rsidRPr="00041A88">
                <w:t xml:space="preserve"> </w:t>
              </w:r>
            </w:ins>
            <w:ins w:id="1963" w:author="Morse, Alexander" w:date="2026-01-23T15:03:00Z">
              <w:r>
                <w:t>de la présente Convention</w:t>
              </w:r>
            </w:ins>
            <w:ins w:id="1964" w:author="Morse, Alexander" w:date="2026-01-23T15:03:00Z">
              <w:r w:rsidRPr="00041A88">
                <w:t>.</w:t>
              </w:r>
            </w:ins>
          </w:p>
        </w:tc>
        <w:tc>
          <w:tcPr>
            <w:tcW w:w="4788" w:type="dxa"/>
          </w:tcPr>
          <w:p w:rsidR="00B35B25" w:rsidRPr="00312791" w:rsidP="00377677" w14:paraId="1C5BBC98" w14:textId="77777777">
            <w:pPr>
              <w:rPr>
                <w:ins w:id="1965" w:author="Morse, Alexander" w:date="2026-01-23T15:03:00Z"/>
              </w:rPr>
            </w:pPr>
            <w:ins w:id="1966" w:author="Morse, Alexander" w:date="2026-01-23T15:03:00Z">
              <w:r>
                <w:rPr>
                  <w:i/>
                  <w:lang w:val="en-US"/>
                </w:rPr>
                <w:t>Emergency Energy</w:t>
              </w:r>
            </w:ins>
            <w:ins w:id="1967" w:author="Morse, Alexander" w:date="2026-01-23T15:03:00Z">
              <w:r>
                <w:rPr>
                  <w:lang w:val="en-US"/>
                </w:rPr>
                <w:t xml:space="preserve"> deliveries may be requested by a </w:t>
              </w:r>
            </w:ins>
            <w:ins w:id="1968" w:author="Morse, Alexander" w:date="2026-01-23T15:03:00Z">
              <w:r>
                <w:rPr>
                  <w:i/>
                  <w:lang w:val="en-US"/>
                </w:rPr>
                <w:t>Party</w:t>
              </w:r>
            </w:ins>
            <w:ins w:id="1969" w:author="Morse, Alexander" w:date="2026-01-23T15:03:00Z">
              <w:r>
                <w:rPr>
                  <w:lang w:val="en-US"/>
                </w:rPr>
                <w:t xml:space="preserve"> after all available market mechanisms have been exhausted. The </w:t>
              </w:r>
            </w:ins>
            <w:ins w:id="1970" w:author="Morse, Alexander" w:date="2026-01-23T15:03:00Z">
              <w:r>
                <w:rPr>
                  <w:i/>
                  <w:lang w:val="en-US"/>
                </w:rPr>
                <w:t>Party</w:t>
              </w:r>
            </w:ins>
            <w:ins w:id="1971" w:author="Morse, Alexander" w:date="2026-01-23T15:03:00Z">
              <w:r>
                <w:rPr>
                  <w:lang w:val="en-US"/>
                </w:rPr>
                <w:t xml:space="preserve"> receiving the request shall provide </w:t>
              </w:r>
            </w:ins>
            <w:ins w:id="1972" w:author="Morse, Alexander" w:date="2026-01-23T15:03:00Z">
              <w:r>
                <w:rPr>
                  <w:i/>
                  <w:iCs/>
                  <w:lang w:val="en-US"/>
                </w:rPr>
                <w:t>Emergency Energy</w:t>
              </w:r>
            </w:ins>
            <w:ins w:id="1973" w:author="Morse, Alexander" w:date="2026-01-23T15:03:00Z">
              <w:r>
                <w:rPr>
                  <w:lang w:val="en-US"/>
                </w:rPr>
                <w:t xml:space="preserve"> to the </w:t>
              </w:r>
            </w:ins>
            <w:ins w:id="1974" w:author="Morse, Alexander" w:date="2026-01-23T15:03:00Z">
              <w:r>
                <w:rPr>
                  <w:i/>
                  <w:iCs/>
                  <w:lang w:val="en-US"/>
                </w:rPr>
                <w:t>Party</w:t>
              </w:r>
            </w:ins>
            <w:ins w:id="1975" w:author="Morse, Alexander" w:date="2026-01-23T15:03:00Z">
              <w:r>
                <w:rPr>
                  <w:lang w:val="en-US"/>
                </w:rPr>
                <w:t xml:space="preserve"> making the request to the extent practicable while protecting the integrity of its own </w:t>
              </w:r>
            </w:ins>
            <w:ins w:id="1976" w:author="Morse, Alexander" w:date="2026-01-23T15:03:00Z">
              <w:r>
                <w:rPr>
                  <w:i/>
                  <w:lang w:val="en-US"/>
                </w:rPr>
                <w:t>Transmission System</w:t>
              </w:r>
            </w:ins>
            <w:ins w:id="1977" w:author="Morse, Alexander" w:date="2026-01-23T15:03:00Z">
              <w:r>
                <w:rPr>
                  <w:lang w:val="en-US"/>
                </w:rPr>
                <w:t xml:space="preserve">.  </w:t>
              </w:r>
            </w:ins>
            <w:ins w:id="1978" w:author="Morse, Alexander" w:date="2026-01-23T15:03:00Z">
              <w:r w:rsidRPr="00580A04">
                <w:rPr>
                  <w:i/>
                  <w:iCs/>
                  <w:lang w:val="en-US"/>
                </w:rPr>
                <w:t>Emergency Energy</w:t>
              </w:r>
            </w:ins>
            <w:ins w:id="1979" w:author="Morse, Alexander" w:date="2026-01-23T15:03:00Z">
              <w:r w:rsidRPr="00580A04">
                <w:rPr>
                  <w:lang w:val="en-US"/>
                </w:rPr>
                <w:t xml:space="preserve"> may be made available over </w:t>
              </w:r>
            </w:ins>
            <w:ins w:id="1980" w:author="Morse, Alexander" w:date="2026-01-23T15:03:00Z">
              <w:r w:rsidRPr="00312791">
                <w:rPr>
                  <w:i/>
                  <w:iCs/>
                  <w:lang w:val="en-US"/>
                </w:rPr>
                <w:t>Interconnection Facilities</w:t>
              </w:r>
            </w:ins>
            <w:ins w:id="1981" w:author="Morse, Alexander" w:date="2026-01-23T15:03:00Z">
              <w:r w:rsidRPr="00580A04">
                <w:rPr>
                  <w:lang w:val="en-US"/>
                </w:rPr>
                <w:t xml:space="preserve"> consistent with Schedule A to this </w:t>
              </w:r>
            </w:ins>
            <w:ins w:id="1982" w:author="Morse, Alexander" w:date="2026-01-23T15:03:00Z">
              <w:r w:rsidRPr="00580A04">
                <w:rPr>
                  <w:i/>
                  <w:iCs/>
                  <w:lang w:val="en-US"/>
                </w:rPr>
                <w:t>Agreement</w:t>
              </w:r>
            </w:ins>
            <w:ins w:id="1983" w:author="Morse, Alexander" w:date="2026-01-23T15:03:00Z">
              <w:r w:rsidRPr="00580A04">
                <w:rPr>
                  <w:lang w:val="en-US"/>
                </w:rPr>
                <w:t>.</w:t>
              </w:r>
            </w:ins>
          </w:p>
        </w:tc>
      </w:tr>
      <w:tr w14:paraId="08226B7A" w14:textId="77777777" w:rsidTr="00377677">
        <w:tblPrEx>
          <w:tblW w:w="9576" w:type="dxa"/>
          <w:tblLayout w:type="fixed"/>
          <w:tblLook w:val="01E0"/>
        </w:tblPrEx>
        <w:trPr>
          <w:ins w:id="1984" w:author="Morse, Alexander" w:date="2026-01-23T15:03:00Z"/>
        </w:trPr>
        <w:tc>
          <w:tcPr>
            <w:tcW w:w="4788" w:type="dxa"/>
          </w:tcPr>
          <w:p w:rsidR="00B35B25" w:rsidP="00377677" w14:paraId="7DC58326" w14:textId="77777777">
            <w:pPr>
              <w:pStyle w:val="ORParaFR"/>
              <w:rPr>
                <w:ins w:id="1985" w:author="Morse, Alexander" w:date="2026-01-23T15:03:00Z"/>
                <w:i/>
                <w:lang w:val="fr-BE"/>
              </w:rPr>
            </w:pPr>
            <w:ins w:id="1986" w:author="Morse, Alexander" w:date="2026-01-23T15:03:00Z">
              <w:r>
                <w:rPr>
                  <w:lang w:val="fr-BE"/>
                </w:rPr>
                <w:t xml:space="preserve">Chaque </w:t>
              </w:r>
            </w:ins>
            <w:ins w:id="1987" w:author="Morse, Alexander" w:date="2026-01-23T15:03:00Z">
              <w:r>
                <w:rPr>
                  <w:i/>
                  <w:lang w:val="fr-BE"/>
                </w:rPr>
                <w:t>Partie</w:t>
              </w:r>
            </w:ins>
            <w:ins w:id="1988" w:author="Morse, Alexander" w:date="2026-01-23T15:03:00Z">
              <w:r>
                <w:rPr>
                  <w:lang w:val="fr-BE"/>
                </w:rPr>
                <w:t xml:space="preserve"> doit informer l’autre </w:t>
              </w:r>
            </w:ins>
            <w:ins w:id="1989" w:author="Morse, Alexander" w:date="2026-01-23T15:03:00Z">
              <w:r>
                <w:rPr>
                  <w:i/>
                  <w:lang w:val="fr-BE"/>
                </w:rPr>
                <w:t>Partie</w:t>
              </w:r>
            </w:ins>
            <w:ins w:id="1990" w:author="Morse, Alexander" w:date="2026-01-23T15:03:00Z">
              <w:r>
                <w:rPr>
                  <w:lang w:val="fr-BE"/>
                </w:rPr>
                <w:t>, par écrit, du prix ou de la formule de prix applicable à l’égard de l’</w:t>
              </w:r>
            </w:ins>
            <w:ins w:id="1991" w:author="Morse, Alexander" w:date="2026-01-23T15:03:00Z">
              <w:r>
                <w:rPr>
                  <w:i/>
                  <w:lang w:val="fr-BE"/>
                </w:rPr>
                <w:t>Énergie d’urgence</w:t>
              </w:r>
            </w:ins>
            <w:ins w:id="1992" w:author="Morse, Alexander" w:date="2026-01-23T15:03:00Z">
              <w:r>
                <w:rPr>
                  <w:lang w:val="fr-BE"/>
                </w:rPr>
                <w:t xml:space="preserve"> qu’elle peut rendre disponible. Les </w:t>
              </w:r>
            </w:ins>
            <w:ins w:id="1993" w:author="Morse, Alexander" w:date="2026-01-23T15:03:00Z">
              <w:r>
                <w:rPr>
                  <w:i/>
                  <w:lang w:val="fr-BE"/>
                </w:rPr>
                <w:t>Parties</w:t>
              </w:r>
            </w:ins>
            <w:ins w:id="1994" w:author="Morse, Alexander" w:date="2026-01-23T15:03:00Z">
              <w:r>
                <w:rPr>
                  <w:lang w:val="fr-BE"/>
                </w:rPr>
                <w:t xml:space="preserve"> doivent faire de leur mieux pour que les prix ou les formules de prix soient disponibles à l’avance, évitant ainsi la négociation de modalités pendant une </w:t>
              </w:r>
            </w:ins>
            <w:ins w:id="1995" w:author="Morse, Alexander" w:date="2026-01-23T15:03:00Z">
              <w:r>
                <w:rPr>
                  <w:i/>
                  <w:lang w:val="fr-BE"/>
                </w:rPr>
                <w:t>Urgence.</w:t>
              </w:r>
            </w:ins>
          </w:p>
        </w:tc>
        <w:tc>
          <w:tcPr>
            <w:tcW w:w="4788" w:type="dxa"/>
          </w:tcPr>
          <w:p w:rsidR="00B35B25" w:rsidP="00377677" w14:paraId="1D4556DF" w14:textId="77777777">
            <w:pPr>
              <w:pStyle w:val="ORParaEN"/>
              <w:rPr>
                <w:ins w:id="1996" w:author="Morse, Alexander" w:date="2026-01-23T15:03:00Z"/>
                <w:lang w:val="en-US"/>
              </w:rPr>
            </w:pPr>
            <w:ins w:id="1997" w:author="Morse, Alexander" w:date="2026-01-23T15:03:00Z">
              <w:r>
                <w:rPr>
                  <w:lang w:val="en-US"/>
                </w:rPr>
                <w:t xml:space="preserve">Each </w:t>
              </w:r>
            </w:ins>
            <w:ins w:id="1998" w:author="Morse, Alexander" w:date="2026-01-23T15:03:00Z">
              <w:r>
                <w:rPr>
                  <w:i/>
                  <w:lang w:val="en-US"/>
                </w:rPr>
                <w:t>Party</w:t>
              </w:r>
            </w:ins>
            <w:ins w:id="1999" w:author="Morse, Alexander" w:date="2026-01-23T15:03:00Z">
              <w:r>
                <w:rPr>
                  <w:lang w:val="en-US"/>
                </w:rPr>
                <w:t xml:space="preserve"> shall inform the other </w:t>
              </w:r>
            </w:ins>
            <w:ins w:id="2000" w:author="Morse, Alexander" w:date="2026-01-23T15:03:00Z">
              <w:r>
                <w:rPr>
                  <w:i/>
                  <w:lang w:val="en-US"/>
                </w:rPr>
                <w:t>Party</w:t>
              </w:r>
            </w:ins>
            <w:ins w:id="2001" w:author="Morse, Alexander" w:date="2026-01-23T15:03:00Z">
              <w:r>
                <w:rPr>
                  <w:lang w:val="en-US"/>
                </w:rPr>
                <w:t xml:space="preserve"> by written notice of the applicable price or pricing formula for such </w:t>
              </w:r>
            </w:ins>
            <w:ins w:id="2002" w:author="Morse, Alexander" w:date="2026-01-23T15:03:00Z">
              <w:r>
                <w:rPr>
                  <w:i/>
                  <w:lang w:val="en-US"/>
                </w:rPr>
                <w:t>Emergency Energy</w:t>
              </w:r>
            </w:ins>
            <w:ins w:id="2003" w:author="Morse, Alexander" w:date="2026-01-23T15:03:00Z">
              <w:r>
                <w:rPr>
                  <w:lang w:val="en-US"/>
                </w:rPr>
                <w:t xml:space="preserve"> it may make available. The </w:t>
              </w:r>
            </w:ins>
            <w:ins w:id="2004" w:author="Morse, Alexander" w:date="2026-01-23T15:03:00Z">
              <w:r>
                <w:rPr>
                  <w:i/>
                  <w:lang w:val="en-US"/>
                </w:rPr>
                <w:t>Parties</w:t>
              </w:r>
            </w:ins>
            <w:ins w:id="2005" w:author="Morse, Alexander" w:date="2026-01-23T15:03:00Z">
              <w:r>
                <w:rPr>
                  <w:lang w:val="en-US"/>
                </w:rPr>
                <w:t xml:space="preserve"> must do their best to have such prices or pricing formulas available in advance, therefore avoiding the negotiation of terms during an </w:t>
              </w:r>
            </w:ins>
            <w:ins w:id="2006" w:author="Morse, Alexander" w:date="2026-01-23T15:03:00Z">
              <w:r>
                <w:rPr>
                  <w:i/>
                  <w:lang w:val="en-US"/>
                </w:rPr>
                <w:t>Emergency</w:t>
              </w:r>
            </w:ins>
            <w:ins w:id="2007" w:author="Morse, Alexander" w:date="2026-01-23T15:03:00Z">
              <w:r>
                <w:rPr>
                  <w:lang w:val="en-US"/>
                </w:rPr>
                <w:t>.</w:t>
              </w:r>
            </w:ins>
          </w:p>
        </w:tc>
      </w:tr>
      <w:tr w14:paraId="01C05A99" w14:textId="77777777" w:rsidTr="00377677">
        <w:tblPrEx>
          <w:tblW w:w="9576" w:type="dxa"/>
          <w:tblLayout w:type="fixed"/>
          <w:tblLook w:val="01E0"/>
        </w:tblPrEx>
        <w:trPr>
          <w:ins w:id="2008" w:author="Morse, Alexander" w:date="2026-01-23T15:03:00Z"/>
        </w:trPr>
        <w:tc>
          <w:tcPr>
            <w:tcW w:w="4788" w:type="dxa"/>
          </w:tcPr>
          <w:p w:rsidR="00B35B25" w:rsidP="00377677" w14:paraId="2B81DF38" w14:textId="77777777">
            <w:pPr>
              <w:pStyle w:val="ORGfrL2"/>
              <w:rPr>
                <w:ins w:id="2009" w:author="Morse, Alexander" w:date="2026-01-23T15:03:00Z"/>
                <w:lang w:val="en-US"/>
              </w:rPr>
            </w:pPr>
            <w:ins w:id="2010" w:author="Morse, Alexander" w:date="2026-01-23T15:03:00Z">
              <w:r w:rsidRPr="00880DB0">
                <w:rPr>
                  <w:lang w:val="fr-CA"/>
                </w:rPr>
                <w:t>Autres Urgences</w:t>
              </w:r>
            </w:ins>
          </w:p>
        </w:tc>
        <w:tc>
          <w:tcPr>
            <w:tcW w:w="4788" w:type="dxa"/>
          </w:tcPr>
          <w:p w:rsidR="00B35B25" w:rsidP="00377677" w14:paraId="305D2E27" w14:textId="77777777">
            <w:pPr>
              <w:pStyle w:val="ORGenL2"/>
              <w:rPr>
                <w:ins w:id="2011" w:author="Morse, Alexander" w:date="2026-01-23T15:03:00Z"/>
                <w:lang w:val="en-US"/>
              </w:rPr>
            </w:pPr>
            <w:ins w:id="2012" w:author="Morse, Alexander" w:date="2026-01-23T15:03:00Z">
              <w:r>
                <w:rPr>
                  <w:lang w:val="en-US"/>
                </w:rPr>
                <w:t>Other Emergencies</w:t>
              </w:r>
            </w:ins>
          </w:p>
        </w:tc>
      </w:tr>
      <w:tr w14:paraId="337AD659" w14:textId="77777777" w:rsidTr="00377677">
        <w:tblPrEx>
          <w:tblW w:w="9576" w:type="dxa"/>
          <w:tblLayout w:type="fixed"/>
          <w:tblLook w:val="01E0"/>
        </w:tblPrEx>
        <w:trPr>
          <w:ins w:id="2013" w:author="Morse, Alexander" w:date="2026-01-23T15:03:00Z"/>
        </w:trPr>
        <w:tc>
          <w:tcPr>
            <w:tcW w:w="4788" w:type="dxa"/>
          </w:tcPr>
          <w:p w:rsidR="00B35B25" w:rsidP="00377677" w14:paraId="4B605D8C" w14:textId="77777777">
            <w:pPr>
              <w:pStyle w:val="ORParaFR"/>
              <w:rPr>
                <w:ins w:id="2014" w:author="Morse, Alexander" w:date="2026-01-23T15:03:00Z"/>
                <w:lang w:val="fr-BE"/>
              </w:rPr>
            </w:pPr>
            <w:ins w:id="2015" w:author="Morse, Alexander" w:date="2026-01-23T15:03:00Z">
              <w:r>
                <w:rPr>
                  <w:lang w:val="fr-BE"/>
                </w:rPr>
                <w:t xml:space="preserve">Outre l’Article 6.1 ci-dessus, les </w:t>
              </w:r>
            </w:ins>
            <w:ins w:id="2016" w:author="Morse, Alexander" w:date="2026-01-23T15:03:00Z">
              <w:r>
                <w:rPr>
                  <w:i/>
                  <w:lang w:val="fr-BE"/>
                </w:rPr>
                <w:t>Parties</w:t>
              </w:r>
            </w:ins>
            <w:ins w:id="2017" w:author="Morse, Alexander" w:date="2026-01-23T15:03:00Z">
              <w:r>
                <w:rPr>
                  <w:lang w:val="fr-BE"/>
                </w:rPr>
                <w:t xml:space="preserve"> reconnaissent que des </w:t>
              </w:r>
            </w:ins>
            <w:ins w:id="2018" w:author="Morse, Alexander" w:date="2026-01-23T15:03:00Z">
              <w:r w:rsidRPr="004856F9">
                <w:rPr>
                  <w:i/>
                  <w:iCs/>
                  <w:lang w:val="fr-BE"/>
                </w:rPr>
                <w:t>Urgences</w:t>
              </w:r>
            </w:ins>
            <w:ins w:id="2019" w:author="Morse, Alexander" w:date="2026-01-23T15:03:00Z">
              <w:r>
                <w:rPr>
                  <w:lang w:val="fr-BE"/>
                </w:rPr>
                <w:t xml:space="preserve"> peuvent survenir aux termes d’ententes entre Hydro-Québec</w:t>
              </w:r>
            </w:ins>
            <w:ins w:id="2020" w:author="Morse, Alexander" w:date="2026-01-23T15:03:00Z">
              <w:r>
                <w:rPr>
                  <w:i/>
                  <w:lang w:val="fr-BE"/>
                </w:rPr>
                <w:t xml:space="preserve"> </w:t>
              </w:r>
            </w:ins>
            <w:ins w:id="2021" w:author="Morse, Alexander" w:date="2026-01-23T15:03:00Z">
              <w:r>
                <w:rPr>
                  <w:lang w:val="fr-BE"/>
                </w:rPr>
                <w:t>et des propriétaires d’installations de transport dans l’État de New York, soit toute situation de réseau anormale exigeant une mesure corrective pour :</w:t>
              </w:r>
            </w:ins>
          </w:p>
        </w:tc>
        <w:tc>
          <w:tcPr>
            <w:tcW w:w="4788" w:type="dxa"/>
          </w:tcPr>
          <w:p w:rsidR="00B35B25" w:rsidP="00377677" w14:paraId="4AF1A604" w14:textId="77777777">
            <w:pPr>
              <w:pStyle w:val="ORParaEN"/>
              <w:rPr>
                <w:ins w:id="2022" w:author="Morse, Alexander" w:date="2026-01-23T15:03:00Z"/>
                <w:lang w:val="en-US"/>
              </w:rPr>
            </w:pPr>
            <w:ins w:id="2023" w:author="Morse, Alexander" w:date="2026-01-23T15:03:00Z">
              <w:r>
                <w:rPr>
                  <w:lang w:val="en-US"/>
                </w:rPr>
                <w:t xml:space="preserve">In addition to the above Section 6.1, the </w:t>
              </w:r>
            </w:ins>
            <w:ins w:id="2024" w:author="Morse, Alexander" w:date="2026-01-23T15:03:00Z">
              <w:r>
                <w:rPr>
                  <w:i/>
                  <w:iCs/>
                  <w:lang w:val="en-US"/>
                </w:rPr>
                <w:t>Parties</w:t>
              </w:r>
            </w:ins>
            <w:ins w:id="2025" w:author="Morse, Alexander" w:date="2026-01-23T15:03:00Z">
              <w:r>
                <w:rPr>
                  <w:iCs/>
                  <w:lang w:val="en-US"/>
                </w:rPr>
                <w:t xml:space="preserve"> </w:t>
              </w:r>
            </w:ins>
            <w:ins w:id="2026" w:author="Morse, Alexander" w:date="2026-01-23T15:03:00Z">
              <w:r>
                <w:rPr>
                  <w:lang w:val="en-US"/>
                </w:rPr>
                <w:t xml:space="preserve">acknowledge that Emergencies may occur under the provisions of agreements between Hydro-Québec and owners of transmission facilities in </w:t>
              </w:r>
            </w:ins>
            <w:smartTag w:uri="urn:schemas-microsoft-com:office:smarttags" w:element="place">
              <w:smartTag w:uri="urn:schemas-microsoft-com:office:smarttags" w:element="PlaceName">
                <w:ins w:id="2027" w:author="Morse, Alexander" w:date="2026-01-23T15:03:00Z">
                  <w:r>
                    <w:rPr>
                      <w:lang w:val="en-US"/>
                    </w:rPr>
                    <w:t>New York</w:t>
                  </w:r>
                </w:ins>
              </w:smartTag>
              <w:ins w:id="2028" w:author="Morse, Alexander" w:date="2026-01-23T15:03:00Z">
                <w:r>
                  <w:rPr>
                    <w:lang w:val="en-US"/>
                  </w:rPr>
                  <w:t xml:space="preserve"> </w:t>
                </w:r>
              </w:ins>
              <w:smartTag w:uri="urn:schemas-microsoft-com:office:smarttags" w:element="PlaceType">
                <w:ins w:id="2029" w:author="Morse, Alexander" w:date="2026-01-23T15:03:00Z">
                  <w:r>
                    <w:rPr>
                      <w:lang w:val="en-US"/>
                    </w:rPr>
                    <w:t>State</w:t>
                  </w:r>
                </w:ins>
              </w:smartTag>
            </w:smartTag>
            <w:ins w:id="2030" w:author="Morse, Alexander" w:date="2026-01-23T15:03:00Z">
              <w:r>
                <w:rPr>
                  <w:lang w:val="en-US"/>
                </w:rPr>
                <w:t>, being any abnormal system condition that requires remedial action to:</w:t>
              </w:r>
            </w:ins>
          </w:p>
        </w:tc>
      </w:tr>
      <w:tr w14:paraId="322AA30B" w14:textId="77777777" w:rsidTr="00377677">
        <w:tblPrEx>
          <w:tblW w:w="9576" w:type="dxa"/>
          <w:tblLayout w:type="fixed"/>
          <w:tblLook w:val="01E0"/>
        </w:tblPrEx>
        <w:trPr>
          <w:ins w:id="2031" w:author="Morse, Alexander" w:date="2026-01-23T15:03:00Z"/>
        </w:trPr>
        <w:tc>
          <w:tcPr>
            <w:tcW w:w="4788" w:type="dxa"/>
          </w:tcPr>
          <w:p w:rsidR="00B35B25" w:rsidP="00377677" w14:paraId="0A7DE795" w14:textId="77777777">
            <w:pPr>
              <w:pStyle w:val="ORGfrL3"/>
              <w:rPr>
                <w:ins w:id="2032" w:author="Morse, Alexander" w:date="2026-01-23T15:03:00Z"/>
                <w:lang w:val="fr-BE"/>
              </w:rPr>
            </w:pPr>
            <w:ins w:id="2033" w:author="Morse, Alexander" w:date="2026-01-23T15:03:00Z">
              <w:r>
                <w:rPr>
                  <w:lang w:val="fr-BE"/>
                </w:rPr>
                <w:t>protéger l’intégrité de l’équipement;</w:t>
              </w:r>
            </w:ins>
          </w:p>
        </w:tc>
        <w:tc>
          <w:tcPr>
            <w:tcW w:w="4788" w:type="dxa"/>
          </w:tcPr>
          <w:p w:rsidR="00B35B25" w:rsidP="00377677" w14:paraId="1B29EB0A" w14:textId="77777777">
            <w:pPr>
              <w:pStyle w:val="ORGenL3CarCar"/>
              <w:rPr>
                <w:ins w:id="2034" w:author="Morse, Alexander" w:date="2026-01-23T15:03:00Z"/>
                <w:lang w:val="en-US"/>
              </w:rPr>
            </w:pPr>
            <w:ins w:id="2035" w:author="Morse, Alexander" w:date="2026-01-23T15:03:00Z">
              <w:r>
                <w:rPr>
                  <w:lang w:val="en-US"/>
                </w:rPr>
                <w:t>protect the integrity of equipment;</w:t>
              </w:r>
            </w:ins>
          </w:p>
        </w:tc>
      </w:tr>
      <w:tr w14:paraId="399AC3F9" w14:textId="77777777" w:rsidTr="00377677">
        <w:tblPrEx>
          <w:tblW w:w="9576" w:type="dxa"/>
          <w:tblLayout w:type="fixed"/>
          <w:tblLook w:val="01E0"/>
        </w:tblPrEx>
        <w:trPr>
          <w:ins w:id="2036" w:author="Morse, Alexander" w:date="2026-01-23T15:03:00Z"/>
        </w:trPr>
        <w:tc>
          <w:tcPr>
            <w:tcW w:w="4788" w:type="dxa"/>
          </w:tcPr>
          <w:p w:rsidR="00B35B25" w:rsidP="00377677" w14:paraId="28BDB09E" w14:textId="77777777">
            <w:pPr>
              <w:pStyle w:val="ORGfrL3"/>
              <w:rPr>
                <w:ins w:id="2037" w:author="Morse, Alexander" w:date="2026-01-23T15:03:00Z"/>
                <w:lang w:val="fr-BE"/>
              </w:rPr>
            </w:pPr>
            <w:ins w:id="2038" w:author="Morse, Alexander" w:date="2026-01-23T15:03:00Z">
              <w:r>
                <w:rPr>
                  <w:lang w:val="fr-BE"/>
                </w:rPr>
                <w:t>assurer la sécurité des travailleurs et du public; ou</w:t>
              </w:r>
            </w:ins>
          </w:p>
        </w:tc>
        <w:tc>
          <w:tcPr>
            <w:tcW w:w="4788" w:type="dxa"/>
          </w:tcPr>
          <w:p w:rsidR="00B35B25" w:rsidP="00377677" w14:paraId="102D6C27" w14:textId="77777777">
            <w:pPr>
              <w:pStyle w:val="ORGenL3CarCar"/>
              <w:rPr>
                <w:ins w:id="2039" w:author="Morse, Alexander" w:date="2026-01-23T15:03:00Z"/>
                <w:lang w:val="en-US"/>
              </w:rPr>
            </w:pPr>
            <w:ins w:id="2040" w:author="Morse, Alexander" w:date="2026-01-23T15:03:00Z">
              <w:r>
                <w:rPr>
                  <w:lang w:val="en-US"/>
                </w:rPr>
                <w:t>ensure worker and public safety; or,</w:t>
              </w:r>
            </w:ins>
          </w:p>
        </w:tc>
      </w:tr>
      <w:tr w14:paraId="098FAFE4" w14:textId="77777777" w:rsidTr="00377677">
        <w:tblPrEx>
          <w:tblW w:w="9576" w:type="dxa"/>
          <w:tblLayout w:type="fixed"/>
          <w:tblLook w:val="01E0"/>
        </w:tblPrEx>
        <w:trPr>
          <w:ins w:id="2041" w:author="Morse, Alexander" w:date="2026-01-23T15:03:00Z"/>
        </w:trPr>
        <w:tc>
          <w:tcPr>
            <w:tcW w:w="4788" w:type="dxa"/>
          </w:tcPr>
          <w:p w:rsidR="00B35B25" w:rsidP="00377677" w14:paraId="015CFCF4" w14:textId="77777777">
            <w:pPr>
              <w:pStyle w:val="ORGfrL3"/>
              <w:rPr>
                <w:ins w:id="2042" w:author="Morse, Alexander" w:date="2026-01-23T15:03:00Z"/>
                <w:lang w:val="fr-BE"/>
              </w:rPr>
            </w:pPr>
            <w:ins w:id="2043" w:author="Morse, Alexander" w:date="2026-01-23T15:03:00Z">
              <w:r>
                <w:rPr>
                  <w:lang w:val="fr-BE"/>
                </w:rPr>
                <w:t>protéger l’environnement</w:t>
              </w:r>
            </w:ins>
          </w:p>
        </w:tc>
        <w:tc>
          <w:tcPr>
            <w:tcW w:w="4788" w:type="dxa"/>
          </w:tcPr>
          <w:p w:rsidR="00B35B25" w:rsidP="00377677" w14:paraId="6760D9C8" w14:textId="77777777">
            <w:pPr>
              <w:pStyle w:val="ORGenL3CarCar"/>
              <w:spacing w:after="240"/>
              <w:rPr>
                <w:ins w:id="2044" w:author="Morse, Alexander" w:date="2026-01-23T15:03:00Z"/>
                <w:lang w:val="fr-BE"/>
              </w:rPr>
            </w:pPr>
            <w:ins w:id="2045" w:author="Morse, Alexander" w:date="2026-01-23T15:03:00Z">
              <w:r w:rsidRPr="0024423E">
                <w:rPr>
                  <w:lang w:val="en-US"/>
                </w:rPr>
                <w:t>protect the environment</w:t>
              </w:r>
            </w:ins>
            <w:ins w:id="2046" w:author="Morse, Alexander" w:date="2026-01-23T15:03:00Z">
              <w:r>
                <w:rPr>
                  <w:lang w:val="fr-BE"/>
                </w:rPr>
                <w:t xml:space="preserve">. </w:t>
              </w:r>
            </w:ins>
          </w:p>
        </w:tc>
      </w:tr>
      <w:tr w14:paraId="1BFC1910" w14:textId="77777777" w:rsidTr="00377677">
        <w:tblPrEx>
          <w:tblW w:w="9576" w:type="dxa"/>
          <w:tblLayout w:type="fixed"/>
          <w:tblLook w:val="01E0"/>
        </w:tblPrEx>
        <w:trPr>
          <w:ins w:id="2047" w:author="Morse, Alexander" w:date="2026-01-23T15:03:00Z"/>
        </w:trPr>
        <w:tc>
          <w:tcPr>
            <w:tcW w:w="4788" w:type="dxa"/>
          </w:tcPr>
          <w:p w:rsidR="00B35B25" w:rsidP="00377677" w14:paraId="685B81C9" w14:textId="77777777">
            <w:pPr>
              <w:pStyle w:val="ORParaFR"/>
              <w:keepNext/>
              <w:rPr>
                <w:ins w:id="2048" w:author="Morse, Alexander" w:date="2026-01-23T15:03:00Z"/>
                <w:lang w:val="fr-BE"/>
              </w:rPr>
            </w:pPr>
            <w:ins w:id="2049" w:author="Morse, Alexander" w:date="2026-01-23T15:03:00Z">
              <w:r>
                <w:rPr>
                  <w:lang w:val="fr-BE"/>
                </w:rPr>
                <w:t xml:space="preserve">Les </w:t>
              </w:r>
            </w:ins>
            <w:ins w:id="2050" w:author="Morse, Alexander" w:date="2026-01-23T15:03:00Z">
              <w:r>
                <w:rPr>
                  <w:i/>
                  <w:lang w:val="fr-BE"/>
                </w:rPr>
                <w:t>Parties</w:t>
              </w:r>
            </w:ins>
            <w:ins w:id="2051" w:author="Morse, Alexander" w:date="2026-01-23T15:03:00Z">
              <w:r>
                <w:rPr>
                  <w:lang w:val="fr-BE"/>
                </w:rPr>
                <w:t xml:space="preserve"> peuvent être tenues de participer à de telles mesures correctives.</w:t>
              </w:r>
            </w:ins>
          </w:p>
        </w:tc>
        <w:tc>
          <w:tcPr>
            <w:tcW w:w="4788" w:type="dxa"/>
          </w:tcPr>
          <w:p w:rsidR="00B35B25" w:rsidP="00377677" w14:paraId="198EF28F" w14:textId="77777777">
            <w:pPr>
              <w:pStyle w:val="ORParaEN"/>
              <w:rPr>
                <w:ins w:id="2052" w:author="Morse, Alexander" w:date="2026-01-23T15:03:00Z"/>
                <w:lang w:val="en-US"/>
              </w:rPr>
            </w:pPr>
            <w:ins w:id="2053" w:author="Morse, Alexander" w:date="2026-01-23T15:03:00Z">
              <w:r>
                <w:rPr>
                  <w:lang w:val="en-US"/>
                </w:rPr>
                <w:t xml:space="preserve">The </w:t>
              </w:r>
            </w:ins>
            <w:ins w:id="2054" w:author="Morse, Alexander" w:date="2026-01-23T15:03:00Z">
              <w:r>
                <w:rPr>
                  <w:i/>
                  <w:iCs/>
                  <w:lang w:val="en-US"/>
                </w:rPr>
                <w:t>Parties</w:t>
              </w:r>
            </w:ins>
            <w:ins w:id="2055" w:author="Morse, Alexander" w:date="2026-01-23T15:03:00Z">
              <w:r>
                <w:rPr>
                  <w:lang w:val="en-US"/>
                </w:rPr>
                <w:t xml:space="preserve"> may be required to participate in such remedial action.</w:t>
              </w:r>
            </w:ins>
          </w:p>
        </w:tc>
      </w:tr>
      <w:tr w14:paraId="2A1EA1A2" w14:textId="77777777" w:rsidTr="00377677">
        <w:tblPrEx>
          <w:tblW w:w="9576" w:type="dxa"/>
          <w:tblLayout w:type="fixed"/>
          <w:tblLook w:val="01E0"/>
        </w:tblPrEx>
        <w:trPr>
          <w:ins w:id="2056" w:author="Morse, Alexander" w:date="2026-01-23T15:03:00Z"/>
        </w:trPr>
        <w:tc>
          <w:tcPr>
            <w:tcW w:w="4788" w:type="dxa"/>
          </w:tcPr>
          <w:p w:rsidR="00B35B25" w:rsidP="00377677" w14:paraId="315A4EBC" w14:textId="77777777">
            <w:pPr>
              <w:pStyle w:val="ORGfrL1"/>
              <w:rPr>
                <w:ins w:id="2057" w:author="Morse, Alexander" w:date="2026-01-23T15:03:00Z"/>
                <w:lang w:val="fr-BE"/>
              </w:rPr>
            </w:pPr>
            <w:ins w:id="2058" w:author="Morse, Alexander" w:date="2026-01-23T15:03:00Z">
              <w:r>
                <w:rPr>
                  <w:lang w:val="fr-BE"/>
                </w:rPr>
                <w:t>ÉCHANGES D’</w:t>
              </w:r>
            </w:ins>
            <w:ins w:id="2059" w:author="Morse, Alexander" w:date="2026-01-23T15:03:00Z">
              <w:r w:rsidRPr="0024423E">
                <w:rPr>
                  <w:lang w:val="fr-CA"/>
                </w:rPr>
                <w:t>INFORMATIONS</w:t>
              </w:r>
            </w:ins>
            <w:ins w:id="2060" w:author="Morse, Alexander" w:date="2026-01-23T15:03:00Z">
              <w:r>
                <w:rPr>
                  <w:lang w:val="fr-BE"/>
                </w:rPr>
                <w:t xml:space="preserve"> ET CONFIDENTIALITÉ</w:t>
              </w:r>
            </w:ins>
          </w:p>
        </w:tc>
        <w:tc>
          <w:tcPr>
            <w:tcW w:w="4788" w:type="dxa"/>
          </w:tcPr>
          <w:p w:rsidR="00B35B25" w:rsidP="00377677" w14:paraId="708B468E" w14:textId="77777777">
            <w:pPr>
              <w:pStyle w:val="ORGenL1"/>
              <w:rPr>
                <w:ins w:id="2061" w:author="Morse, Alexander" w:date="2026-01-23T15:03:00Z"/>
                <w:lang w:val="en-US"/>
              </w:rPr>
            </w:pPr>
            <w:ins w:id="2062" w:author="Morse, Alexander" w:date="2026-01-23T15:03:00Z">
              <w:r>
                <w:rPr>
                  <w:lang w:val="en-US"/>
                </w:rPr>
                <w:t>EXCHANGE OF INFORMATION AND CONFIDENTIALITY</w:t>
              </w:r>
            </w:ins>
          </w:p>
        </w:tc>
      </w:tr>
      <w:tr w14:paraId="59A725EE" w14:textId="77777777" w:rsidTr="00377677">
        <w:tblPrEx>
          <w:tblW w:w="9576" w:type="dxa"/>
          <w:tblLayout w:type="fixed"/>
          <w:tblLook w:val="01E0"/>
        </w:tblPrEx>
        <w:trPr>
          <w:ins w:id="2063" w:author="Morse, Alexander" w:date="2026-01-23T15:03:00Z"/>
        </w:trPr>
        <w:tc>
          <w:tcPr>
            <w:tcW w:w="4788" w:type="dxa"/>
          </w:tcPr>
          <w:p w:rsidR="00B35B25" w:rsidP="00377677" w14:paraId="742B9AFE" w14:textId="77777777">
            <w:pPr>
              <w:pStyle w:val="ORGfrL2"/>
              <w:rPr>
                <w:ins w:id="2064" w:author="Morse, Alexander" w:date="2026-01-23T15:03:00Z"/>
                <w:lang w:val="fr-BE"/>
              </w:rPr>
            </w:pPr>
            <w:ins w:id="2065" w:author="Morse, Alexander" w:date="2026-01-23T15:03:00Z">
              <w:r>
                <w:rPr>
                  <w:lang w:val="fr-BE"/>
                </w:rPr>
                <w:t>Informations</w:t>
              </w:r>
            </w:ins>
          </w:p>
        </w:tc>
        <w:tc>
          <w:tcPr>
            <w:tcW w:w="4788" w:type="dxa"/>
          </w:tcPr>
          <w:p w:rsidR="00B35B25" w:rsidP="00377677" w14:paraId="47E5E5A1" w14:textId="77777777">
            <w:pPr>
              <w:pStyle w:val="ORGenL2"/>
              <w:rPr>
                <w:ins w:id="2066" w:author="Morse, Alexander" w:date="2026-01-23T15:03:00Z"/>
                <w:lang w:val="fr-BE"/>
              </w:rPr>
            </w:pPr>
            <w:ins w:id="2067" w:author="Morse, Alexander" w:date="2026-01-23T15:03:00Z">
              <w:r>
                <w:rPr>
                  <w:lang w:val="fr-BE"/>
                </w:rPr>
                <w:t>Information</w:t>
              </w:r>
            </w:ins>
          </w:p>
        </w:tc>
      </w:tr>
      <w:tr w14:paraId="691025B7" w14:textId="77777777" w:rsidTr="00377677">
        <w:tblPrEx>
          <w:tblW w:w="9576" w:type="dxa"/>
          <w:tblLayout w:type="fixed"/>
          <w:tblLook w:val="01E0"/>
        </w:tblPrEx>
        <w:trPr>
          <w:ins w:id="2068" w:author="Morse, Alexander" w:date="2026-01-23T15:03:00Z"/>
        </w:trPr>
        <w:tc>
          <w:tcPr>
            <w:tcW w:w="4788" w:type="dxa"/>
          </w:tcPr>
          <w:p w:rsidR="00B35B25" w:rsidP="00377677" w14:paraId="7C67107F" w14:textId="77777777">
            <w:pPr>
              <w:pStyle w:val="ORParaFR"/>
              <w:rPr>
                <w:ins w:id="2069" w:author="Morse, Alexander" w:date="2026-01-23T15:03:00Z"/>
                <w:lang w:val="fr-BE"/>
              </w:rPr>
            </w:pPr>
            <w:ins w:id="2070" w:author="Morse, Alexander" w:date="2026-01-23T15:03:00Z">
              <w:r>
                <w:rPr>
                  <w:lang w:val="fr-BE"/>
                </w:rPr>
                <w:t xml:space="preserve">NYISO et Hydro-Québec s’engagent à échanger des informations à la demande du </w:t>
              </w:r>
            </w:ins>
            <w:ins w:id="2071" w:author="Morse, Alexander" w:date="2026-01-23T15:03:00Z">
              <w:r>
                <w:rPr>
                  <w:i/>
                  <w:lang w:val="fr-BE"/>
                </w:rPr>
                <w:t>Comité d’interconnexion</w:t>
              </w:r>
            </w:ins>
            <w:ins w:id="2072" w:author="Morse, Alexander" w:date="2026-01-23T15:03:00Z">
              <w:r>
                <w:rPr>
                  <w:lang w:val="fr-BE"/>
                </w:rPr>
                <w:t xml:space="preserve">. Ces informations sont les suivantes : </w:t>
              </w:r>
            </w:ins>
          </w:p>
        </w:tc>
        <w:tc>
          <w:tcPr>
            <w:tcW w:w="4788" w:type="dxa"/>
          </w:tcPr>
          <w:p w:rsidR="00B35B25" w:rsidP="00377677" w14:paraId="18F0CDB4" w14:textId="77777777">
            <w:pPr>
              <w:pStyle w:val="ORParaEN"/>
              <w:rPr>
                <w:ins w:id="2073" w:author="Morse, Alexander" w:date="2026-01-23T15:03:00Z"/>
                <w:lang w:val="en-US"/>
              </w:rPr>
            </w:pPr>
            <w:ins w:id="2074" w:author="Morse, Alexander" w:date="2026-01-23T15:03:00Z">
              <w:r>
                <w:rPr>
                  <w:iCs/>
                  <w:lang w:val="en-US"/>
                </w:rPr>
                <w:t xml:space="preserve">NYISO and Hydro-Québec agree to exchange such information as may be required by the </w:t>
              </w:r>
            </w:ins>
            <w:ins w:id="2075" w:author="Morse, Alexander" w:date="2026-01-23T15:03:00Z">
              <w:r>
                <w:rPr>
                  <w:i/>
                  <w:lang w:val="en-US"/>
                </w:rPr>
                <w:t>Interconnection Committee</w:t>
              </w:r>
            </w:ins>
            <w:ins w:id="2076" w:author="Morse, Alexander" w:date="2026-01-23T15:03:00Z">
              <w:r>
                <w:rPr>
                  <w:iCs/>
                  <w:lang w:val="en-US"/>
                </w:rPr>
                <w:t>. Such information will be comprised of the following:</w:t>
              </w:r>
            </w:ins>
          </w:p>
        </w:tc>
      </w:tr>
      <w:tr w14:paraId="1874C889" w14:textId="77777777" w:rsidTr="00377677">
        <w:tblPrEx>
          <w:tblW w:w="9576" w:type="dxa"/>
          <w:tblLayout w:type="fixed"/>
          <w:tblLook w:val="01E0"/>
        </w:tblPrEx>
        <w:trPr>
          <w:ins w:id="2077" w:author="Morse, Alexander" w:date="2026-01-23T15:03:00Z"/>
        </w:trPr>
        <w:tc>
          <w:tcPr>
            <w:tcW w:w="4788" w:type="dxa"/>
          </w:tcPr>
          <w:p w:rsidR="00B35B25" w:rsidP="00377677" w14:paraId="2B83C795" w14:textId="77777777">
            <w:pPr>
              <w:pStyle w:val="ORGfrL3"/>
              <w:rPr>
                <w:ins w:id="2078" w:author="Morse, Alexander" w:date="2026-01-23T15:03:00Z"/>
                <w:lang w:val="fr-BE"/>
              </w:rPr>
            </w:pPr>
            <w:ins w:id="2079" w:author="Morse, Alexander" w:date="2026-01-23T15:03:00Z">
              <w:r>
                <w:rPr>
                  <w:lang w:val="fr-BE"/>
                </w:rPr>
                <w:t xml:space="preserve">les informations nécessaires pour élaborer les </w:t>
              </w:r>
            </w:ins>
            <w:ins w:id="2080" w:author="Morse, Alexander" w:date="2026-01-23T15:03:00Z">
              <w:r>
                <w:rPr>
                  <w:i/>
                  <w:lang w:val="fr-BE"/>
                </w:rPr>
                <w:t>Instructions d’exploitation</w:t>
              </w:r>
            </w:ins>
            <w:ins w:id="2081" w:author="Morse, Alexander" w:date="2026-01-23T15:03:00Z">
              <w:r>
                <w:rPr>
                  <w:lang w:val="fr-BE"/>
                </w:rPr>
                <w:t>;</w:t>
              </w:r>
            </w:ins>
          </w:p>
        </w:tc>
        <w:tc>
          <w:tcPr>
            <w:tcW w:w="4788" w:type="dxa"/>
          </w:tcPr>
          <w:p w:rsidR="00B35B25" w:rsidP="00377677" w14:paraId="798C5A65" w14:textId="77777777">
            <w:pPr>
              <w:pStyle w:val="ORGenL3CarCar"/>
              <w:rPr>
                <w:ins w:id="2082" w:author="Morse, Alexander" w:date="2026-01-23T15:03:00Z"/>
                <w:lang w:val="en-US"/>
              </w:rPr>
            </w:pPr>
            <w:ins w:id="2083" w:author="Morse, Alexander" w:date="2026-01-23T15:03:00Z">
              <w:r>
                <w:rPr>
                  <w:lang w:val="en-US"/>
                </w:rPr>
                <w:t xml:space="preserve">Information required to develop </w:t>
              </w:r>
            </w:ins>
            <w:ins w:id="2084" w:author="Morse, Alexander" w:date="2026-01-23T15:03:00Z">
              <w:r>
                <w:rPr>
                  <w:i/>
                  <w:lang w:val="en-US"/>
                </w:rPr>
                <w:t>Operating Instructions</w:t>
              </w:r>
            </w:ins>
            <w:ins w:id="2085" w:author="Morse, Alexander" w:date="2026-01-23T15:03:00Z">
              <w:r>
                <w:rPr>
                  <w:lang w:val="en-US"/>
                </w:rPr>
                <w:t>;</w:t>
              </w:r>
            </w:ins>
          </w:p>
        </w:tc>
      </w:tr>
      <w:tr w14:paraId="07E46E67" w14:textId="77777777" w:rsidTr="00377677">
        <w:tblPrEx>
          <w:tblW w:w="9576" w:type="dxa"/>
          <w:tblLayout w:type="fixed"/>
          <w:tblLook w:val="01E0"/>
        </w:tblPrEx>
        <w:trPr>
          <w:ins w:id="2086" w:author="Morse, Alexander" w:date="2026-01-23T15:03:00Z"/>
        </w:trPr>
        <w:tc>
          <w:tcPr>
            <w:tcW w:w="4788" w:type="dxa"/>
          </w:tcPr>
          <w:p w:rsidR="00B35B25" w:rsidP="00377677" w14:paraId="533DDC5A" w14:textId="77777777">
            <w:pPr>
              <w:pStyle w:val="ORGfrL3"/>
              <w:rPr>
                <w:ins w:id="2087" w:author="Morse, Alexander" w:date="2026-01-23T15:03:00Z"/>
                <w:lang w:val="fr-BE"/>
              </w:rPr>
            </w:pPr>
            <w:ins w:id="2088" w:author="Morse, Alexander" w:date="2026-01-23T15:03:00Z">
              <w:r>
                <w:rPr>
                  <w:lang w:val="fr-BE"/>
                </w:rPr>
                <w:t xml:space="preserve">les caractéristiques des installations du </w:t>
              </w:r>
            </w:ins>
            <w:ins w:id="2089" w:author="Morse, Alexander" w:date="2026-01-23T15:03:00Z">
              <w:r>
                <w:rPr>
                  <w:i/>
                  <w:lang w:val="fr-BE"/>
                </w:rPr>
                <w:t>Réseau</w:t>
              </w:r>
            </w:ins>
            <w:ins w:id="2090" w:author="Morse, Alexander" w:date="2026-01-23T15:03:00Z">
              <w:r>
                <w:rPr>
                  <w:lang w:val="fr-BE"/>
                </w:rPr>
                <w:t xml:space="preserve"> </w:t>
              </w:r>
            </w:ins>
            <w:ins w:id="2091" w:author="Morse, Alexander" w:date="2026-01-23T15:03:00Z">
              <w:r>
                <w:rPr>
                  <w:i/>
                  <w:lang w:val="fr-BE"/>
                </w:rPr>
                <w:t>de transport</w:t>
              </w:r>
            </w:ins>
            <w:ins w:id="2092" w:author="Morse, Alexander" w:date="2026-01-23T15:03:00Z">
              <w:r>
                <w:rPr>
                  <w:lang w:val="fr-BE"/>
                </w:rPr>
                <w:t xml:space="preserve"> et les données de modélisation nécessaires pour procéder à l’analyse de la </w:t>
              </w:r>
            </w:ins>
            <w:ins w:id="2093" w:author="Morse, Alexander" w:date="2026-01-23T15:03:00Z">
              <w:r>
                <w:rPr>
                  <w:i/>
                  <w:lang w:val="fr-BE"/>
                </w:rPr>
                <w:t>Sécurité</w:t>
              </w:r>
            </w:ins>
            <w:ins w:id="2094" w:author="Morse, Alexander" w:date="2026-01-23T15:03:00Z">
              <w:r>
                <w:rPr>
                  <w:lang w:val="fr-BE"/>
                </w:rPr>
                <w:t>;</w:t>
              </w:r>
            </w:ins>
          </w:p>
        </w:tc>
        <w:tc>
          <w:tcPr>
            <w:tcW w:w="4788" w:type="dxa"/>
          </w:tcPr>
          <w:p w:rsidR="00B35B25" w:rsidP="00377677" w14:paraId="073B4576" w14:textId="77777777">
            <w:pPr>
              <w:pStyle w:val="ORGenL3CarCar"/>
              <w:rPr>
                <w:ins w:id="2095" w:author="Morse, Alexander" w:date="2026-01-23T15:03:00Z"/>
                <w:lang w:val="en-US"/>
              </w:rPr>
            </w:pPr>
            <w:ins w:id="2096" w:author="Morse, Alexander" w:date="2026-01-23T15:03:00Z">
              <w:r>
                <w:rPr>
                  <w:i/>
                  <w:lang w:val="en-US"/>
                </w:rPr>
                <w:t>Transmission System</w:t>
              </w:r>
            </w:ins>
            <w:ins w:id="2097" w:author="Morse, Alexander" w:date="2026-01-23T15:03:00Z">
              <w:r>
                <w:rPr>
                  <w:lang w:val="en-US"/>
                </w:rPr>
                <w:t xml:space="preserve"> facility specifications and modeling data required to perform </w:t>
              </w:r>
            </w:ins>
            <w:ins w:id="2098" w:author="Morse, Alexander" w:date="2026-01-23T15:03:00Z">
              <w:r>
                <w:rPr>
                  <w:i/>
                  <w:lang w:val="en-US"/>
                </w:rPr>
                <w:t>Security</w:t>
              </w:r>
            </w:ins>
            <w:ins w:id="2099" w:author="Morse, Alexander" w:date="2026-01-23T15:03:00Z">
              <w:r>
                <w:rPr>
                  <w:lang w:val="en-US"/>
                </w:rPr>
                <w:t xml:space="preserve"> analysis;</w:t>
              </w:r>
            </w:ins>
          </w:p>
        </w:tc>
      </w:tr>
      <w:tr w14:paraId="4F9B8EF0" w14:textId="77777777" w:rsidTr="00377677">
        <w:tblPrEx>
          <w:tblW w:w="9576" w:type="dxa"/>
          <w:tblLayout w:type="fixed"/>
          <w:tblLook w:val="01E0"/>
        </w:tblPrEx>
        <w:trPr>
          <w:ins w:id="2100" w:author="Morse, Alexander" w:date="2026-01-23T15:03:00Z"/>
        </w:trPr>
        <w:tc>
          <w:tcPr>
            <w:tcW w:w="4788" w:type="dxa"/>
          </w:tcPr>
          <w:p w:rsidR="00B35B25" w:rsidP="00377677" w14:paraId="616C112D" w14:textId="77777777">
            <w:pPr>
              <w:pStyle w:val="ORGfrL3"/>
              <w:rPr>
                <w:ins w:id="2101" w:author="Morse, Alexander" w:date="2026-01-23T15:03:00Z"/>
                <w:lang w:val="fr-BE"/>
              </w:rPr>
            </w:pPr>
            <w:ins w:id="2102" w:author="Morse, Alexander" w:date="2026-01-23T15:03:00Z">
              <w:r>
                <w:rPr>
                  <w:lang w:val="fr-BE"/>
                </w:rPr>
                <w:t>les descriptions fonctionnelles et les diagrammes schématiques des dispositifs de protection et des installations de communication du</w:t>
              </w:r>
            </w:ins>
            <w:ins w:id="2103" w:author="Morse, Alexander" w:date="2026-01-23T15:03:00Z">
              <w:r>
                <w:rPr>
                  <w:i/>
                  <w:lang w:val="fr-BE"/>
                </w:rPr>
                <w:t xml:space="preserve"> Réseau de transport</w:t>
              </w:r>
            </w:ins>
            <w:ins w:id="2104" w:author="Morse, Alexander" w:date="2026-01-23T15:03:00Z">
              <w:r>
                <w:rPr>
                  <w:lang w:val="fr-BE"/>
                </w:rPr>
                <w:t>;</w:t>
              </w:r>
            </w:ins>
          </w:p>
        </w:tc>
        <w:tc>
          <w:tcPr>
            <w:tcW w:w="4788" w:type="dxa"/>
          </w:tcPr>
          <w:p w:rsidR="00B35B25" w:rsidP="00377677" w14:paraId="09DBC830" w14:textId="77777777">
            <w:pPr>
              <w:pStyle w:val="ORGenL3CarCar"/>
              <w:rPr>
                <w:ins w:id="2105" w:author="Morse, Alexander" w:date="2026-01-23T15:03:00Z"/>
                <w:lang w:val="en-US"/>
              </w:rPr>
            </w:pPr>
            <w:ins w:id="2106" w:author="Morse, Alexander" w:date="2026-01-23T15:03:00Z">
              <w:r>
                <w:rPr>
                  <w:lang w:val="en-US"/>
                </w:rPr>
                <w:t xml:space="preserve">Functional descriptions and schematic diagrams of </w:t>
              </w:r>
            </w:ins>
            <w:ins w:id="2107" w:author="Morse, Alexander" w:date="2026-01-23T15:03:00Z">
              <w:r>
                <w:rPr>
                  <w:i/>
                  <w:lang w:val="en-US"/>
                </w:rPr>
                <w:t>Transmission System</w:t>
              </w:r>
            </w:ins>
            <w:ins w:id="2108" w:author="Morse, Alexander" w:date="2026-01-23T15:03:00Z">
              <w:r>
                <w:rPr>
                  <w:lang w:val="en-US"/>
                </w:rPr>
                <w:t xml:space="preserve"> protective devices and communication facilities;</w:t>
              </w:r>
            </w:ins>
          </w:p>
        </w:tc>
      </w:tr>
      <w:tr w14:paraId="603841A5" w14:textId="77777777" w:rsidTr="00377677">
        <w:tblPrEx>
          <w:tblW w:w="9576" w:type="dxa"/>
          <w:tblLayout w:type="fixed"/>
          <w:tblLook w:val="01E0"/>
        </w:tblPrEx>
        <w:trPr>
          <w:ins w:id="2109" w:author="Morse, Alexander" w:date="2026-01-23T15:03:00Z"/>
        </w:trPr>
        <w:tc>
          <w:tcPr>
            <w:tcW w:w="4788" w:type="dxa"/>
          </w:tcPr>
          <w:p w:rsidR="00B35B25" w:rsidP="00377677" w14:paraId="1DC75B31" w14:textId="77777777">
            <w:pPr>
              <w:pStyle w:val="ORGfrL3"/>
              <w:rPr>
                <w:ins w:id="2110" w:author="Morse, Alexander" w:date="2026-01-23T15:03:00Z"/>
                <w:lang w:val="fr-BE"/>
              </w:rPr>
            </w:pPr>
            <w:ins w:id="2111" w:author="Morse, Alexander" w:date="2026-01-23T15:03:00Z">
              <w:r>
                <w:rPr>
                  <w:lang w:val="fr-BE"/>
                </w:rPr>
                <w:t xml:space="preserve">les données sur les spécifications, et les méthodes connexes d’établissement des spécifications, pour les </w:t>
              </w:r>
            </w:ins>
            <w:ins w:id="2112" w:author="Morse, Alexander" w:date="2026-01-23T15:03:00Z">
              <w:r>
                <w:rPr>
                  <w:i/>
                  <w:lang w:val="fr-BE"/>
                </w:rPr>
                <w:t>Installations d’interconnexion</w:t>
              </w:r>
            </w:ins>
            <w:ins w:id="2113" w:author="Morse, Alexander" w:date="2026-01-23T15:03:00Z">
              <w:r>
                <w:rPr>
                  <w:lang w:val="fr-BE"/>
                </w:rPr>
                <w:t>;</w:t>
              </w:r>
            </w:ins>
          </w:p>
        </w:tc>
        <w:tc>
          <w:tcPr>
            <w:tcW w:w="4788" w:type="dxa"/>
          </w:tcPr>
          <w:p w:rsidR="00B35B25" w:rsidP="00377677" w14:paraId="04021DA7" w14:textId="77777777">
            <w:pPr>
              <w:pStyle w:val="ORGenL3CarCar"/>
              <w:rPr>
                <w:ins w:id="2114" w:author="Morse, Alexander" w:date="2026-01-23T15:03:00Z"/>
                <w:lang w:val="en-US"/>
              </w:rPr>
            </w:pPr>
            <w:ins w:id="2115" w:author="Morse, Alexander" w:date="2026-01-23T15:03:00Z">
              <w:r>
                <w:rPr>
                  <w:lang w:val="en-US"/>
                </w:rPr>
                <w:t xml:space="preserve">Ratings data, and associated ratings methodologies, for </w:t>
              </w:r>
            </w:ins>
            <w:ins w:id="2116" w:author="Morse, Alexander" w:date="2026-01-23T15:03:00Z">
              <w:r>
                <w:rPr>
                  <w:i/>
                  <w:lang w:val="en-US"/>
                </w:rPr>
                <w:t>Interconnection Facilities</w:t>
              </w:r>
            </w:ins>
            <w:ins w:id="2117" w:author="Morse, Alexander" w:date="2026-01-23T15:03:00Z">
              <w:r>
                <w:rPr>
                  <w:lang w:val="en-US"/>
                </w:rPr>
                <w:t>;</w:t>
              </w:r>
            </w:ins>
          </w:p>
        </w:tc>
      </w:tr>
      <w:tr w14:paraId="7D442F44" w14:textId="77777777" w:rsidTr="00377677">
        <w:tblPrEx>
          <w:tblW w:w="9576" w:type="dxa"/>
          <w:tblLayout w:type="fixed"/>
          <w:tblLook w:val="01E0"/>
        </w:tblPrEx>
        <w:trPr>
          <w:ins w:id="2118" w:author="Morse, Alexander" w:date="2026-01-23T15:03:00Z"/>
        </w:trPr>
        <w:tc>
          <w:tcPr>
            <w:tcW w:w="4788" w:type="dxa"/>
          </w:tcPr>
          <w:p w:rsidR="00B35B25" w:rsidP="00377677" w14:paraId="693B36B3" w14:textId="77777777">
            <w:pPr>
              <w:pStyle w:val="ORGfrL3"/>
              <w:rPr>
                <w:ins w:id="2119" w:author="Morse, Alexander" w:date="2026-01-23T15:03:00Z"/>
                <w:lang w:val="fr-BE"/>
              </w:rPr>
            </w:pPr>
            <w:ins w:id="2120" w:author="Morse, Alexander" w:date="2026-01-23T15:03:00Z">
              <w:r>
                <w:rPr>
                  <w:lang w:val="fr-BE"/>
                </w:rPr>
                <w:t xml:space="preserve">les points de télémétrie, les dispositifs d’alarmes et les points nécessaires à la surveillance en temps réel du processus de </w:t>
              </w:r>
            </w:ins>
            <w:ins w:id="2121" w:author="Morse, Alexander" w:date="2026-01-23T15:03:00Z">
              <w:r>
                <w:rPr>
                  <w:i/>
                  <w:lang w:val="fr-BE"/>
                </w:rPr>
                <w:t>Sécurité</w:t>
              </w:r>
            </w:ins>
            <w:ins w:id="2122" w:author="Morse, Alexander" w:date="2026-01-23T15:03:00Z">
              <w:r>
                <w:rPr>
                  <w:lang w:val="fr-BE"/>
                </w:rPr>
                <w:t>;</w:t>
              </w:r>
            </w:ins>
          </w:p>
        </w:tc>
        <w:tc>
          <w:tcPr>
            <w:tcW w:w="4788" w:type="dxa"/>
          </w:tcPr>
          <w:p w:rsidR="00B35B25" w:rsidP="00377677" w14:paraId="1FAE501D" w14:textId="77777777">
            <w:pPr>
              <w:pStyle w:val="ORGenL3CarCar"/>
              <w:rPr>
                <w:ins w:id="2123" w:author="Morse, Alexander" w:date="2026-01-23T15:03:00Z"/>
                <w:lang w:val="en-US"/>
              </w:rPr>
            </w:pPr>
            <w:ins w:id="2124" w:author="Morse, Alexander" w:date="2026-01-23T15:03:00Z">
              <w:r>
                <w:rPr>
                  <w:lang w:val="en-US"/>
                </w:rPr>
                <w:t xml:space="preserve">Telemetry points, equipment alarms and status points required for real time monitoring of </w:t>
              </w:r>
            </w:ins>
            <w:ins w:id="2125" w:author="Morse, Alexander" w:date="2026-01-23T15:03:00Z">
              <w:r>
                <w:rPr>
                  <w:i/>
                  <w:lang w:val="en-US"/>
                </w:rPr>
                <w:t>Security</w:t>
              </w:r>
            </w:ins>
            <w:ins w:id="2126" w:author="Morse, Alexander" w:date="2026-01-23T15:03:00Z">
              <w:r>
                <w:rPr>
                  <w:lang w:val="en-US"/>
                </w:rPr>
                <w:t xml:space="preserve"> dispatch;</w:t>
              </w:r>
            </w:ins>
          </w:p>
        </w:tc>
      </w:tr>
      <w:tr w14:paraId="087C83A5" w14:textId="77777777" w:rsidTr="00377677">
        <w:tblPrEx>
          <w:tblW w:w="9576" w:type="dxa"/>
          <w:tblLayout w:type="fixed"/>
          <w:tblLook w:val="01E0"/>
        </w:tblPrEx>
        <w:trPr>
          <w:ins w:id="2127" w:author="Morse, Alexander" w:date="2026-01-23T15:03:00Z"/>
        </w:trPr>
        <w:tc>
          <w:tcPr>
            <w:tcW w:w="4788" w:type="dxa"/>
          </w:tcPr>
          <w:p w:rsidR="00B35B25" w:rsidP="00377677" w14:paraId="3BD62F87" w14:textId="77777777">
            <w:pPr>
              <w:pStyle w:val="ORGfrL3"/>
              <w:rPr>
                <w:ins w:id="2128" w:author="Morse, Alexander" w:date="2026-01-23T15:03:00Z"/>
                <w:lang w:val="fr-BE"/>
              </w:rPr>
            </w:pPr>
            <w:ins w:id="2129" w:author="Morse, Alexander" w:date="2026-01-23T15:03:00Z">
              <w:r>
                <w:rPr>
                  <w:lang w:val="fr-BE"/>
                </w:rPr>
                <w:t>les données nécessaires à la mise en concordance des comptes relatifs à l’énergie involontaire, et pour les transactions relatives à l’</w:t>
              </w:r>
            </w:ins>
            <w:ins w:id="2130" w:author="Morse, Alexander" w:date="2026-01-23T15:03:00Z">
              <w:r>
                <w:rPr>
                  <w:i/>
                  <w:lang w:val="fr-BE"/>
                </w:rPr>
                <w:t>Énergie d’urgence</w:t>
              </w:r>
            </w:ins>
            <w:ins w:id="2131" w:author="Morse, Alexander" w:date="2026-01-23T15:03:00Z">
              <w:r>
                <w:rPr>
                  <w:lang w:val="fr-BE"/>
                </w:rPr>
                <w:t>;</w:t>
              </w:r>
            </w:ins>
          </w:p>
        </w:tc>
        <w:tc>
          <w:tcPr>
            <w:tcW w:w="4788" w:type="dxa"/>
          </w:tcPr>
          <w:p w:rsidR="00B35B25" w:rsidP="00377677" w14:paraId="22EA1035" w14:textId="77777777">
            <w:pPr>
              <w:pStyle w:val="ORGenL3CarCar"/>
              <w:rPr>
                <w:ins w:id="2132" w:author="Morse, Alexander" w:date="2026-01-23T15:03:00Z"/>
                <w:lang w:val="en-US"/>
              </w:rPr>
            </w:pPr>
            <w:ins w:id="2133" w:author="Morse, Alexander" w:date="2026-01-23T15:03:00Z">
              <w:r>
                <w:rPr>
                  <w:lang w:val="en-US"/>
                </w:rPr>
                <w:t xml:space="preserve">Data required to reconcile accounts for inadvertent energy, and for </w:t>
              </w:r>
            </w:ins>
            <w:ins w:id="2134" w:author="Morse, Alexander" w:date="2026-01-23T15:03:00Z">
              <w:r>
                <w:rPr>
                  <w:i/>
                  <w:lang w:val="en-US"/>
                </w:rPr>
                <w:t>Emergency Energy</w:t>
              </w:r>
            </w:ins>
            <w:ins w:id="2135" w:author="Morse, Alexander" w:date="2026-01-23T15:03:00Z">
              <w:r>
                <w:rPr>
                  <w:lang w:val="en-US"/>
                </w:rPr>
                <w:t xml:space="preserve"> transactions;</w:t>
              </w:r>
            </w:ins>
          </w:p>
        </w:tc>
      </w:tr>
      <w:tr w14:paraId="4640F39A" w14:textId="77777777" w:rsidTr="00377677">
        <w:tblPrEx>
          <w:tblW w:w="9576" w:type="dxa"/>
          <w:tblLayout w:type="fixed"/>
          <w:tblLook w:val="01E0"/>
        </w:tblPrEx>
        <w:trPr>
          <w:ins w:id="2136" w:author="Morse, Alexander" w:date="2026-01-23T15:03:00Z"/>
        </w:trPr>
        <w:tc>
          <w:tcPr>
            <w:tcW w:w="4788" w:type="dxa"/>
          </w:tcPr>
          <w:p w:rsidR="00B35B25" w:rsidP="00377677" w14:paraId="2BD301DF" w14:textId="77777777">
            <w:pPr>
              <w:pStyle w:val="ORGfrL3"/>
              <w:rPr>
                <w:ins w:id="2137" w:author="Morse, Alexander" w:date="2026-01-23T15:03:00Z"/>
                <w:lang w:val="fr-BE"/>
              </w:rPr>
            </w:pPr>
            <w:ins w:id="2138" w:author="Morse, Alexander" w:date="2026-01-23T15:03:00Z">
              <w:r>
                <w:rPr>
                  <w:lang w:val="fr-BE"/>
                </w:rPr>
                <w:t xml:space="preserve">les informations à valeur commerciale relatives au </w:t>
              </w:r>
            </w:ins>
            <w:ins w:id="2139" w:author="Morse, Alexander" w:date="2026-01-23T15:03:00Z">
              <w:r>
                <w:rPr>
                  <w:i/>
                  <w:lang w:val="fr-BE"/>
                </w:rPr>
                <w:t>Réseau de transport</w:t>
              </w:r>
            </w:ins>
            <w:ins w:id="2140" w:author="Morse, Alexander" w:date="2026-01-23T15:03:00Z">
              <w:r>
                <w:rPr>
                  <w:lang w:val="fr-BE"/>
                </w:rPr>
                <w:t xml:space="preserve"> portant sur des aspects tels que : capacités de transfert, diminutions et interruptions des approvisionnements, services complémentaires pour autant que la Partie qui les reçoit s’engage à ne pas les divulguer à:</w:t>
              </w:r>
            </w:ins>
          </w:p>
        </w:tc>
        <w:tc>
          <w:tcPr>
            <w:tcW w:w="4788" w:type="dxa"/>
          </w:tcPr>
          <w:p w:rsidR="00B35B25" w:rsidP="00377677" w14:paraId="58FB92F0" w14:textId="77777777">
            <w:pPr>
              <w:pStyle w:val="ORGenL3CarCar"/>
              <w:spacing w:after="240"/>
              <w:rPr>
                <w:ins w:id="2141" w:author="Morse, Alexander" w:date="2026-01-23T15:03:00Z"/>
                <w:lang w:val="en-US"/>
              </w:rPr>
            </w:pPr>
            <w:ins w:id="2142" w:author="Morse, Alexander" w:date="2026-01-23T15:03:00Z">
              <w:r>
                <w:rPr>
                  <w:lang w:val="en-US"/>
                </w:rPr>
                <w:t xml:space="preserve">Commercially valuable </w:t>
              </w:r>
            </w:ins>
            <w:ins w:id="2143" w:author="Morse, Alexander" w:date="2026-01-23T15:03:00Z">
              <w:r>
                <w:rPr>
                  <w:i/>
                  <w:lang w:val="en-US"/>
                </w:rPr>
                <w:t>Transmission System</w:t>
              </w:r>
            </w:ins>
            <w:ins w:id="2144" w:author="Morse, Alexander" w:date="2026-01-23T15:03:00Z">
              <w:r>
                <w:rPr>
                  <w:lang w:val="en-US"/>
                </w:rPr>
                <w:t xml:space="preserve"> information concerning such things as transfer capabilities, physical curtailments and interruptions of supply, ancillary services; provided, however, that this commercially valuable </w:t>
              </w:r>
            </w:ins>
            <w:ins w:id="2145" w:author="Morse, Alexander" w:date="2026-01-23T15:03:00Z">
              <w:r>
                <w:rPr>
                  <w:i/>
                  <w:lang w:val="en-US"/>
                </w:rPr>
                <w:t>Transmission System</w:t>
              </w:r>
            </w:ins>
            <w:ins w:id="2146" w:author="Morse, Alexander" w:date="2026-01-23T15:03:00Z">
              <w:r>
                <w:rPr>
                  <w:lang w:val="en-US"/>
                </w:rPr>
                <w:t xml:space="preserve"> information shall not be shared by the receiving </w:t>
              </w:r>
            </w:ins>
            <w:ins w:id="2147" w:author="Morse, Alexander" w:date="2026-01-23T15:03:00Z">
              <w:r>
                <w:rPr>
                  <w:i/>
                  <w:lang w:val="en-US"/>
                </w:rPr>
                <w:t>Party</w:t>
              </w:r>
            </w:ins>
            <w:ins w:id="2148" w:author="Morse, Alexander" w:date="2026-01-23T15:03:00Z">
              <w:r>
                <w:rPr>
                  <w:lang w:val="en-US"/>
                </w:rPr>
                <w:t xml:space="preserve"> with</w:t>
              </w:r>
            </w:ins>
          </w:p>
        </w:tc>
      </w:tr>
      <w:tr w14:paraId="751ABD3E" w14:textId="77777777" w:rsidTr="00377677">
        <w:tblPrEx>
          <w:tblW w:w="9576" w:type="dxa"/>
          <w:tblLayout w:type="fixed"/>
          <w:tblLook w:val="01E0"/>
        </w:tblPrEx>
        <w:trPr>
          <w:ins w:id="2149" w:author="Morse, Alexander" w:date="2026-01-23T15:03:00Z"/>
        </w:trPr>
        <w:tc>
          <w:tcPr>
            <w:tcW w:w="4788" w:type="dxa"/>
          </w:tcPr>
          <w:p w:rsidR="00B35B25" w:rsidP="00377677" w14:paraId="44CE42CC" w14:textId="77777777">
            <w:pPr>
              <w:pStyle w:val="ORGfr123"/>
              <w:rPr>
                <w:ins w:id="2150" w:author="Morse, Alexander" w:date="2026-01-23T15:03:00Z"/>
                <w:lang w:val="fr-BE"/>
              </w:rPr>
            </w:pPr>
            <w:ins w:id="2151" w:author="Morse, Alexander" w:date="2026-01-23T15:03:00Z">
              <w:r>
                <w:rPr>
                  <w:lang w:val="fr-BE"/>
                </w:rPr>
                <w:t xml:space="preserve">un tiers qui est un </w:t>
              </w:r>
            </w:ins>
            <w:ins w:id="2152" w:author="Morse, Alexander" w:date="2026-01-23T15:03:00Z">
              <w:r>
                <w:rPr>
                  <w:i/>
                  <w:lang w:val="fr-BE"/>
                </w:rPr>
                <w:t>Intervenant du marché;</w:t>
              </w:r>
            </w:ins>
            <w:ins w:id="2153" w:author="Morse, Alexander" w:date="2026-01-23T15:03:00Z">
              <w:r>
                <w:rPr>
                  <w:lang w:val="fr-BE"/>
                </w:rPr>
                <w:t xml:space="preserve"> ou</w:t>
              </w:r>
            </w:ins>
          </w:p>
        </w:tc>
        <w:tc>
          <w:tcPr>
            <w:tcW w:w="4788" w:type="dxa"/>
          </w:tcPr>
          <w:p w:rsidR="00B35B25" w:rsidP="00377677" w14:paraId="37E55C82" w14:textId="77777777">
            <w:pPr>
              <w:pStyle w:val="ORGen123"/>
              <w:rPr>
                <w:ins w:id="2154" w:author="Morse, Alexander" w:date="2026-01-23T15:03:00Z"/>
                <w:lang w:val="en-US"/>
              </w:rPr>
            </w:pPr>
            <w:ins w:id="2155" w:author="Morse, Alexander" w:date="2026-01-23T15:03:00Z">
              <w:r>
                <w:rPr>
                  <w:lang w:val="en-US"/>
                </w:rPr>
                <w:t xml:space="preserve">any other party that is a </w:t>
              </w:r>
            </w:ins>
            <w:ins w:id="2156" w:author="Morse, Alexander" w:date="2026-01-23T15:03:00Z">
              <w:r>
                <w:rPr>
                  <w:i/>
                  <w:lang w:val="en-US"/>
                </w:rPr>
                <w:t>Market Participant</w:t>
              </w:r>
            </w:ins>
            <w:ins w:id="2157" w:author="Morse, Alexander" w:date="2026-01-23T15:03:00Z">
              <w:r>
                <w:rPr>
                  <w:lang w:val="en-US"/>
                </w:rPr>
                <w:t xml:space="preserve">; or </w:t>
              </w:r>
            </w:ins>
          </w:p>
        </w:tc>
      </w:tr>
      <w:tr w14:paraId="4B5A2E76" w14:textId="77777777" w:rsidTr="00377677">
        <w:tblPrEx>
          <w:tblW w:w="9576" w:type="dxa"/>
          <w:tblLayout w:type="fixed"/>
          <w:tblLook w:val="01E0"/>
        </w:tblPrEx>
        <w:trPr>
          <w:ins w:id="2158" w:author="Morse, Alexander" w:date="2026-01-23T15:03:00Z"/>
        </w:trPr>
        <w:tc>
          <w:tcPr>
            <w:tcW w:w="4788" w:type="dxa"/>
          </w:tcPr>
          <w:p w:rsidR="00B35B25" w:rsidP="00377677" w14:paraId="1DDAE172" w14:textId="77777777">
            <w:pPr>
              <w:pStyle w:val="ORGfr123"/>
              <w:rPr>
                <w:ins w:id="2159" w:author="Morse, Alexander" w:date="2026-01-23T15:03:00Z"/>
                <w:lang w:val="fr-BE"/>
              </w:rPr>
            </w:pPr>
            <w:ins w:id="2160" w:author="Morse, Alexander" w:date="2026-01-23T15:03:00Z">
              <w:r>
                <w:rPr>
                  <w:lang w:val="fr-BE"/>
                </w:rPr>
                <w:t xml:space="preserve">une filiale, une division ou un employé au sein de l’organisation d’une </w:t>
              </w:r>
            </w:ins>
            <w:ins w:id="2161" w:author="Morse, Alexander" w:date="2026-01-23T15:03:00Z">
              <w:r>
                <w:rPr>
                  <w:i/>
                  <w:lang w:val="fr-BE"/>
                </w:rPr>
                <w:t>Partie</w:t>
              </w:r>
            </w:ins>
            <w:ins w:id="2162" w:author="Morse, Alexander" w:date="2026-01-23T15:03:00Z">
              <w:r>
                <w:rPr>
                  <w:lang w:val="fr-BE"/>
                </w:rPr>
                <w:t xml:space="preserve"> qui est un </w:t>
              </w:r>
            </w:ins>
            <w:ins w:id="2163" w:author="Morse, Alexander" w:date="2026-01-23T15:03:00Z">
              <w:r>
                <w:rPr>
                  <w:i/>
                  <w:lang w:val="fr-BE"/>
                </w:rPr>
                <w:t>Intervenant du marché</w:t>
              </w:r>
            </w:ins>
            <w:ins w:id="2164" w:author="Morse, Alexander" w:date="2026-01-23T15:03:00Z">
              <w:r>
                <w:rPr>
                  <w:lang w:val="fr-BE"/>
                </w:rPr>
                <w:t>; et</w:t>
              </w:r>
            </w:ins>
          </w:p>
        </w:tc>
        <w:tc>
          <w:tcPr>
            <w:tcW w:w="4788" w:type="dxa"/>
          </w:tcPr>
          <w:p w:rsidR="00B35B25" w:rsidP="00377677" w14:paraId="710797DF" w14:textId="77777777">
            <w:pPr>
              <w:pStyle w:val="ORGen123"/>
              <w:rPr>
                <w:ins w:id="2165" w:author="Morse, Alexander" w:date="2026-01-23T15:03:00Z"/>
                <w:lang w:val="en-US"/>
              </w:rPr>
            </w:pPr>
            <w:ins w:id="2166" w:author="Morse, Alexander" w:date="2026-01-23T15:03:00Z">
              <w:r>
                <w:rPr>
                  <w:lang w:val="en-US"/>
                </w:rPr>
                <w:t xml:space="preserve">any subsidiary, division, or employee within a </w:t>
              </w:r>
            </w:ins>
            <w:ins w:id="2167" w:author="Morse, Alexander" w:date="2026-01-23T15:03:00Z">
              <w:r>
                <w:rPr>
                  <w:i/>
                  <w:lang w:val="en-US"/>
                </w:rPr>
                <w:t>Party</w:t>
              </w:r>
            </w:ins>
            <w:ins w:id="2168" w:author="Morse, Alexander" w:date="2026-01-23T15:03:00Z">
              <w:r>
                <w:rPr>
                  <w:lang w:val="en-US"/>
                </w:rPr>
                <w:t xml:space="preserve">’s organization who is a </w:t>
              </w:r>
            </w:ins>
            <w:ins w:id="2169" w:author="Morse, Alexander" w:date="2026-01-23T15:03:00Z">
              <w:r>
                <w:rPr>
                  <w:i/>
                  <w:lang w:val="en-US"/>
                </w:rPr>
                <w:t>Market Participant</w:t>
              </w:r>
            </w:ins>
            <w:ins w:id="2170" w:author="Morse, Alexander" w:date="2026-01-23T15:03:00Z">
              <w:r>
                <w:rPr>
                  <w:lang w:val="en-US"/>
                </w:rPr>
                <w:t>, and</w:t>
              </w:r>
            </w:ins>
          </w:p>
        </w:tc>
      </w:tr>
      <w:tr w14:paraId="102E162F" w14:textId="77777777" w:rsidTr="00377677">
        <w:tblPrEx>
          <w:tblW w:w="9576" w:type="dxa"/>
          <w:tblLayout w:type="fixed"/>
          <w:tblLook w:val="01E0"/>
        </w:tblPrEx>
        <w:trPr>
          <w:ins w:id="2171" w:author="Morse, Alexander" w:date="2026-01-23T15:03:00Z"/>
        </w:trPr>
        <w:tc>
          <w:tcPr>
            <w:tcW w:w="4788" w:type="dxa"/>
          </w:tcPr>
          <w:p w:rsidR="00B35B25" w:rsidP="00377677" w14:paraId="5DB546CC" w14:textId="77777777">
            <w:pPr>
              <w:pStyle w:val="ORGfrL3"/>
              <w:rPr>
                <w:ins w:id="2172" w:author="Morse, Alexander" w:date="2026-01-23T15:03:00Z"/>
                <w:lang w:val="fr-BE"/>
              </w:rPr>
            </w:pPr>
            <w:ins w:id="2173" w:author="Morse, Alexander" w:date="2026-01-23T15:03:00Z">
              <w:r>
                <w:rPr>
                  <w:lang w:val="fr-BE"/>
                </w:rPr>
                <w:t xml:space="preserve">toute autre information qui peut s’avérer nécessaire pour que les </w:t>
              </w:r>
            </w:ins>
            <w:ins w:id="2174" w:author="Morse, Alexander" w:date="2026-01-23T15:03:00Z">
              <w:r>
                <w:rPr>
                  <w:i/>
                  <w:lang w:val="fr-BE"/>
                </w:rPr>
                <w:t>Parties</w:t>
              </w:r>
            </w:ins>
            <w:ins w:id="2175" w:author="Morse, Alexander" w:date="2026-01-23T15:03:00Z">
              <w:r>
                <w:rPr>
                  <w:lang w:val="fr-BE"/>
                </w:rPr>
                <w:t xml:space="preserve"> puissent maintenir l’exploitation fiable de leurs </w:t>
              </w:r>
            </w:ins>
            <w:ins w:id="2176" w:author="Morse, Alexander" w:date="2026-01-23T15:03:00Z">
              <w:r>
                <w:rPr>
                  <w:i/>
                  <w:lang w:val="fr-BE"/>
                </w:rPr>
                <w:t>Réseaux de transport</w:t>
              </w:r>
            </w:ins>
            <w:ins w:id="2177" w:author="Morse, Alexander" w:date="2026-01-23T15:03:00Z">
              <w:r>
                <w:rPr>
                  <w:lang w:val="fr-BE"/>
                </w:rPr>
                <w:t xml:space="preserve"> interconnectés et exécuter leurs obligations en vertu de la présente </w:t>
              </w:r>
            </w:ins>
            <w:ins w:id="2178" w:author="Morse, Alexander" w:date="2026-01-23T15:03:00Z">
              <w:r>
                <w:rPr>
                  <w:i/>
                  <w:lang w:val="fr-BE"/>
                </w:rPr>
                <w:t>Convention</w:t>
              </w:r>
            </w:ins>
            <w:ins w:id="2179" w:author="Morse, Alexander" w:date="2026-01-23T15:03:00Z">
              <w:r>
                <w:rPr>
                  <w:lang w:val="fr-BE"/>
                </w:rPr>
                <w:t xml:space="preserve"> et envers toute </w:t>
              </w:r>
            </w:ins>
            <w:ins w:id="2180" w:author="Morse, Alexander" w:date="2026-01-23T15:03:00Z">
              <w:r>
                <w:rPr>
                  <w:i/>
                  <w:lang w:val="fr-BE"/>
                </w:rPr>
                <w:t>Autorité en matière de normes</w:t>
              </w:r>
            </w:ins>
            <w:ins w:id="2181" w:author="Morse, Alexander" w:date="2026-01-23T15:03:00Z">
              <w:r>
                <w:rPr>
                  <w:lang w:val="fr-BE"/>
                </w:rPr>
                <w:t xml:space="preserve"> dont l’une ou l’autre </w:t>
              </w:r>
            </w:ins>
            <w:ins w:id="2182" w:author="Morse, Alexander" w:date="2026-01-23T15:03:00Z">
              <w:r>
                <w:rPr>
                  <w:i/>
                  <w:lang w:val="fr-BE"/>
                </w:rPr>
                <w:t>Partie</w:t>
              </w:r>
            </w:ins>
            <w:ins w:id="2183" w:author="Morse, Alexander" w:date="2026-01-23T15:03:00Z">
              <w:r>
                <w:rPr>
                  <w:lang w:val="fr-BE"/>
                </w:rPr>
                <w:t xml:space="preserve"> est membre ou à laquelle elle est assujettie; pour autant que cette même information s’échange conformément aux restrictions applicables à la divulgation d’informations à tout </w:t>
              </w:r>
            </w:ins>
            <w:ins w:id="2184" w:author="Morse, Alexander" w:date="2026-01-23T15:03:00Z">
              <w:r>
                <w:rPr>
                  <w:i/>
                  <w:lang w:val="fr-BE"/>
                </w:rPr>
                <w:t>Intervenant du marché.</w:t>
              </w:r>
            </w:ins>
          </w:p>
        </w:tc>
        <w:tc>
          <w:tcPr>
            <w:tcW w:w="4788" w:type="dxa"/>
          </w:tcPr>
          <w:p w:rsidR="00B35B25" w:rsidP="00377677" w14:paraId="0E69E976" w14:textId="77777777">
            <w:pPr>
              <w:pStyle w:val="ORGenL3CarCar"/>
              <w:rPr>
                <w:ins w:id="2185" w:author="Morse, Alexander" w:date="2026-01-23T15:03:00Z"/>
                <w:lang w:val="en-US"/>
              </w:rPr>
            </w:pPr>
            <w:ins w:id="2186" w:author="Morse, Alexander" w:date="2026-01-23T15:03:00Z">
              <w:r>
                <w:rPr>
                  <w:lang w:val="en-US"/>
                </w:rPr>
                <w:t xml:space="preserve">All other information as may be required for the </w:t>
              </w:r>
            </w:ins>
            <w:ins w:id="2187" w:author="Morse, Alexander" w:date="2026-01-23T15:03:00Z">
              <w:r>
                <w:rPr>
                  <w:i/>
                  <w:lang w:val="en-US"/>
                </w:rPr>
                <w:t>Parties</w:t>
              </w:r>
            </w:ins>
            <w:ins w:id="2188" w:author="Morse, Alexander" w:date="2026-01-23T15:03:00Z">
              <w:r>
                <w:rPr>
                  <w:lang w:val="en-US"/>
                </w:rPr>
                <w:t xml:space="preserve"> to maintain the reliable operation of their interconnected </w:t>
              </w:r>
            </w:ins>
            <w:ins w:id="2189" w:author="Morse, Alexander" w:date="2026-01-23T15:03:00Z">
              <w:r>
                <w:rPr>
                  <w:i/>
                  <w:lang w:val="en-US"/>
                </w:rPr>
                <w:t>Transmission System</w:t>
              </w:r>
            </w:ins>
            <w:ins w:id="2190" w:author="Morse, Alexander" w:date="2026-01-23T15:03:00Z">
              <w:r>
                <w:rPr>
                  <w:lang w:val="en-US"/>
                </w:rPr>
                <w:t xml:space="preserve">s and fulfill their obligations under this </w:t>
              </w:r>
            </w:ins>
            <w:ins w:id="2191" w:author="Morse, Alexander" w:date="2026-01-23T15:03:00Z">
              <w:r>
                <w:rPr>
                  <w:i/>
                  <w:lang w:val="en-US"/>
                </w:rPr>
                <w:t>Agreement</w:t>
              </w:r>
            </w:ins>
            <w:ins w:id="2192" w:author="Morse, Alexander" w:date="2026-01-23T15:03:00Z">
              <w:r>
                <w:rPr>
                  <w:lang w:val="en-US"/>
                </w:rPr>
                <w:t xml:space="preserve"> and to any </w:t>
              </w:r>
            </w:ins>
            <w:ins w:id="2193" w:author="Morse, Alexander" w:date="2026-01-23T15:03:00Z">
              <w:r>
                <w:rPr>
                  <w:i/>
                  <w:lang w:val="en-US"/>
                </w:rPr>
                <w:t>Standards Authority</w:t>
              </w:r>
            </w:ins>
            <w:ins w:id="2194" w:author="Morse, Alexander" w:date="2026-01-23T15:03:00Z">
              <w:r>
                <w:rPr>
                  <w:lang w:val="en-US"/>
                </w:rPr>
                <w:t xml:space="preserve"> of which either </w:t>
              </w:r>
            </w:ins>
            <w:ins w:id="2195" w:author="Morse, Alexander" w:date="2026-01-23T15:03:00Z">
              <w:r>
                <w:rPr>
                  <w:i/>
                  <w:lang w:val="en-US"/>
                </w:rPr>
                <w:t>Party</w:t>
              </w:r>
            </w:ins>
            <w:ins w:id="2196" w:author="Morse, Alexander" w:date="2026-01-23T15:03:00Z">
              <w:r>
                <w:rPr>
                  <w:lang w:val="en-US"/>
                </w:rPr>
                <w:t xml:space="preserve"> is a member or is subject to, provided, however, that this other information will be exchanged only if that can be done in accordance with applicable restrictions on the disclosure of information to any </w:t>
              </w:r>
            </w:ins>
            <w:ins w:id="2197" w:author="Morse, Alexander" w:date="2026-01-23T15:03:00Z">
              <w:r>
                <w:rPr>
                  <w:i/>
                  <w:lang w:val="en-US"/>
                </w:rPr>
                <w:t>Market Participant</w:t>
              </w:r>
            </w:ins>
            <w:ins w:id="2198" w:author="Morse, Alexander" w:date="2026-01-23T15:03:00Z">
              <w:r>
                <w:rPr>
                  <w:lang w:val="en-US"/>
                </w:rPr>
                <w:t>.</w:t>
              </w:r>
            </w:ins>
          </w:p>
        </w:tc>
      </w:tr>
      <w:tr w14:paraId="575E2877" w14:textId="77777777" w:rsidTr="00377677">
        <w:tblPrEx>
          <w:tblW w:w="9576" w:type="dxa"/>
          <w:tblLayout w:type="fixed"/>
          <w:tblLook w:val="01E0"/>
        </w:tblPrEx>
        <w:trPr>
          <w:ins w:id="2199" w:author="Morse, Alexander" w:date="2026-01-23T15:03:00Z"/>
        </w:trPr>
        <w:tc>
          <w:tcPr>
            <w:tcW w:w="4788" w:type="dxa"/>
          </w:tcPr>
          <w:p w:rsidR="00B35B25" w:rsidP="00377677" w14:paraId="5315B309" w14:textId="77777777">
            <w:pPr>
              <w:pStyle w:val="ORGfrL2"/>
              <w:rPr>
                <w:ins w:id="2200" w:author="Morse, Alexander" w:date="2026-01-23T15:03:00Z"/>
                <w:lang w:val="fr-BE"/>
              </w:rPr>
            </w:pPr>
            <w:ins w:id="2201" w:author="Morse, Alexander" w:date="2026-01-23T15:03:00Z">
              <w:r>
                <w:rPr>
                  <w:lang w:val="fr-BE"/>
                </w:rPr>
                <w:t>Confidentialité</w:t>
              </w:r>
            </w:ins>
          </w:p>
        </w:tc>
        <w:tc>
          <w:tcPr>
            <w:tcW w:w="4788" w:type="dxa"/>
          </w:tcPr>
          <w:p w:rsidR="00B35B25" w:rsidP="00377677" w14:paraId="02822F53" w14:textId="77777777">
            <w:pPr>
              <w:pStyle w:val="ORGenL2"/>
              <w:rPr>
                <w:ins w:id="2202" w:author="Morse, Alexander" w:date="2026-01-23T15:03:00Z"/>
                <w:lang w:val="fr-BE"/>
              </w:rPr>
            </w:pPr>
            <w:ins w:id="2203" w:author="Morse, Alexander" w:date="2026-01-23T15:03:00Z">
              <w:r w:rsidRPr="0024423E">
                <w:rPr>
                  <w:lang w:val="en-US"/>
                </w:rPr>
                <w:t>Confidentiality</w:t>
              </w:r>
            </w:ins>
          </w:p>
        </w:tc>
      </w:tr>
      <w:tr w14:paraId="4C8056B8" w14:textId="77777777" w:rsidTr="00377677">
        <w:tblPrEx>
          <w:tblW w:w="9576" w:type="dxa"/>
          <w:tblLayout w:type="fixed"/>
          <w:tblLook w:val="01E0"/>
        </w:tblPrEx>
        <w:trPr>
          <w:ins w:id="2204" w:author="Morse, Alexander" w:date="2026-01-23T15:03:00Z"/>
        </w:trPr>
        <w:tc>
          <w:tcPr>
            <w:tcW w:w="4788" w:type="dxa"/>
          </w:tcPr>
          <w:p w:rsidR="00B35B25" w:rsidP="00377677" w14:paraId="5243489B" w14:textId="77777777">
            <w:pPr>
              <w:pStyle w:val="ORParaFR"/>
              <w:rPr>
                <w:ins w:id="2205" w:author="Morse, Alexander" w:date="2026-01-23T15:03:00Z"/>
                <w:i/>
                <w:lang w:val="fr-BE"/>
              </w:rPr>
            </w:pPr>
            <w:ins w:id="2206" w:author="Morse, Alexander" w:date="2026-01-23T15:03:00Z">
              <w:r>
                <w:rPr>
                  <w:lang w:val="fr-BE"/>
                </w:rPr>
                <w:t xml:space="preserve">La </w:t>
              </w:r>
            </w:ins>
            <w:ins w:id="2207" w:author="Morse, Alexander" w:date="2026-01-23T15:03:00Z">
              <w:r>
                <w:rPr>
                  <w:i/>
                  <w:lang w:val="fr-BE"/>
                </w:rPr>
                <w:t>Partie</w:t>
              </w:r>
            </w:ins>
            <w:ins w:id="2208" w:author="Morse, Alexander" w:date="2026-01-23T15:03:00Z">
              <w:r>
                <w:rPr>
                  <w:lang w:val="fr-BE"/>
                </w:rPr>
                <w:t xml:space="preserve"> qui reçoit une information en vertu du présent Article 7 la traitera en toute confidentialité et s’abstiendra de la divulguer sans l’accord préalable et écrit de la </w:t>
              </w:r>
            </w:ins>
            <w:ins w:id="2209" w:author="Morse, Alexander" w:date="2026-01-23T15:03:00Z">
              <w:r>
                <w:rPr>
                  <w:i/>
                  <w:lang w:val="fr-BE"/>
                </w:rPr>
                <w:t>Partie</w:t>
              </w:r>
            </w:ins>
            <w:ins w:id="2210" w:author="Morse, Alexander" w:date="2026-01-23T15:03:00Z">
              <w:r>
                <w:rPr>
                  <w:lang w:val="fr-BE"/>
                </w:rPr>
                <w:t xml:space="preserve"> qui la lui a fournie, sauf exception prévue à l’Article 7.3. L’obligation de chaque </w:t>
              </w:r>
            </w:ins>
            <w:ins w:id="2211" w:author="Morse, Alexander" w:date="2026-01-23T15:03:00Z">
              <w:r>
                <w:rPr>
                  <w:i/>
                  <w:lang w:val="fr-BE"/>
                </w:rPr>
                <w:t>Partie</w:t>
              </w:r>
            </w:ins>
            <w:ins w:id="2212" w:author="Morse, Alexander" w:date="2026-01-23T15:03:00Z">
              <w:r>
                <w:rPr>
                  <w:lang w:val="fr-BE"/>
                </w:rPr>
                <w:t xml:space="preserve"> en vertu du présent Article 7.2</w:t>
              </w:r>
            </w:ins>
            <w:ins w:id="2213" w:author="Morse, Alexander" w:date="2026-01-23T15:03:00Z">
              <w:r>
                <w:rPr>
                  <w:i/>
                  <w:lang w:val="fr-BE"/>
                </w:rPr>
                <w:t xml:space="preserve"> </w:t>
              </w:r>
            </w:ins>
            <w:ins w:id="2214" w:author="Morse, Alexander" w:date="2026-01-23T15:03:00Z">
              <w:r>
                <w:rPr>
                  <w:lang w:val="fr-BE"/>
                </w:rPr>
                <w:t xml:space="preserve">demeure en vigueur et survit pendant 7 ans à la résiliation de la présente </w:t>
              </w:r>
            </w:ins>
            <w:ins w:id="2215" w:author="Morse, Alexander" w:date="2026-01-23T15:03:00Z">
              <w:r>
                <w:rPr>
                  <w:i/>
                  <w:lang w:val="fr-BE"/>
                </w:rPr>
                <w:t>Convention.</w:t>
              </w:r>
            </w:ins>
          </w:p>
        </w:tc>
        <w:tc>
          <w:tcPr>
            <w:tcW w:w="4788" w:type="dxa"/>
          </w:tcPr>
          <w:p w:rsidR="00B35B25" w:rsidP="00377677" w14:paraId="7A4537F3" w14:textId="77777777">
            <w:pPr>
              <w:pStyle w:val="ORParaEN"/>
              <w:rPr>
                <w:ins w:id="2216" w:author="Morse, Alexander" w:date="2026-01-23T15:03:00Z"/>
                <w:lang w:val="en-US"/>
              </w:rPr>
            </w:pPr>
            <w:ins w:id="2217" w:author="Morse, Alexander" w:date="2026-01-23T15:03:00Z">
              <w:r>
                <w:rPr>
                  <w:iCs/>
                  <w:lang w:val="en-US"/>
                </w:rPr>
                <w:t xml:space="preserve">The </w:t>
              </w:r>
            </w:ins>
            <w:ins w:id="2218" w:author="Morse, Alexander" w:date="2026-01-23T15:03:00Z">
              <w:r>
                <w:rPr>
                  <w:i/>
                  <w:lang w:val="en-US"/>
                </w:rPr>
                <w:t>Party</w:t>
              </w:r>
            </w:ins>
            <w:ins w:id="2219" w:author="Morse, Alexander" w:date="2026-01-23T15:03:00Z">
              <w:r>
                <w:rPr>
                  <w:iCs/>
                  <w:lang w:val="en-US"/>
                </w:rPr>
                <w:t xml:space="preserve"> receiving information pursuant to this Article 7 shall treat such information as confidential, and shall not, except as provided for in subsection 7.3, disclose any of the information received without the prior written consent of the </w:t>
              </w:r>
            </w:ins>
            <w:ins w:id="2220" w:author="Morse, Alexander" w:date="2026-01-23T15:03:00Z">
              <w:r>
                <w:rPr>
                  <w:i/>
                  <w:lang w:val="en-US"/>
                </w:rPr>
                <w:t>Party</w:t>
              </w:r>
            </w:ins>
            <w:ins w:id="2221" w:author="Morse, Alexander" w:date="2026-01-23T15:03:00Z">
              <w:r>
                <w:rPr>
                  <w:iCs/>
                  <w:lang w:val="en-US"/>
                </w:rPr>
                <w:t xml:space="preserve"> supplying the information. The obligation of each </w:t>
              </w:r>
            </w:ins>
            <w:ins w:id="2222" w:author="Morse, Alexander" w:date="2026-01-23T15:03:00Z">
              <w:r>
                <w:rPr>
                  <w:i/>
                  <w:lang w:val="en-US"/>
                </w:rPr>
                <w:t>Party</w:t>
              </w:r>
            </w:ins>
            <w:ins w:id="2223" w:author="Morse, Alexander" w:date="2026-01-23T15:03:00Z">
              <w:r>
                <w:rPr>
                  <w:iCs/>
                  <w:lang w:val="en-US"/>
                </w:rPr>
                <w:t xml:space="preserve"> under this subsection 7.2 continues and survives the termination of this </w:t>
              </w:r>
            </w:ins>
            <w:ins w:id="2224" w:author="Morse, Alexander" w:date="2026-01-23T15:03:00Z">
              <w:r>
                <w:rPr>
                  <w:i/>
                  <w:lang w:val="en-US"/>
                </w:rPr>
                <w:t>Agreement</w:t>
              </w:r>
            </w:ins>
            <w:ins w:id="2225" w:author="Morse, Alexander" w:date="2026-01-23T15:03:00Z">
              <w:r>
                <w:rPr>
                  <w:iCs/>
                  <w:lang w:val="en-US"/>
                </w:rPr>
                <w:t xml:space="preserve"> by 7 years.</w:t>
              </w:r>
            </w:ins>
          </w:p>
        </w:tc>
      </w:tr>
      <w:tr w14:paraId="5F2B6AFD" w14:textId="77777777" w:rsidTr="00377677">
        <w:tblPrEx>
          <w:tblW w:w="9576" w:type="dxa"/>
          <w:tblLayout w:type="fixed"/>
          <w:tblLook w:val="01E0"/>
        </w:tblPrEx>
        <w:trPr>
          <w:ins w:id="2226" w:author="Morse, Alexander" w:date="2026-01-23T15:03:00Z"/>
        </w:trPr>
        <w:tc>
          <w:tcPr>
            <w:tcW w:w="4788" w:type="dxa"/>
          </w:tcPr>
          <w:p w:rsidR="00B35B25" w:rsidP="00377677" w14:paraId="728BAAFB" w14:textId="77777777">
            <w:pPr>
              <w:pStyle w:val="ORGfrL2"/>
              <w:rPr>
                <w:ins w:id="2227" w:author="Morse, Alexander" w:date="2026-01-23T15:03:00Z"/>
                <w:lang w:val="fr-BE"/>
              </w:rPr>
            </w:pPr>
            <w:ins w:id="2228" w:author="Morse, Alexander" w:date="2026-01-23T15:03:00Z">
              <w:r>
                <w:rPr>
                  <w:lang w:val="fr-BE"/>
                </w:rPr>
                <w:t>Demandes de divulgation</w:t>
              </w:r>
            </w:ins>
          </w:p>
        </w:tc>
        <w:tc>
          <w:tcPr>
            <w:tcW w:w="4788" w:type="dxa"/>
          </w:tcPr>
          <w:p w:rsidR="00B35B25" w:rsidP="00377677" w14:paraId="732B4CBA" w14:textId="77777777">
            <w:pPr>
              <w:pStyle w:val="ORGenL2"/>
              <w:rPr>
                <w:ins w:id="2229" w:author="Morse, Alexander" w:date="2026-01-23T15:03:00Z"/>
                <w:bCs/>
                <w:lang w:val="en-US"/>
              </w:rPr>
            </w:pPr>
            <w:ins w:id="2230" w:author="Morse, Alexander" w:date="2026-01-23T15:03:00Z">
              <w:r>
                <w:rPr>
                  <w:lang w:val="en-US"/>
                </w:rPr>
                <w:t xml:space="preserve">Demands for Disclosure </w:t>
              </w:r>
            </w:ins>
          </w:p>
        </w:tc>
      </w:tr>
      <w:tr w14:paraId="026B92F1" w14:textId="77777777" w:rsidTr="00377677">
        <w:tblPrEx>
          <w:tblW w:w="9576" w:type="dxa"/>
          <w:tblLayout w:type="fixed"/>
          <w:tblLook w:val="01E0"/>
        </w:tblPrEx>
        <w:trPr>
          <w:ins w:id="2231" w:author="Morse, Alexander" w:date="2026-01-23T15:03:00Z"/>
        </w:trPr>
        <w:tc>
          <w:tcPr>
            <w:tcW w:w="4788" w:type="dxa"/>
          </w:tcPr>
          <w:p w:rsidR="00B35B25" w:rsidP="00377677" w14:paraId="1FB449A6" w14:textId="77777777">
            <w:pPr>
              <w:pStyle w:val="ORParaFR"/>
              <w:rPr>
                <w:ins w:id="2232" w:author="Morse, Alexander" w:date="2026-01-23T15:03:00Z"/>
                <w:lang w:val="fr-BE"/>
              </w:rPr>
            </w:pPr>
            <w:ins w:id="2233" w:author="Morse, Alexander" w:date="2026-01-23T15:03:00Z">
              <w:r>
                <w:rPr>
                  <w:lang w:val="fr-BE"/>
                </w:rPr>
                <w:t xml:space="preserve">Si une information reçue par une </w:t>
              </w:r>
            </w:ins>
            <w:ins w:id="2234" w:author="Morse, Alexander" w:date="2026-01-23T15:03:00Z">
              <w:r>
                <w:rPr>
                  <w:i/>
                  <w:lang w:val="fr-BE"/>
                </w:rPr>
                <w:t>Partie</w:t>
              </w:r>
            </w:ins>
            <w:ins w:id="2235" w:author="Morse, Alexander" w:date="2026-01-23T15:03:00Z">
              <w:r>
                <w:rPr>
                  <w:lang w:val="fr-BE"/>
                </w:rPr>
                <w:t xml:space="preserve"> doit être divulguée en vertu d'une ordonnance ou d'une citation émise par un tribunal ou un organisme de réglementation, ou par suite d’une sentence arbitrale, la </w:t>
              </w:r>
            </w:ins>
            <w:ins w:id="2236" w:author="Morse, Alexander" w:date="2026-01-23T15:03:00Z">
              <w:r>
                <w:rPr>
                  <w:i/>
                  <w:lang w:val="fr-BE"/>
                </w:rPr>
                <w:t>Partie</w:t>
              </w:r>
            </w:ins>
            <w:ins w:id="2237" w:author="Morse, Alexander" w:date="2026-01-23T15:03:00Z">
              <w:r>
                <w:rPr>
                  <w:lang w:val="fr-BE"/>
                </w:rPr>
                <w:t xml:space="preserve"> qui a reçu l’information, conformément à ses obligations légales et réglementaires, doit faire des efforts raisonnables pour obtenir un engagement ou une ordonnance préventive exigeant le maintien de la confidentialité de l’information demandée. La </w:t>
              </w:r>
            </w:ins>
            <w:ins w:id="2238" w:author="Morse, Alexander" w:date="2026-01-23T15:03:00Z">
              <w:r>
                <w:rPr>
                  <w:i/>
                  <w:lang w:val="fr-BE"/>
                </w:rPr>
                <w:t>Partie</w:t>
              </w:r>
            </w:ins>
            <w:ins w:id="2239" w:author="Morse, Alexander" w:date="2026-01-23T15:03:00Z">
              <w:r>
                <w:rPr>
                  <w:lang w:val="fr-BE"/>
                </w:rPr>
                <w:t xml:space="preserve"> qui reçoit la demande de divulgation doit également, conformément à ses obligations légales et réglementaires, notifier l’autre </w:t>
              </w:r>
            </w:ins>
            <w:ins w:id="2240" w:author="Morse, Alexander" w:date="2026-01-23T15:03:00Z">
              <w:r>
                <w:rPr>
                  <w:i/>
                  <w:lang w:val="fr-BE"/>
                </w:rPr>
                <w:t>Partie</w:t>
              </w:r>
            </w:ins>
            <w:ins w:id="2241" w:author="Morse, Alexander" w:date="2026-01-23T15:03:00Z">
              <w:r>
                <w:rPr>
                  <w:lang w:val="fr-BE"/>
                </w:rPr>
                <w:t xml:space="preserve"> rapidement, de manière à donner à l’autre </w:t>
              </w:r>
            </w:ins>
            <w:ins w:id="2242" w:author="Morse, Alexander" w:date="2026-01-23T15:03:00Z">
              <w:r>
                <w:rPr>
                  <w:i/>
                  <w:lang w:val="fr-BE"/>
                </w:rPr>
                <w:t>Partie</w:t>
              </w:r>
            </w:ins>
            <w:ins w:id="2243" w:author="Morse, Alexander" w:date="2026-01-23T15:03:00Z">
              <w:r>
                <w:rPr>
                  <w:lang w:val="fr-BE"/>
                </w:rPr>
                <w:t xml:space="preserve"> l’occasion d’obtenir un engagement ou une ordonnance préventive exigeant le maintien de la confidentialité de l’information demandée. Chaque </w:t>
              </w:r>
            </w:ins>
            <w:ins w:id="2244" w:author="Morse, Alexander" w:date="2026-01-23T15:03:00Z">
              <w:r>
                <w:rPr>
                  <w:i/>
                  <w:lang w:val="fr-BE"/>
                </w:rPr>
                <w:t>Partie</w:t>
              </w:r>
            </w:ins>
            <w:ins w:id="2245" w:author="Morse, Alexander" w:date="2026-01-23T15:03:00Z">
              <w:r>
                <w:rPr>
                  <w:lang w:val="fr-BE"/>
                </w:rPr>
                <w:t xml:space="preserve"> est responsable des frais juridiques et autres coûts qu’elle engage pour chercher à obtenir de tels engagements ou de telles ordonnances préventives.</w:t>
              </w:r>
            </w:ins>
          </w:p>
        </w:tc>
        <w:tc>
          <w:tcPr>
            <w:tcW w:w="4788" w:type="dxa"/>
          </w:tcPr>
          <w:p w:rsidR="00B35B25" w:rsidP="00377677" w14:paraId="627A21B2" w14:textId="77777777">
            <w:pPr>
              <w:pStyle w:val="ORParaEN"/>
              <w:rPr>
                <w:ins w:id="2246" w:author="Morse, Alexander" w:date="2026-01-23T15:03:00Z"/>
                <w:lang w:val="en-US"/>
              </w:rPr>
            </w:pPr>
            <w:ins w:id="2247" w:author="Morse, Alexander" w:date="2026-01-23T15:03:00Z">
              <w:r>
                <w:rPr>
                  <w:iCs/>
                  <w:lang w:val="en-US"/>
                </w:rPr>
                <w:t xml:space="preserve">If information received by a </w:t>
              </w:r>
            </w:ins>
            <w:ins w:id="2248" w:author="Morse, Alexander" w:date="2026-01-23T15:03:00Z">
              <w:r>
                <w:rPr>
                  <w:i/>
                  <w:lang w:val="en-US"/>
                </w:rPr>
                <w:t>Party</w:t>
              </w:r>
            </w:ins>
            <w:ins w:id="2249" w:author="Morse, Alexander" w:date="2026-01-23T15:03:00Z">
              <w:r>
                <w:rPr>
                  <w:iCs/>
                  <w:lang w:val="en-US"/>
                </w:rPr>
                <w:t xml:space="preserve"> is required to be disclosed in compliance with an order or subpoena of a court or regulatory body, or the award of an arbitrator, the </w:t>
              </w:r>
            </w:ins>
            <w:ins w:id="2250" w:author="Morse, Alexander" w:date="2026-01-23T15:03:00Z">
              <w:r>
                <w:rPr>
                  <w:i/>
                  <w:lang w:val="en-US"/>
                </w:rPr>
                <w:t>Party</w:t>
              </w:r>
            </w:ins>
            <w:ins w:id="2251" w:author="Morse, Alexander" w:date="2026-01-23T15:03:00Z">
              <w:r>
                <w:rPr>
                  <w:iCs/>
                  <w:lang w:val="en-US"/>
                </w:rPr>
                <w:t xml:space="preserve"> that received the information, consistent with its legal and regulatory obligations, shall make reasonable efforts to obtain an agreement or protective order requiring the maintenance of the confidentiality of the information demanded. The </w:t>
              </w:r>
            </w:ins>
            <w:ins w:id="2252" w:author="Morse, Alexander" w:date="2026-01-23T15:03:00Z">
              <w:r>
                <w:rPr>
                  <w:i/>
                  <w:lang w:val="en-US"/>
                </w:rPr>
                <w:t>Party</w:t>
              </w:r>
            </w:ins>
            <w:ins w:id="2253" w:author="Morse, Alexander" w:date="2026-01-23T15:03:00Z">
              <w:r>
                <w:rPr>
                  <w:lang w:val="en-US"/>
                </w:rPr>
                <w:t xml:space="preserve"> </w:t>
              </w:r>
            </w:ins>
            <w:ins w:id="2254" w:author="Morse, Alexander" w:date="2026-01-23T15:03:00Z">
              <w:r>
                <w:rPr>
                  <w:iCs/>
                  <w:lang w:val="en-US"/>
                </w:rPr>
                <w:t xml:space="preserve">receiving the demand for disclosure shall also, consistent with its legal and regulatory obligations, notify the other </w:t>
              </w:r>
            </w:ins>
            <w:ins w:id="2255" w:author="Morse, Alexander" w:date="2026-01-23T15:03:00Z">
              <w:r>
                <w:rPr>
                  <w:i/>
                  <w:lang w:val="en-US"/>
                </w:rPr>
                <w:t>Party</w:t>
              </w:r>
            </w:ins>
            <w:ins w:id="2256" w:author="Morse, Alexander" w:date="2026-01-23T15:03:00Z">
              <w:r>
                <w:rPr>
                  <w:iCs/>
                  <w:lang w:val="en-US"/>
                </w:rPr>
                <w:t xml:space="preserve"> promptly, so as to give the other </w:t>
              </w:r>
            </w:ins>
            <w:ins w:id="2257" w:author="Morse, Alexander" w:date="2026-01-23T15:03:00Z">
              <w:r>
                <w:rPr>
                  <w:i/>
                  <w:lang w:val="en-US"/>
                </w:rPr>
                <w:t>Party</w:t>
              </w:r>
            </w:ins>
            <w:ins w:id="2258" w:author="Morse, Alexander" w:date="2026-01-23T15:03:00Z">
              <w:r>
                <w:rPr>
                  <w:iCs/>
                  <w:lang w:val="en-US"/>
                </w:rPr>
                <w:t xml:space="preserve"> an opportunity to obtain an agreement or protective order requiring the maintenance of the confidentiality of the information demanded. Each </w:t>
              </w:r>
            </w:ins>
            <w:ins w:id="2259" w:author="Morse, Alexander" w:date="2026-01-23T15:03:00Z">
              <w:r>
                <w:rPr>
                  <w:i/>
                  <w:lang w:val="en-US"/>
                </w:rPr>
                <w:t>Party</w:t>
              </w:r>
            </w:ins>
            <w:ins w:id="2260" w:author="Morse, Alexander" w:date="2026-01-23T15:03:00Z">
              <w:r>
                <w:rPr>
                  <w:iCs/>
                  <w:lang w:val="en-US"/>
                </w:rPr>
                <w:t xml:space="preserve"> shall be responsible for its own legal expenses and other costs for seeking to obtain such agreements or protective orders.</w:t>
              </w:r>
            </w:ins>
          </w:p>
        </w:tc>
      </w:tr>
      <w:tr w14:paraId="77BF35E4" w14:textId="77777777" w:rsidTr="00377677">
        <w:tblPrEx>
          <w:tblW w:w="9576" w:type="dxa"/>
          <w:tblLayout w:type="fixed"/>
          <w:tblLook w:val="01E0"/>
        </w:tblPrEx>
        <w:trPr>
          <w:ins w:id="2261" w:author="Morse, Alexander" w:date="2026-01-23T15:03:00Z"/>
        </w:trPr>
        <w:tc>
          <w:tcPr>
            <w:tcW w:w="4788" w:type="dxa"/>
          </w:tcPr>
          <w:p w:rsidR="00B35B25" w:rsidP="00377677" w14:paraId="73F0E2E4" w14:textId="77777777">
            <w:pPr>
              <w:pStyle w:val="ORGfrL2"/>
              <w:rPr>
                <w:ins w:id="2262" w:author="Morse, Alexander" w:date="2026-01-23T15:03:00Z"/>
                <w:lang w:val="fr-BE"/>
              </w:rPr>
            </w:pPr>
            <w:ins w:id="2263" w:author="Morse, Alexander" w:date="2026-01-23T15:03:00Z">
              <w:r>
                <w:rPr>
                  <w:lang w:val="fr-BE"/>
                </w:rPr>
                <w:t>Garanties et déclarations</w:t>
              </w:r>
            </w:ins>
          </w:p>
        </w:tc>
        <w:tc>
          <w:tcPr>
            <w:tcW w:w="4788" w:type="dxa"/>
          </w:tcPr>
          <w:p w:rsidR="00B35B25" w:rsidP="00377677" w14:paraId="7B3D3FA2" w14:textId="77777777">
            <w:pPr>
              <w:pStyle w:val="ORGenL2"/>
              <w:rPr>
                <w:ins w:id="2264" w:author="Morse, Alexander" w:date="2026-01-23T15:03:00Z"/>
                <w:lang w:val="en-US"/>
              </w:rPr>
            </w:pPr>
            <w:ins w:id="2265" w:author="Morse, Alexander" w:date="2026-01-23T15:03:00Z">
              <w:r>
                <w:rPr>
                  <w:lang w:val="en-US"/>
                </w:rPr>
                <w:t>Warranties and Representations</w:t>
              </w:r>
            </w:ins>
          </w:p>
        </w:tc>
      </w:tr>
      <w:tr w14:paraId="4EB0C7BF" w14:textId="77777777" w:rsidTr="00377677">
        <w:tblPrEx>
          <w:tblW w:w="9576" w:type="dxa"/>
          <w:tblLayout w:type="fixed"/>
          <w:tblLook w:val="01E0"/>
        </w:tblPrEx>
        <w:trPr>
          <w:ins w:id="2266" w:author="Morse, Alexander" w:date="2026-01-23T15:03:00Z"/>
        </w:trPr>
        <w:tc>
          <w:tcPr>
            <w:tcW w:w="4788" w:type="dxa"/>
          </w:tcPr>
          <w:p w:rsidR="00B35B25" w:rsidP="00377677" w14:paraId="7D835865" w14:textId="77777777">
            <w:pPr>
              <w:pStyle w:val="ORParaFR"/>
              <w:rPr>
                <w:ins w:id="2267" w:author="Morse, Alexander" w:date="2026-01-23T15:03:00Z"/>
                <w:lang w:val="fr-BE"/>
              </w:rPr>
            </w:pPr>
            <w:ins w:id="2268" w:author="Morse, Alexander" w:date="2026-01-23T15:03:00Z">
              <w:r>
                <w:rPr>
                  <w:lang w:val="fr-BE"/>
                </w:rPr>
                <w:t xml:space="preserve">Les </w:t>
              </w:r>
            </w:ins>
            <w:ins w:id="2269" w:author="Morse, Alexander" w:date="2026-01-23T15:03:00Z">
              <w:r>
                <w:rPr>
                  <w:i/>
                  <w:lang w:val="fr-BE"/>
                </w:rPr>
                <w:t xml:space="preserve">Parties </w:t>
              </w:r>
            </w:ins>
            <w:ins w:id="2270" w:author="Morse, Alexander" w:date="2026-01-23T15:03:00Z">
              <w:r>
                <w:rPr>
                  <w:lang w:val="fr-BE"/>
                </w:rPr>
                <w:t>garantissent et déclarent ce qui suit :</w:t>
              </w:r>
            </w:ins>
          </w:p>
        </w:tc>
        <w:tc>
          <w:tcPr>
            <w:tcW w:w="4788" w:type="dxa"/>
          </w:tcPr>
          <w:p w:rsidR="00B35B25" w:rsidP="00377677" w14:paraId="32E3228A" w14:textId="77777777">
            <w:pPr>
              <w:pStyle w:val="ORParaEN"/>
              <w:rPr>
                <w:ins w:id="2271" w:author="Morse, Alexander" w:date="2026-01-23T15:03:00Z"/>
                <w:lang w:val="en-US"/>
              </w:rPr>
            </w:pPr>
            <w:ins w:id="2272" w:author="Morse, Alexander" w:date="2026-01-23T15:03:00Z">
              <w:r>
                <w:rPr>
                  <w:iCs/>
                  <w:lang w:val="en-US"/>
                </w:rPr>
                <w:t xml:space="preserve">The </w:t>
              </w:r>
            </w:ins>
            <w:ins w:id="2273" w:author="Morse, Alexander" w:date="2026-01-23T15:03:00Z">
              <w:r>
                <w:rPr>
                  <w:i/>
                  <w:lang w:val="en-US"/>
                </w:rPr>
                <w:t>Parties</w:t>
              </w:r>
            </w:ins>
            <w:ins w:id="2274" w:author="Morse, Alexander" w:date="2026-01-23T15:03:00Z">
              <w:r>
                <w:rPr>
                  <w:iCs/>
                  <w:lang w:val="en-US"/>
                </w:rPr>
                <w:t xml:space="preserve"> warrant and represent that:</w:t>
              </w:r>
            </w:ins>
          </w:p>
        </w:tc>
      </w:tr>
      <w:tr w14:paraId="7A118691" w14:textId="77777777" w:rsidTr="00377677">
        <w:tblPrEx>
          <w:tblW w:w="9576" w:type="dxa"/>
          <w:tblLayout w:type="fixed"/>
          <w:tblLook w:val="01E0"/>
        </w:tblPrEx>
        <w:trPr>
          <w:ins w:id="2275" w:author="Morse, Alexander" w:date="2026-01-23T15:03:00Z"/>
        </w:trPr>
        <w:tc>
          <w:tcPr>
            <w:tcW w:w="4788" w:type="dxa"/>
          </w:tcPr>
          <w:p w:rsidR="00B35B25" w:rsidP="00377677" w14:paraId="6EEBCC64" w14:textId="77777777">
            <w:pPr>
              <w:pStyle w:val="ORGfrL3"/>
              <w:rPr>
                <w:ins w:id="2276" w:author="Morse, Alexander" w:date="2026-01-23T15:03:00Z"/>
                <w:lang w:val="fr-BE"/>
              </w:rPr>
            </w:pPr>
            <w:ins w:id="2277" w:author="Morse, Alexander" w:date="2026-01-23T15:03:00Z">
              <w:r>
                <w:rPr>
                  <w:lang w:val="fr-BE"/>
                </w:rPr>
                <w:t xml:space="preserve">Chaque </w:t>
              </w:r>
            </w:ins>
            <w:ins w:id="2278" w:author="Morse, Alexander" w:date="2026-01-23T15:03:00Z">
              <w:r>
                <w:rPr>
                  <w:i/>
                  <w:lang w:val="fr-BE"/>
                </w:rPr>
                <w:t>Partie</w:t>
              </w:r>
            </w:ins>
            <w:ins w:id="2279" w:author="Morse, Alexander" w:date="2026-01-23T15:03:00Z">
              <w:r>
                <w:rPr>
                  <w:lang w:val="fr-BE"/>
                </w:rPr>
                <w:t xml:space="preserve"> s’est conformée et a l’intention de se conformer à un code de conduite.</w:t>
              </w:r>
            </w:ins>
          </w:p>
        </w:tc>
        <w:tc>
          <w:tcPr>
            <w:tcW w:w="4788" w:type="dxa"/>
          </w:tcPr>
          <w:p w:rsidR="00B35B25" w:rsidP="00377677" w14:paraId="670D08A5" w14:textId="77777777">
            <w:pPr>
              <w:pStyle w:val="ORGenL3CarCar"/>
              <w:rPr>
                <w:ins w:id="2280" w:author="Morse, Alexander" w:date="2026-01-23T15:03:00Z"/>
                <w:lang w:val="en-US"/>
              </w:rPr>
            </w:pPr>
            <w:ins w:id="2281" w:author="Morse, Alexander" w:date="2026-01-23T15:03:00Z">
              <w:r>
                <w:rPr>
                  <w:lang w:val="en-US"/>
                </w:rPr>
                <w:t xml:space="preserve">Each </w:t>
              </w:r>
            </w:ins>
            <w:ins w:id="2282" w:author="Morse, Alexander" w:date="2026-01-23T15:03:00Z">
              <w:r>
                <w:rPr>
                  <w:i/>
                  <w:lang w:val="en-US"/>
                </w:rPr>
                <w:t>Party</w:t>
              </w:r>
            </w:ins>
            <w:ins w:id="2283" w:author="Morse, Alexander" w:date="2026-01-23T15:03:00Z">
              <w:r>
                <w:rPr>
                  <w:lang w:val="en-US"/>
                </w:rPr>
                <w:t xml:space="preserve"> has, and intends to abide by a code of conduct.</w:t>
              </w:r>
            </w:ins>
          </w:p>
        </w:tc>
      </w:tr>
      <w:tr w14:paraId="2203C373" w14:textId="77777777" w:rsidTr="00377677">
        <w:tblPrEx>
          <w:tblW w:w="9576" w:type="dxa"/>
          <w:tblLayout w:type="fixed"/>
          <w:tblLook w:val="01E0"/>
        </w:tblPrEx>
        <w:trPr>
          <w:ins w:id="2284" w:author="Morse, Alexander" w:date="2026-01-23T15:03:00Z"/>
        </w:trPr>
        <w:tc>
          <w:tcPr>
            <w:tcW w:w="4788" w:type="dxa"/>
          </w:tcPr>
          <w:p w:rsidR="00B35B25" w:rsidP="00377677" w14:paraId="0D6466B5" w14:textId="77777777">
            <w:pPr>
              <w:pStyle w:val="ORGfrL3"/>
              <w:rPr>
                <w:ins w:id="2285" w:author="Morse, Alexander" w:date="2026-01-23T15:03:00Z"/>
                <w:lang w:val="fr-BE"/>
              </w:rPr>
            </w:pPr>
            <w:ins w:id="2286" w:author="Morse, Alexander" w:date="2026-01-23T15:03:00Z">
              <w:r>
                <w:rPr>
                  <w:lang w:val="fr-BE"/>
                </w:rPr>
                <w:t>Hydro-Québec a également adopté un code de conduite entre autres concernant la séparation fonctionnelle entre ses activités de transporteur et ses fonctions marchandes.</w:t>
              </w:r>
            </w:ins>
          </w:p>
        </w:tc>
        <w:tc>
          <w:tcPr>
            <w:tcW w:w="4788" w:type="dxa"/>
          </w:tcPr>
          <w:p w:rsidR="00B35B25" w:rsidP="00377677" w14:paraId="5FC4F54F" w14:textId="77777777">
            <w:pPr>
              <w:pStyle w:val="ORGenL3CarCar"/>
              <w:rPr>
                <w:ins w:id="2287" w:author="Morse, Alexander" w:date="2026-01-23T15:03:00Z"/>
                <w:lang w:val="en-US"/>
              </w:rPr>
            </w:pPr>
            <w:ins w:id="2288" w:author="Morse, Alexander" w:date="2026-01-23T15:03:00Z">
              <w:r>
                <w:rPr>
                  <w:iCs/>
                  <w:lang w:val="en-US"/>
                </w:rPr>
                <w:t xml:space="preserve">Hydro-Québec </w:t>
              </w:r>
            </w:ins>
            <w:ins w:id="2289" w:author="Morse, Alexander" w:date="2026-01-23T15:03:00Z">
              <w:r>
                <w:rPr>
                  <w:lang w:val="en-US"/>
                </w:rPr>
                <w:t>also has in place a code of conduct notably with respect to functional separation between transmission and merchant functions.</w:t>
              </w:r>
            </w:ins>
          </w:p>
        </w:tc>
      </w:tr>
      <w:tr w14:paraId="43F063C2" w14:textId="77777777" w:rsidTr="00377677">
        <w:tblPrEx>
          <w:tblW w:w="9576" w:type="dxa"/>
          <w:tblLayout w:type="fixed"/>
          <w:tblLook w:val="01E0"/>
        </w:tblPrEx>
        <w:trPr>
          <w:ins w:id="2290" w:author="Morse, Alexander" w:date="2026-01-23T15:03:00Z"/>
        </w:trPr>
        <w:tc>
          <w:tcPr>
            <w:tcW w:w="4788" w:type="dxa"/>
          </w:tcPr>
          <w:p w:rsidR="00B35B25" w:rsidP="00377677" w14:paraId="056DCDE6" w14:textId="77777777">
            <w:pPr>
              <w:pStyle w:val="ORGfrL3"/>
              <w:rPr>
                <w:ins w:id="2291" w:author="Morse, Alexander" w:date="2026-01-23T15:03:00Z"/>
                <w:lang w:val="fr-BE"/>
              </w:rPr>
            </w:pPr>
            <w:ins w:id="2292" w:author="Morse, Alexander" w:date="2026-01-23T15:03:00Z">
              <w:r>
                <w:rPr>
                  <w:lang w:val="fr-BE"/>
                </w:rPr>
                <w:t xml:space="preserve">Chaque </w:t>
              </w:r>
            </w:ins>
            <w:ins w:id="2293" w:author="Morse, Alexander" w:date="2026-01-23T15:03:00Z">
              <w:r>
                <w:rPr>
                  <w:i/>
                  <w:lang w:val="fr-BE"/>
                </w:rPr>
                <w:t>Partie</w:t>
              </w:r>
            </w:ins>
            <w:ins w:id="2294" w:author="Morse, Alexander" w:date="2026-01-23T15:03:00Z">
              <w:r>
                <w:rPr>
                  <w:lang w:val="fr-BE"/>
                </w:rPr>
                <w:t xml:space="preserve"> suivra et mettra en vigueur les procédures prévues dans son code de conduite respectif concernant toute information confidentielle reçue de l’autre </w:t>
              </w:r>
            </w:ins>
            <w:ins w:id="2295" w:author="Morse, Alexander" w:date="2026-01-23T15:03:00Z">
              <w:r>
                <w:rPr>
                  <w:i/>
                  <w:lang w:val="fr-BE"/>
                </w:rPr>
                <w:t>Partie.</w:t>
              </w:r>
            </w:ins>
          </w:p>
        </w:tc>
        <w:tc>
          <w:tcPr>
            <w:tcW w:w="4788" w:type="dxa"/>
          </w:tcPr>
          <w:p w:rsidR="00B35B25" w:rsidP="00377677" w14:paraId="6080B018" w14:textId="77777777">
            <w:pPr>
              <w:pStyle w:val="ORGenL3CarCar"/>
              <w:spacing w:after="240"/>
              <w:rPr>
                <w:ins w:id="2296" w:author="Morse, Alexander" w:date="2026-01-23T15:03:00Z"/>
                <w:lang w:val="en-US"/>
              </w:rPr>
            </w:pPr>
            <w:ins w:id="2297" w:author="Morse, Alexander" w:date="2026-01-23T15:03:00Z">
              <w:r>
                <w:rPr>
                  <w:lang w:val="en-US"/>
                </w:rPr>
                <w:t xml:space="preserve">Each </w:t>
              </w:r>
            </w:ins>
            <w:ins w:id="2298" w:author="Morse, Alexander" w:date="2026-01-23T15:03:00Z">
              <w:r>
                <w:rPr>
                  <w:i/>
                  <w:lang w:val="en-US"/>
                </w:rPr>
                <w:t>Party</w:t>
              </w:r>
            </w:ins>
            <w:ins w:id="2299" w:author="Morse, Alexander" w:date="2026-01-23T15:03:00Z">
              <w:r>
                <w:rPr>
                  <w:lang w:val="en-US"/>
                </w:rPr>
                <w:t xml:space="preserve"> will follow and enforce the procedures within its respective code of conduct concerning any confidential information received from the other </w:t>
              </w:r>
            </w:ins>
            <w:ins w:id="2300" w:author="Morse, Alexander" w:date="2026-01-23T15:03:00Z">
              <w:r>
                <w:rPr>
                  <w:i/>
                  <w:lang w:val="en-US"/>
                </w:rPr>
                <w:t>Party</w:t>
              </w:r>
            </w:ins>
            <w:ins w:id="2301" w:author="Morse, Alexander" w:date="2026-01-23T15:03:00Z">
              <w:r>
                <w:rPr>
                  <w:lang w:val="en-US"/>
                </w:rPr>
                <w:t xml:space="preserve">. </w:t>
              </w:r>
            </w:ins>
          </w:p>
        </w:tc>
      </w:tr>
      <w:tr w14:paraId="1B80E3B7" w14:textId="77777777" w:rsidTr="00377677">
        <w:tblPrEx>
          <w:tblW w:w="9576" w:type="dxa"/>
          <w:tblLayout w:type="fixed"/>
          <w:tblLook w:val="01E0"/>
        </w:tblPrEx>
        <w:trPr>
          <w:ins w:id="2302" w:author="Morse, Alexander" w:date="2026-01-23T15:03:00Z"/>
        </w:trPr>
        <w:tc>
          <w:tcPr>
            <w:tcW w:w="4788" w:type="dxa"/>
          </w:tcPr>
          <w:p w:rsidR="00B35B25" w:rsidP="00377677" w14:paraId="782FD78C" w14:textId="77777777">
            <w:pPr>
              <w:pStyle w:val="ORGfrL1"/>
              <w:rPr>
                <w:ins w:id="2303" w:author="Morse, Alexander" w:date="2026-01-23T15:03:00Z"/>
                <w:lang w:val="fr-BE"/>
              </w:rPr>
            </w:pPr>
            <w:ins w:id="2304" w:author="Morse, Alexander" w:date="2026-01-23T15:03:00Z">
              <w:r>
                <w:rPr>
                  <w:lang w:val="fr-BE"/>
                </w:rPr>
                <w:t>COMITÉ D’</w:t>
              </w:r>
            </w:ins>
            <w:ins w:id="2305" w:author="Morse, Alexander" w:date="2026-01-23T15:03:00Z">
              <w:r w:rsidRPr="0024423E">
                <w:rPr>
                  <w:lang w:val="fr-CA"/>
                </w:rPr>
                <w:t>INTERCONNEXION</w:t>
              </w:r>
            </w:ins>
          </w:p>
        </w:tc>
        <w:tc>
          <w:tcPr>
            <w:tcW w:w="4788" w:type="dxa"/>
          </w:tcPr>
          <w:p w:rsidR="00B35B25" w:rsidP="00377677" w14:paraId="5E6D2066" w14:textId="77777777">
            <w:pPr>
              <w:pStyle w:val="ORGenL1"/>
              <w:rPr>
                <w:ins w:id="2306" w:author="Morse, Alexander" w:date="2026-01-23T15:03:00Z"/>
                <w:lang w:val="fr-BE"/>
              </w:rPr>
            </w:pPr>
            <w:bookmarkStart w:id="2307" w:name="_Toc482677565"/>
            <w:bookmarkStart w:id="2308" w:name="_Toc483122038"/>
            <w:bookmarkStart w:id="2309" w:name="_Toc483193432"/>
            <w:bookmarkStart w:id="2310" w:name="_Toc483193572"/>
            <w:bookmarkStart w:id="2311" w:name="_Toc484313179"/>
            <w:bookmarkStart w:id="2312" w:name="_Toc484339361"/>
            <w:bookmarkStart w:id="2313" w:name="_Toc484418914"/>
            <w:bookmarkStart w:id="2314" w:name="_Toc484580140"/>
            <w:bookmarkStart w:id="2315" w:name="_Toc484593680"/>
            <w:bookmarkStart w:id="2316" w:name="_Toc484598636"/>
            <w:bookmarkStart w:id="2317" w:name="_Toc485020137"/>
            <w:bookmarkStart w:id="2318" w:name="_Toc485021245"/>
            <w:bookmarkStart w:id="2319" w:name="_Toc485106856"/>
            <w:bookmarkStart w:id="2320" w:name="_Toc486232332"/>
            <w:bookmarkStart w:id="2321" w:name="_Toc486308904"/>
            <w:bookmarkStart w:id="2322" w:name="_Toc486310412"/>
            <w:bookmarkStart w:id="2323" w:name="_Toc486311177"/>
            <w:bookmarkStart w:id="2324" w:name="_Toc486313933"/>
            <w:bookmarkStart w:id="2325" w:name="_Toc486315513"/>
            <w:bookmarkStart w:id="2326" w:name="_Toc486317496"/>
            <w:bookmarkStart w:id="2327" w:name="_Toc487960240"/>
            <w:bookmarkStart w:id="2328" w:name="_Toc487961089"/>
            <w:bookmarkStart w:id="2329" w:name="_Toc487967642"/>
            <w:bookmarkStart w:id="2330" w:name="_Toc488043865"/>
            <w:bookmarkStart w:id="2331" w:name="_Toc488044286"/>
            <w:bookmarkStart w:id="2332" w:name="_Toc488466812"/>
            <w:bookmarkStart w:id="2333" w:name="_Toc488467953"/>
            <w:bookmarkStart w:id="2334" w:name="_Toc488486044"/>
            <w:bookmarkStart w:id="2335" w:name="_Toc495825418"/>
            <w:bookmarkStart w:id="2336" w:name="_Toc495826638"/>
            <w:bookmarkStart w:id="2337" w:name="_Toc495828311"/>
            <w:bookmarkStart w:id="2338" w:name="_Toc497546572"/>
            <w:bookmarkStart w:id="2339" w:name="_Toc497546954"/>
            <w:bookmarkStart w:id="2340" w:name="_Toc497619218"/>
            <w:bookmarkStart w:id="2341" w:name="_Toc497708461"/>
            <w:bookmarkStart w:id="2342" w:name="_Toc498241292"/>
            <w:bookmarkStart w:id="2343" w:name="_Toc499456418"/>
            <w:bookmarkStart w:id="2344" w:name="_Toc499456662"/>
            <w:bookmarkStart w:id="2345" w:name="_Toc499456767"/>
            <w:bookmarkStart w:id="2346" w:name="_Toc499541659"/>
            <w:bookmarkStart w:id="2347" w:name="_Toc499542211"/>
            <w:bookmarkStart w:id="2348" w:name="_Toc508166510"/>
            <w:bookmarkStart w:id="2349" w:name="_Toc508166607"/>
            <w:bookmarkStart w:id="2350" w:name="_Toc508171874"/>
            <w:bookmarkStart w:id="2351" w:name="_Toc508172700"/>
            <w:bookmarkStart w:id="2352" w:name="_Toc510232504"/>
            <w:ins w:id="2353" w:author="Morse, Alexander" w:date="2026-01-23T15:03:00Z">
              <w:r>
                <w:rPr>
                  <w:lang w:val="fr-BE"/>
                </w:rPr>
                <w:t>INTERCONNECTION COMMITTEE</w:t>
              </w:r>
            </w:ins>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tc>
      </w:tr>
      <w:tr w14:paraId="7B442AE2" w14:textId="77777777" w:rsidTr="00377677">
        <w:tblPrEx>
          <w:tblW w:w="9576" w:type="dxa"/>
          <w:tblLayout w:type="fixed"/>
          <w:tblLook w:val="01E0"/>
        </w:tblPrEx>
        <w:trPr>
          <w:ins w:id="2354" w:author="Morse, Alexander" w:date="2026-01-23T15:03:00Z"/>
        </w:trPr>
        <w:tc>
          <w:tcPr>
            <w:tcW w:w="4788" w:type="dxa"/>
          </w:tcPr>
          <w:p w:rsidR="00B35B25" w:rsidP="00377677" w14:paraId="3AACA438" w14:textId="77777777">
            <w:pPr>
              <w:pStyle w:val="ORGfrL2"/>
              <w:rPr>
                <w:ins w:id="2355" w:author="Morse, Alexander" w:date="2026-01-23T15:03:00Z"/>
                <w:lang w:val="fr-BE"/>
              </w:rPr>
            </w:pPr>
            <w:ins w:id="2356" w:author="Morse, Alexander" w:date="2026-01-23T15:03:00Z">
              <w:r>
                <w:rPr>
                  <w:lang w:val="fr-BE"/>
                </w:rPr>
                <w:t>Inauguration du Comité d’interconnexion et autorisation</w:t>
              </w:r>
            </w:ins>
          </w:p>
        </w:tc>
        <w:tc>
          <w:tcPr>
            <w:tcW w:w="4788" w:type="dxa"/>
          </w:tcPr>
          <w:p w:rsidR="00B35B25" w:rsidP="00377677" w14:paraId="0C24CFCA" w14:textId="77777777">
            <w:pPr>
              <w:pStyle w:val="ORGenL2"/>
              <w:rPr>
                <w:ins w:id="2357" w:author="Morse, Alexander" w:date="2026-01-23T15:03:00Z"/>
                <w:lang w:val="en-US"/>
              </w:rPr>
            </w:pPr>
            <w:bookmarkStart w:id="2358" w:name="_Toc486232333"/>
            <w:bookmarkStart w:id="2359" w:name="_Toc486308905"/>
            <w:bookmarkStart w:id="2360" w:name="_Toc486310413"/>
            <w:bookmarkStart w:id="2361" w:name="_Toc486311178"/>
            <w:bookmarkStart w:id="2362" w:name="_Toc486313934"/>
            <w:bookmarkStart w:id="2363" w:name="_Toc486315514"/>
            <w:bookmarkStart w:id="2364" w:name="_Toc486317497"/>
            <w:bookmarkStart w:id="2365" w:name="_Toc487960241"/>
            <w:bookmarkStart w:id="2366" w:name="_Toc487961090"/>
            <w:bookmarkStart w:id="2367" w:name="_Toc487967643"/>
            <w:bookmarkStart w:id="2368" w:name="_Toc488043866"/>
            <w:bookmarkStart w:id="2369" w:name="_Toc488044287"/>
            <w:bookmarkStart w:id="2370" w:name="_Toc488466813"/>
            <w:bookmarkStart w:id="2371" w:name="_Toc488467954"/>
            <w:bookmarkStart w:id="2372" w:name="_Toc488486045"/>
            <w:bookmarkStart w:id="2373" w:name="_Toc495825419"/>
            <w:bookmarkStart w:id="2374" w:name="_Toc495826639"/>
            <w:bookmarkStart w:id="2375" w:name="_Toc495828312"/>
            <w:bookmarkStart w:id="2376" w:name="_Toc497546573"/>
            <w:bookmarkStart w:id="2377" w:name="_Toc497546955"/>
            <w:bookmarkStart w:id="2378" w:name="_Toc497619219"/>
            <w:bookmarkStart w:id="2379" w:name="_Toc497708462"/>
            <w:bookmarkStart w:id="2380" w:name="_Toc498241293"/>
            <w:bookmarkStart w:id="2381" w:name="_Toc499456419"/>
            <w:bookmarkStart w:id="2382" w:name="_Toc499456663"/>
            <w:bookmarkStart w:id="2383" w:name="_Toc499456768"/>
            <w:bookmarkStart w:id="2384" w:name="_Toc499541660"/>
            <w:bookmarkStart w:id="2385" w:name="_Toc499542212"/>
            <w:bookmarkStart w:id="2386" w:name="_Toc508166511"/>
            <w:bookmarkStart w:id="2387" w:name="_Toc508166608"/>
            <w:bookmarkStart w:id="2388" w:name="_Toc508171875"/>
            <w:bookmarkStart w:id="2389" w:name="_Toc508172701"/>
            <w:bookmarkStart w:id="2390" w:name="_Toc510232505"/>
            <w:ins w:id="2391" w:author="Morse, Alexander" w:date="2026-01-23T15:03:00Z">
              <w:r>
                <w:rPr>
                  <w:lang w:val="en-US"/>
                </w:rPr>
                <w:t>Interconnection Committee Inauguration &amp; Authorization</w:t>
              </w:r>
            </w:ins>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tc>
      </w:tr>
      <w:tr w14:paraId="4C3CC422" w14:textId="77777777" w:rsidTr="00377677">
        <w:tblPrEx>
          <w:tblW w:w="9576" w:type="dxa"/>
          <w:tblLayout w:type="fixed"/>
          <w:tblLook w:val="01E0"/>
        </w:tblPrEx>
        <w:trPr>
          <w:ins w:id="2392" w:author="Morse, Alexander" w:date="2026-01-23T15:03:00Z"/>
        </w:trPr>
        <w:tc>
          <w:tcPr>
            <w:tcW w:w="4788" w:type="dxa"/>
          </w:tcPr>
          <w:p w:rsidR="00B35B25" w:rsidP="00377677" w14:paraId="012E0A47" w14:textId="77777777">
            <w:pPr>
              <w:pStyle w:val="ORParaFR"/>
              <w:rPr>
                <w:ins w:id="2393" w:author="Morse, Alexander" w:date="2026-01-23T15:03:00Z"/>
                <w:lang w:val="fr-BE"/>
              </w:rPr>
            </w:pPr>
            <w:ins w:id="2394" w:author="Morse, Alexander" w:date="2026-01-23T15:03:00Z">
              <w:r>
                <w:rPr>
                  <w:lang w:val="fr-BE"/>
                </w:rPr>
                <w:t xml:space="preserve">Les </w:t>
              </w:r>
            </w:ins>
            <w:ins w:id="2395" w:author="Morse, Alexander" w:date="2026-01-23T15:03:00Z">
              <w:r>
                <w:rPr>
                  <w:i/>
                  <w:lang w:val="fr-BE"/>
                </w:rPr>
                <w:t>Parties</w:t>
              </w:r>
            </w:ins>
            <w:ins w:id="2396" w:author="Morse, Alexander" w:date="2026-01-23T15:03:00Z">
              <w:r>
                <w:rPr>
                  <w:lang w:val="fr-BE"/>
                </w:rPr>
                <w:t xml:space="preserve"> doivent former un </w:t>
              </w:r>
            </w:ins>
            <w:ins w:id="2397" w:author="Morse, Alexander" w:date="2026-01-23T15:03:00Z">
              <w:r>
                <w:rPr>
                  <w:i/>
                  <w:lang w:val="fr-BE"/>
                </w:rPr>
                <w:t>Comité</w:t>
              </w:r>
            </w:ins>
            <w:ins w:id="2398" w:author="Morse, Alexander" w:date="2026-01-23T15:03:00Z">
              <w:r>
                <w:rPr>
                  <w:lang w:val="fr-BE"/>
                </w:rPr>
                <w:t xml:space="preserve"> </w:t>
              </w:r>
            </w:ins>
            <w:ins w:id="2399" w:author="Morse, Alexander" w:date="2026-01-23T15:03:00Z">
              <w:r>
                <w:rPr>
                  <w:i/>
                  <w:lang w:val="fr-BE"/>
                </w:rPr>
                <w:t>d’interconnexion</w:t>
              </w:r>
            </w:ins>
            <w:ins w:id="2400" w:author="Morse, Alexander" w:date="2026-01-23T15:03:00Z">
              <w:r>
                <w:rPr>
                  <w:lang w:val="fr-BE"/>
                </w:rPr>
                <w:t xml:space="preserve"> en vertu de la présente </w:t>
              </w:r>
            </w:ins>
            <w:ins w:id="2401" w:author="Morse, Alexander" w:date="2026-01-23T15:03:00Z">
              <w:r>
                <w:rPr>
                  <w:i/>
                  <w:lang w:val="fr-BE"/>
                </w:rPr>
                <w:t>Convention</w:t>
              </w:r>
            </w:ins>
            <w:ins w:id="2402" w:author="Morse, Alexander" w:date="2026-01-23T15:03:00Z">
              <w:r>
                <w:rPr>
                  <w:lang w:val="fr-BE"/>
                </w:rPr>
                <w:t xml:space="preserve">. Dans les 30 jours suivant la </w:t>
              </w:r>
            </w:ins>
            <w:ins w:id="2403" w:author="Morse, Alexander" w:date="2026-01-23T15:03:00Z">
              <w:r>
                <w:rPr>
                  <w:i/>
                  <w:lang w:val="fr-BE"/>
                </w:rPr>
                <w:t>Date de prise d’effet</w:t>
              </w:r>
            </w:ins>
            <w:ins w:id="2404" w:author="Morse, Alexander" w:date="2026-01-23T15:03:00Z">
              <w:r>
                <w:rPr>
                  <w:lang w:val="fr-BE"/>
                </w:rPr>
                <w:t xml:space="preserve">, chacune des </w:t>
              </w:r>
            </w:ins>
            <w:ins w:id="2405" w:author="Morse, Alexander" w:date="2026-01-23T15:03:00Z">
              <w:r>
                <w:rPr>
                  <w:i/>
                  <w:lang w:val="fr-BE"/>
                </w:rPr>
                <w:t>Parties</w:t>
              </w:r>
            </w:ins>
            <w:ins w:id="2406" w:author="Morse, Alexander" w:date="2026-01-23T15:03:00Z">
              <w:r>
                <w:rPr>
                  <w:lang w:val="fr-BE"/>
                </w:rPr>
                <w:t xml:space="preserve"> doit nommer deux représentants et deux substituts pour qu’ils agissent à titre de membres du </w:t>
              </w:r>
            </w:ins>
            <w:ins w:id="2407" w:author="Morse, Alexander" w:date="2026-01-23T15:03:00Z">
              <w:r>
                <w:rPr>
                  <w:i/>
                  <w:lang w:val="fr-BE"/>
                </w:rPr>
                <w:t>Comité d’interconnexion</w:t>
              </w:r>
            </w:ins>
            <w:ins w:id="2408" w:author="Morse, Alexander" w:date="2026-01-23T15:03:00Z">
              <w:r>
                <w:rPr>
                  <w:lang w:val="fr-BE"/>
                </w:rPr>
                <w:t xml:space="preserve"> et soient autorisés à agir en leur nom relativement aux mesures ou décisions prises par le </w:t>
              </w:r>
            </w:ins>
            <w:ins w:id="2409" w:author="Morse, Alexander" w:date="2026-01-23T15:03:00Z">
              <w:r>
                <w:rPr>
                  <w:i/>
                  <w:lang w:val="fr-BE"/>
                </w:rPr>
                <w:t>Comité d’interconnexion</w:t>
              </w:r>
            </w:ins>
            <w:ins w:id="2410" w:author="Morse, Alexander" w:date="2026-01-23T15:03:00Z">
              <w:r>
                <w:rPr>
                  <w:lang w:val="fr-BE"/>
                </w:rPr>
                <w:t xml:space="preserve">. Une </w:t>
              </w:r>
            </w:ins>
            <w:ins w:id="2411" w:author="Morse, Alexander" w:date="2026-01-23T15:03:00Z">
              <w:r>
                <w:rPr>
                  <w:i/>
                  <w:lang w:val="fr-BE"/>
                </w:rPr>
                <w:t>Partie</w:t>
              </w:r>
            </w:ins>
            <w:ins w:id="2412" w:author="Morse, Alexander" w:date="2026-01-23T15:03:00Z">
              <w:r>
                <w:rPr>
                  <w:lang w:val="fr-BE"/>
                </w:rPr>
                <w:t xml:space="preserve"> peut, à tout moment, moyennant un préavis écrit donné à l’autre </w:t>
              </w:r>
            </w:ins>
            <w:ins w:id="2413" w:author="Morse, Alexander" w:date="2026-01-23T15:03:00Z">
              <w:r>
                <w:rPr>
                  <w:i/>
                  <w:lang w:val="fr-BE"/>
                </w:rPr>
                <w:t>Partie</w:t>
              </w:r>
            </w:ins>
            <w:ins w:id="2414" w:author="Morse, Alexander" w:date="2026-01-23T15:03:00Z">
              <w:r>
                <w:rPr>
                  <w:lang w:val="fr-BE"/>
                </w:rPr>
                <w:t xml:space="preserve">, désigner le remplaçant d’un représentant ou d’un substitut pour le </w:t>
              </w:r>
            </w:ins>
            <w:ins w:id="2415" w:author="Morse, Alexander" w:date="2026-01-23T15:03:00Z">
              <w:r>
                <w:rPr>
                  <w:i/>
                  <w:lang w:val="fr-BE"/>
                </w:rPr>
                <w:t>Comité d’interconnexion.</w:t>
              </w:r>
            </w:ins>
          </w:p>
        </w:tc>
        <w:tc>
          <w:tcPr>
            <w:tcW w:w="4788" w:type="dxa"/>
          </w:tcPr>
          <w:p w:rsidR="00B35B25" w:rsidP="00377677" w14:paraId="5E4D081A" w14:textId="77777777">
            <w:pPr>
              <w:pStyle w:val="ORParaEN"/>
              <w:rPr>
                <w:ins w:id="2416" w:author="Morse, Alexander" w:date="2026-01-23T15:03:00Z"/>
                <w:lang w:val="en-US"/>
              </w:rPr>
            </w:pPr>
            <w:ins w:id="2417" w:author="Morse, Alexander" w:date="2026-01-23T15:03:00Z">
              <w:r>
                <w:rPr>
                  <w:iCs/>
                  <w:lang w:val="en-US"/>
                </w:rPr>
                <w:t xml:space="preserve">The </w:t>
              </w:r>
            </w:ins>
            <w:ins w:id="2418" w:author="Morse, Alexander" w:date="2026-01-23T15:03:00Z">
              <w:r>
                <w:rPr>
                  <w:i/>
                  <w:lang w:val="en-US"/>
                </w:rPr>
                <w:t>Parties</w:t>
              </w:r>
            </w:ins>
            <w:ins w:id="2419" w:author="Morse, Alexander" w:date="2026-01-23T15:03:00Z">
              <w:r>
                <w:rPr>
                  <w:iCs/>
                  <w:lang w:val="en-US"/>
                </w:rPr>
                <w:t xml:space="preserve"> shall form an </w:t>
              </w:r>
            </w:ins>
            <w:ins w:id="2420" w:author="Morse, Alexander" w:date="2026-01-23T15:03:00Z">
              <w:r>
                <w:rPr>
                  <w:i/>
                  <w:lang w:val="en-US"/>
                </w:rPr>
                <w:t>Interconnection Committee</w:t>
              </w:r>
            </w:ins>
            <w:ins w:id="2421" w:author="Morse, Alexander" w:date="2026-01-23T15:03:00Z">
              <w:r>
                <w:rPr>
                  <w:iCs/>
                  <w:lang w:val="en-US"/>
                </w:rPr>
                <w:t xml:space="preserve"> under this </w:t>
              </w:r>
            </w:ins>
            <w:ins w:id="2422" w:author="Morse, Alexander" w:date="2026-01-23T15:03:00Z">
              <w:r>
                <w:rPr>
                  <w:i/>
                  <w:lang w:val="en-US"/>
                </w:rPr>
                <w:t>Agreement</w:t>
              </w:r>
            </w:ins>
            <w:ins w:id="2423" w:author="Morse, Alexander" w:date="2026-01-23T15:03:00Z">
              <w:r>
                <w:rPr>
                  <w:iCs/>
                  <w:lang w:val="en-US"/>
                </w:rPr>
                <w:t xml:space="preserve">. Within 30 days of the </w:t>
              </w:r>
            </w:ins>
            <w:ins w:id="2424" w:author="Morse, Alexander" w:date="2026-01-23T15:03:00Z">
              <w:r>
                <w:rPr>
                  <w:i/>
                  <w:lang w:val="en-US"/>
                </w:rPr>
                <w:t>Effective Date</w:t>
              </w:r>
            </w:ins>
            <w:ins w:id="2425" w:author="Morse, Alexander" w:date="2026-01-23T15:03:00Z">
              <w:r>
                <w:rPr>
                  <w:iCs/>
                  <w:lang w:val="en-US"/>
                </w:rPr>
                <w:t xml:space="preserve">, each of the </w:t>
              </w:r>
            </w:ins>
            <w:ins w:id="2426" w:author="Morse, Alexander" w:date="2026-01-23T15:03:00Z">
              <w:r>
                <w:rPr>
                  <w:i/>
                  <w:lang w:val="en-US"/>
                </w:rPr>
                <w:t>Parties</w:t>
              </w:r>
            </w:ins>
            <w:ins w:id="2427" w:author="Morse, Alexander" w:date="2026-01-23T15:03:00Z">
              <w:r>
                <w:rPr>
                  <w:lang w:val="en-US"/>
                </w:rPr>
                <w:t xml:space="preserve"> </w:t>
              </w:r>
            </w:ins>
            <w:ins w:id="2428" w:author="Morse, Alexander" w:date="2026-01-23T15:03:00Z">
              <w:r>
                <w:rPr>
                  <w:iCs/>
                  <w:lang w:val="en-US"/>
                </w:rPr>
                <w:t xml:space="preserve">shall appoint two representatives and two alternates, to serve as members of the </w:t>
              </w:r>
            </w:ins>
            <w:ins w:id="2429" w:author="Morse, Alexander" w:date="2026-01-23T15:03:00Z">
              <w:r>
                <w:rPr>
                  <w:i/>
                  <w:lang w:val="en-US"/>
                </w:rPr>
                <w:t>Interconnection Committee</w:t>
              </w:r>
            </w:ins>
            <w:ins w:id="2430" w:author="Morse, Alexander" w:date="2026-01-23T15:03:00Z">
              <w:r>
                <w:rPr>
                  <w:iCs/>
                  <w:lang w:val="en-US"/>
                </w:rPr>
                <w:t xml:space="preserve"> with the authority to act on their behalf with respect to actions or decisions taken by the </w:t>
              </w:r>
            </w:ins>
            <w:ins w:id="2431" w:author="Morse, Alexander" w:date="2026-01-23T15:03:00Z">
              <w:r>
                <w:rPr>
                  <w:i/>
                  <w:lang w:val="en-US"/>
                </w:rPr>
                <w:t>Interconnection Committee</w:t>
              </w:r>
            </w:ins>
            <w:ins w:id="2432" w:author="Morse, Alexander" w:date="2026-01-23T15:03:00Z">
              <w:r>
                <w:rPr>
                  <w:iCs/>
                  <w:lang w:val="en-US"/>
                </w:rPr>
                <w:t xml:space="preserve">. A </w:t>
              </w:r>
            </w:ins>
            <w:ins w:id="2433" w:author="Morse, Alexander" w:date="2026-01-23T15:03:00Z">
              <w:r>
                <w:rPr>
                  <w:i/>
                  <w:lang w:val="en-US"/>
                </w:rPr>
                <w:t>Party</w:t>
              </w:r>
            </w:ins>
            <w:ins w:id="2434" w:author="Morse, Alexander" w:date="2026-01-23T15:03:00Z">
              <w:r>
                <w:rPr>
                  <w:lang w:val="en-US"/>
                </w:rPr>
                <w:t xml:space="preserve"> </w:t>
              </w:r>
            </w:ins>
            <w:ins w:id="2435" w:author="Morse, Alexander" w:date="2026-01-23T15:03:00Z">
              <w:r>
                <w:rPr>
                  <w:iCs/>
                  <w:lang w:val="en-US"/>
                </w:rPr>
                <w:t xml:space="preserve">may, at any time upon providing prior written notice to the other </w:t>
              </w:r>
            </w:ins>
            <w:ins w:id="2436" w:author="Morse, Alexander" w:date="2026-01-23T15:03:00Z">
              <w:r>
                <w:rPr>
                  <w:i/>
                  <w:lang w:val="en-US"/>
                </w:rPr>
                <w:t>Party</w:t>
              </w:r>
            </w:ins>
            <w:ins w:id="2437" w:author="Morse, Alexander" w:date="2026-01-23T15:03:00Z">
              <w:r>
                <w:rPr>
                  <w:iCs/>
                  <w:lang w:val="en-US"/>
                </w:rPr>
                <w:t xml:space="preserve">, designate the replacement of a representative or an alternate to the </w:t>
              </w:r>
            </w:ins>
            <w:ins w:id="2438" w:author="Morse, Alexander" w:date="2026-01-23T15:03:00Z">
              <w:r>
                <w:rPr>
                  <w:i/>
                  <w:lang w:val="en-US"/>
                </w:rPr>
                <w:t>Interconnection Committee</w:t>
              </w:r>
            </w:ins>
            <w:ins w:id="2439" w:author="Morse, Alexander" w:date="2026-01-23T15:03:00Z">
              <w:r>
                <w:rPr>
                  <w:iCs/>
                  <w:lang w:val="en-US"/>
                </w:rPr>
                <w:t>.</w:t>
              </w:r>
            </w:ins>
          </w:p>
        </w:tc>
      </w:tr>
      <w:tr w14:paraId="61126F5C" w14:textId="77777777" w:rsidTr="00377677">
        <w:tblPrEx>
          <w:tblW w:w="9576" w:type="dxa"/>
          <w:tblLayout w:type="fixed"/>
          <w:tblLook w:val="01E0"/>
        </w:tblPrEx>
        <w:trPr>
          <w:ins w:id="2440" w:author="Morse, Alexander" w:date="2026-01-23T15:03:00Z"/>
        </w:trPr>
        <w:tc>
          <w:tcPr>
            <w:tcW w:w="4788" w:type="dxa"/>
          </w:tcPr>
          <w:p w:rsidR="00B35B25" w:rsidP="00377677" w14:paraId="523D26DD" w14:textId="77777777">
            <w:pPr>
              <w:pStyle w:val="ORGfrL2"/>
              <w:rPr>
                <w:ins w:id="2441" w:author="Morse, Alexander" w:date="2026-01-23T15:03:00Z"/>
                <w:lang w:val="fr-BE"/>
              </w:rPr>
            </w:pPr>
            <w:ins w:id="2442" w:author="Morse, Alexander" w:date="2026-01-23T15:03:00Z">
              <w:r>
                <w:rPr>
                  <w:lang w:val="fr-BE"/>
                </w:rPr>
                <w:t>Obligations et responsabilités du Comité d’interconnexion</w:t>
              </w:r>
            </w:ins>
          </w:p>
        </w:tc>
        <w:tc>
          <w:tcPr>
            <w:tcW w:w="4788" w:type="dxa"/>
          </w:tcPr>
          <w:p w:rsidR="00B35B25" w:rsidP="00377677" w14:paraId="0F08D650" w14:textId="77777777">
            <w:pPr>
              <w:pStyle w:val="ORGenL2"/>
              <w:rPr>
                <w:ins w:id="2443" w:author="Morse, Alexander" w:date="2026-01-23T15:03:00Z"/>
                <w:lang w:val="en-US"/>
              </w:rPr>
            </w:pPr>
            <w:bookmarkStart w:id="2444" w:name="_Toc486232334"/>
            <w:bookmarkStart w:id="2445" w:name="_Toc486308906"/>
            <w:bookmarkStart w:id="2446" w:name="_Toc486310414"/>
            <w:bookmarkStart w:id="2447" w:name="_Toc486311179"/>
            <w:bookmarkStart w:id="2448" w:name="_Toc486313935"/>
            <w:bookmarkStart w:id="2449" w:name="_Toc486315515"/>
            <w:bookmarkStart w:id="2450" w:name="_Toc486317498"/>
            <w:bookmarkStart w:id="2451" w:name="_Toc487960242"/>
            <w:bookmarkStart w:id="2452" w:name="_Toc487961091"/>
            <w:bookmarkStart w:id="2453" w:name="_Toc487967644"/>
            <w:bookmarkStart w:id="2454" w:name="_Toc488043867"/>
            <w:bookmarkStart w:id="2455" w:name="_Toc488044288"/>
            <w:bookmarkStart w:id="2456" w:name="_Toc488466814"/>
            <w:bookmarkStart w:id="2457" w:name="_Toc488467955"/>
            <w:bookmarkStart w:id="2458" w:name="_Toc488486046"/>
            <w:bookmarkStart w:id="2459" w:name="_Toc495825420"/>
            <w:bookmarkStart w:id="2460" w:name="_Toc495826640"/>
            <w:bookmarkStart w:id="2461" w:name="_Toc495828313"/>
            <w:bookmarkStart w:id="2462" w:name="_Toc497546574"/>
            <w:bookmarkStart w:id="2463" w:name="_Toc497546956"/>
            <w:bookmarkStart w:id="2464" w:name="_Toc497619220"/>
            <w:bookmarkStart w:id="2465" w:name="_Toc497708463"/>
            <w:bookmarkStart w:id="2466" w:name="_Toc498241294"/>
            <w:bookmarkStart w:id="2467" w:name="_Toc499456420"/>
            <w:bookmarkStart w:id="2468" w:name="_Toc499456664"/>
            <w:bookmarkStart w:id="2469" w:name="_Toc499456769"/>
            <w:bookmarkStart w:id="2470" w:name="_Toc499541661"/>
            <w:bookmarkStart w:id="2471" w:name="_Toc499542213"/>
            <w:bookmarkStart w:id="2472" w:name="_Toc508166512"/>
            <w:bookmarkStart w:id="2473" w:name="_Toc508166609"/>
            <w:bookmarkStart w:id="2474" w:name="_Toc508171876"/>
            <w:bookmarkStart w:id="2475" w:name="_Toc508172702"/>
            <w:bookmarkStart w:id="2476" w:name="_Toc510232506"/>
            <w:ins w:id="2477" w:author="Morse, Alexander" w:date="2026-01-23T15:03:00Z">
              <w:r>
                <w:rPr>
                  <w:lang w:val="en-US"/>
                </w:rPr>
                <w:t>Interconnection Committee Duties and Responsibilities</w:t>
              </w:r>
            </w:ins>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tc>
      </w:tr>
      <w:tr w14:paraId="59EAA686" w14:textId="77777777" w:rsidTr="00377677">
        <w:tblPrEx>
          <w:tblW w:w="9576" w:type="dxa"/>
          <w:tblLayout w:type="fixed"/>
          <w:tblLook w:val="01E0"/>
        </w:tblPrEx>
        <w:trPr>
          <w:ins w:id="2478" w:author="Morse, Alexander" w:date="2026-01-23T15:03:00Z"/>
        </w:trPr>
        <w:tc>
          <w:tcPr>
            <w:tcW w:w="4788" w:type="dxa"/>
          </w:tcPr>
          <w:p w:rsidR="00B35B25" w:rsidP="00377677" w14:paraId="1B471462" w14:textId="77777777">
            <w:pPr>
              <w:pStyle w:val="ORParaFR"/>
              <w:rPr>
                <w:ins w:id="2479" w:author="Morse, Alexander" w:date="2026-01-23T15:03:00Z"/>
                <w:lang w:val="fr-BE"/>
              </w:rPr>
            </w:pPr>
            <w:ins w:id="2480" w:author="Morse, Alexander" w:date="2026-01-23T15:03:00Z">
              <w:r>
                <w:rPr>
                  <w:lang w:val="fr-BE"/>
                </w:rPr>
                <w:t xml:space="preserve">Le </w:t>
              </w:r>
            </w:ins>
            <w:ins w:id="2481" w:author="Morse, Alexander" w:date="2026-01-23T15:03:00Z">
              <w:r>
                <w:rPr>
                  <w:i/>
                  <w:lang w:val="fr-BE"/>
                </w:rPr>
                <w:t>Comité d’interconnexion</w:t>
              </w:r>
            </w:ins>
            <w:ins w:id="2482" w:author="Morse, Alexander" w:date="2026-01-23T15:03:00Z">
              <w:r>
                <w:rPr>
                  <w:lang w:val="fr-BE"/>
                </w:rPr>
                <w:t xml:space="preserve"> a pour vocation de gérer la mise en œuvre des dispositions de la présente </w:t>
              </w:r>
            </w:ins>
            <w:ins w:id="2483" w:author="Morse, Alexander" w:date="2026-01-23T15:03:00Z">
              <w:r>
                <w:rPr>
                  <w:i/>
                  <w:lang w:val="fr-BE"/>
                </w:rPr>
                <w:t>Convention</w:t>
              </w:r>
            </w:ins>
            <w:ins w:id="2484" w:author="Morse, Alexander" w:date="2026-01-23T15:03:00Z">
              <w:r>
                <w:rPr>
                  <w:lang w:val="fr-BE"/>
                </w:rPr>
                <w:t xml:space="preserve">. Le </w:t>
              </w:r>
            </w:ins>
            <w:ins w:id="2485" w:author="Morse, Alexander" w:date="2026-01-23T15:03:00Z">
              <w:r>
                <w:rPr>
                  <w:i/>
                  <w:lang w:val="fr-BE"/>
                </w:rPr>
                <w:t>Comité d’interconnexion</w:t>
              </w:r>
            </w:ins>
            <w:ins w:id="2486" w:author="Morse, Alexander" w:date="2026-01-23T15:03:00Z">
              <w:r>
                <w:rPr>
                  <w:lang w:val="fr-BE"/>
                </w:rPr>
                <w:t xml:space="preserve"> doit élaborer et adopter des politiques, instructions et recommandations se rapportant à l’exécution par les </w:t>
              </w:r>
            </w:ins>
            <w:ins w:id="2487" w:author="Morse, Alexander" w:date="2026-01-23T15:03:00Z">
              <w:r>
                <w:rPr>
                  <w:i/>
                  <w:lang w:val="fr-BE"/>
                </w:rPr>
                <w:t>Parties</w:t>
              </w:r>
            </w:ins>
            <w:ins w:id="2488" w:author="Morse, Alexander" w:date="2026-01-23T15:03:00Z">
              <w:r>
                <w:rPr>
                  <w:lang w:val="fr-BE"/>
                </w:rPr>
                <w:t xml:space="preserve"> de leurs obligations en vertu de la présente </w:t>
              </w:r>
            </w:ins>
            <w:ins w:id="2489" w:author="Morse, Alexander" w:date="2026-01-23T15:03:00Z">
              <w:r>
                <w:rPr>
                  <w:i/>
                  <w:lang w:val="fr-BE"/>
                </w:rPr>
                <w:t>Convention</w:t>
              </w:r>
            </w:ins>
            <w:ins w:id="2490" w:author="Morse, Alexander" w:date="2026-01-23T15:03:00Z">
              <w:r>
                <w:rPr>
                  <w:lang w:val="fr-BE"/>
                </w:rPr>
                <w:t xml:space="preserve">, essayer de régler les différends entre les </w:t>
              </w:r>
            </w:ins>
            <w:ins w:id="2491" w:author="Morse, Alexander" w:date="2026-01-23T15:03:00Z">
              <w:r>
                <w:rPr>
                  <w:i/>
                  <w:lang w:val="fr-BE"/>
                </w:rPr>
                <w:t>Parties</w:t>
              </w:r>
            </w:ins>
            <w:ins w:id="2492" w:author="Morse, Alexander" w:date="2026-01-23T15:03:00Z">
              <w:r>
                <w:rPr>
                  <w:lang w:val="fr-BE"/>
                </w:rPr>
                <w:t xml:space="preserve"> conformément à l’Article 11 de la présente </w:t>
              </w:r>
            </w:ins>
            <w:ins w:id="2493" w:author="Morse, Alexander" w:date="2026-01-23T15:03:00Z">
              <w:r>
                <w:rPr>
                  <w:i/>
                  <w:lang w:val="fr-BE"/>
                </w:rPr>
                <w:t>Convention</w:t>
              </w:r>
            </w:ins>
            <w:ins w:id="2494" w:author="Morse, Alexander" w:date="2026-01-23T15:03:00Z">
              <w:r>
                <w:rPr>
                  <w:lang w:val="fr-BE"/>
                </w:rPr>
                <w:t xml:space="preserve"> et s’engage à prendre toute autre mesure qu’il est expressément chargé de prendre en vertu de la présente </w:t>
              </w:r>
            </w:ins>
            <w:ins w:id="2495" w:author="Morse, Alexander" w:date="2026-01-23T15:03:00Z">
              <w:r>
                <w:rPr>
                  <w:i/>
                  <w:lang w:val="fr-BE"/>
                </w:rPr>
                <w:t>Convention</w:t>
              </w:r>
            </w:ins>
            <w:ins w:id="2496" w:author="Morse, Alexander" w:date="2026-01-23T15:03:00Z">
              <w:r>
                <w:rPr>
                  <w:lang w:val="fr-BE"/>
                </w:rPr>
                <w:t>.</w:t>
              </w:r>
            </w:ins>
          </w:p>
        </w:tc>
        <w:tc>
          <w:tcPr>
            <w:tcW w:w="4788" w:type="dxa"/>
          </w:tcPr>
          <w:p w:rsidR="00B35B25" w:rsidP="00377677" w14:paraId="10E5C607" w14:textId="77777777">
            <w:pPr>
              <w:pStyle w:val="ORParaEN"/>
              <w:rPr>
                <w:ins w:id="2497" w:author="Morse, Alexander" w:date="2026-01-23T15:03:00Z"/>
                <w:lang w:val="en-US"/>
              </w:rPr>
            </w:pPr>
            <w:ins w:id="2498" w:author="Morse, Alexander" w:date="2026-01-23T15:03:00Z">
              <w:r>
                <w:rPr>
                  <w:iCs/>
                  <w:lang w:val="en-US"/>
                </w:rPr>
                <w:t xml:space="preserve">The </w:t>
              </w:r>
            </w:ins>
            <w:ins w:id="2499" w:author="Morse, Alexander" w:date="2026-01-23T15:03:00Z">
              <w:r>
                <w:rPr>
                  <w:i/>
                  <w:lang w:val="en-US"/>
                </w:rPr>
                <w:t>Interconnection Committee</w:t>
              </w:r>
            </w:ins>
            <w:ins w:id="2500" w:author="Morse, Alexander" w:date="2026-01-23T15:03:00Z">
              <w:r>
                <w:rPr>
                  <w:iCs/>
                  <w:lang w:val="en-US"/>
                </w:rPr>
                <w:t xml:space="preserve"> exists to administer the implementation of the provisions of this </w:t>
              </w:r>
            </w:ins>
            <w:ins w:id="2501" w:author="Morse, Alexander" w:date="2026-01-23T15:03:00Z">
              <w:r>
                <w:rPr>
                  <w:i/>
                  <w:lang w:val="en-US"/>
                </w:rPr>
                <w:t>Agreement</w:t>
              </w:r>
            </w:ins>
            <w:ins w:id="2502" w:author="Morse, Alexander" w:date="2026-01-23T15:03:00Z">
              <w:r>
                <w:rPr>
                  <w:iCs/>
                  <w:lang w:val="en-US"/>
                </w:rPr>
                <w:t xml:space="preserve">. The </w:t>
              </w:r>
            </w:ins>
            <w:ins w:id="2503" w:author="Morse, Alexander" w:date="2026-01-23T15:03:00Z">
              <w:r>
                <w:rPr>
                  <w:i/>
                  <w:lang w:val="en-US"/>
                </w:rPr>
                <w:t>Interconnection Committee</w:t>
              </w:r>
            </w:ins>
            <w:ins w:id="2504" w:author="Morse, Alexander" w:date="2026-01-23T15:03:00Z">
              <w:r>
                <w:rPr>
                  <w:iCs/>
                  <w:lang w:val="en-US"/>
                </w:rPr>
                <w:t xml:space="preserve"> shall develop and adopt policies, instructions, and recommendations relating to the </w:t>
              </w:r>
            </w:ins>
            <w:ins w:id="2505" w:author="Morse, Alexander" w:date="2026-01-23T15:03:00Z">
              <w:r>
                <w:rPr>
                  <w:i/>
                  <w:lang w:val="en-US"/>
                </w:rPr>
                <w:t>Parties</w:t>
              </w:r>
            </w:ins>
            <w:ins w:id="2506" w:author="Morse, Alexander" w:date="2026-01-23T15:03:00Z">
              <w:r>
                <w:rPr>
                  <w:iCs/>
                  <w:lang w:val="en-US"/>
                </w:rPr>
                <w:t xml:space="preserve">’ performance of their obligations under this </w:t>
              </w:r>
            </w:ins>
            <w:ins w:id="2507" w:author="Morse, Alexander" w:date="2026-01-23T15:03:00Z">
              <w:r>
                <w:rPr>
                  <w:i/>
                  <w:lang w:val="en-US"/>
                </w:rPr>
                <w:t>Agreement</w:t>
              </w:r>
            </w:ins>
            <w:ins w:id="2508" w:author="Morse, Alexander" w:date="2026-01-23T15:03:00Z">
              <w:r>
                <w:rPr>
                  <w:iCs/>
                  <w:lang w:val="en-US"/>
                </w:rPr>
                <w:t xml:space="preserve">, attempt to resolve disputes between the </w:t>
              </w:r>
            </w:ins>
            <w:ins w:id="2509" w:author="Morse, Alexander" w:date="2026-01-23T15:03:00Z">
              <w:r>
                <w:rPr>
                  <w:i/>
                  <w:lang w:val="en-US"/>
                </w:rPr>
                <w:t>Parties</w:t>
              </w:r>
            </w:ins>
            <w:ins w:id="2510" w:author="Morse, Alexander" w:date="2026-01-23T15:03:00Z">
              <w:r>
                <w:rPr>
                  <w:iCs/>
                  <w:lang w:val="en-US"/>
                </w:rPr>
                <w:t xml:space="preserve"> pursuant to Article 11 of this </w:t>
              </w:r>
            </w:ins>
            <w:ins w:id="2511" w:author="Morse, Alexander" w:date="2026-01-23T15:03:00Z">
              <w:r>
                <w:rPr>
                  <w:i/>
                  <w:lang w:val="en-US"/>
                </w:rPr>
                <w:t>Agreement</w:t>
              </w:r>
            </w:ins>
            <w:ins w:id="2512" w:author="Morse, Alexander" w:date="2026-01-23T15:03:00Z">
              <w:r>
                <w:rPr>
                  <w:iCs/>
                  <w:lang w:val="en-US"/>
                </w:rPr>
                <w:t xml:space="preserve">, and shall undertake any other actions specifically delegated to it pursuant to this </w:t>
              </w:r>
            </w:ins>
            <w:ins w:id="2513" w:author="Morse, Alexander" w:date="2026-01-23T15:03:00Z">
              <w:r>
                <w:rPr>
                  <w:i/>
                  <w:lang w:val="en-US"/>
                </w:rPr>
                <w:t>Agreement</w:t>
              </w:r>
            </w:ins>
            <w:ins w:id="2514" w:author="Morse, Alexander" w:date="2026-01-23T15:03:00Z">
              <w:r>
                <w:rPr>
                  <w:iCs/>
                  <w:lang w:val="en-US"/>
                </w:rPr>
                <w:t>.</w:t>
              </w:r>
            </w:ins>
          </w:p>
        </w:tc>
      </w:tr>
      <w:tr w14:paraId="5006356C" w14:textId="77777777" w:rsidTr="00377677">
        <w:tblPrEx>
          <w:tblW w:w="9576" w:type="dxa"/>
          <w:tblLayout w:type="fixed"/>
          <w:tblLook w:val="01E0"/>
        </w:tblPrEx>
        <w:trPr>
          <w:ins w:id="2515" w:author="Morse, Alexander" w:date="2026-01-23T15:03:00Z"/>
        </w:trPr>
        <w:tc>
          <w:tcPr>
            <w:tcW w:w="4788" w:type="dxa"/>
          </w:tcPr>
          <w:p w:rsidR="00B35B25" w:rsidP="00377677" w14:paraId="1A03546C" w14:textId="77777777">
            <w:pPr>
              <w:pStyle w:val="ORParaFR"/>
              <w:rPr>
                <w:ins w:id="2516" w:author="Morse, Alexander" w:date="2026-01-23T15:03:00Z"/>
                <w:i/>
                <w:lang w:val="fr-BE"/>
              </w:rPr>
            </w:pPr>
            <w:ins w:id="2517" w:author="Morse, Alexander" w:date="2026-01-23T15:03:00Z">
              <w:r>
                <w:rPr>
                  <w:lang w:val="fr-BE"/>
                </w:rPr>
                <w:t xml:space="preserve">Le </w:t>
              </w:r>
            </w:ins>
            <w:ins w:id="2518" w:author="Morse, Alexander" w:date="2026-01-23T15:03:00Z">
              <w:r>
                <w:rPr>
                  <w:i/>
                  <w:lang w:val="fr-BE"/>
                </w:rPr>
                <w:t>Comité d’interconnexion</w:t>
              </w:r>
            </w:ins>
            <w:ins w:id="2519" w:author="Morse, Alexander" w:date="2026-01-23T15:03:00Z">
              <w:r>
                <w:rPr>
                  <w:lang w:val="fr-BE"/>
                </w:rPr>
                <w:t xml:space="preserve"> s’engage à élaborer et autoriser conjointement des </w:t>
              </w:r>
            </w:ins>
            <w:ins w:id="2520" w:author="Morse, Alexander" w:date="2026-01-23T15:03:00Z">
              <w:r>
                <w:rPr>
                  <w:i/>
                  <w:lang w:val="fr-BE"/>
                </w:rPr>
                <w:t>Instructions d’exploitation</w:t>
              </w:r>
            </w:ins>
            <w:ins w:id="2521" w:author="Morse, Alexander" w:date="2026-01-23T15:03:00Z">
              <w:r>
                <w:rPr>
                  <w:lang w:val="fr-BE"/>
                </w:rPr>
                <w:t xml:space="preserve"> afin de réaliser l’objet de la présente </w:t>
              </w:r>
            </w:ins>
            <w:ins w:id="2522" w:author="Morse, Alexander" w:date="2026-01-23T15:03:00Z">
              <w:r>
                <w:rPr>
                  <w:i/>
                  <w:lang w:val="fr-BE"/>
                </w:rPr>
                <w:t>Convention</w:t>
              </w:r>
            </w:ins>
            <w:ins w:id="2523" w:author="Morse, Alexander" w:date="2026-01-23T15:03:00Z">
              <w:r>
                <w:rPr>
                  <w:lang w:val="fr-BE"/>
                </w:rPr>
                <w:t xml:space="preserve"> conformément à l’</w:t>
              </w:r>
            </w:ins>
            <w:ins w:id="2524" w:author="Morse, Alexander" w:date="2026-01-23T15:03:00Z">
              <w:r w:rsidRPr="00DD12AA">
                <w:rPr>
                  <w:i/>
                  <w:iCs/>
                  <w:lang w:val="fr-BE"/>
                </w:rPr>
                <w:t>Annexe B</w:t>
              </w:r>
            </w:ins>
            <w:ins w:id="2525" w:author="Morse, Alexander" w:date="2026-01-23T15:03:00Z">
              <w:r>
                <w:rPr>
                  <w:lang w:val="fr-BE"/>
                </w:rPr>
                <w:t>, « Procédures d’élaboration et d’autorisation d’</w:t>
              </w:r>
            </w:ins>
            <w:ins w:id="2526" w:author="Morse, Alexander" w:date="2026-01-23T15:03:00Z">
              <w:r>
                <w:rPr>
                  <w:i/>
                  <w:lang w:val="fr-BE"/>
                </w:rPr>
                <w:t>Instructions d’exploitation ».</w:t>
              </w:r>
            </w:ins>
          </w:p>
        </w:tc>
        <w:tc>
          <w:tcPr>
            <w:tcW w:w="4788" w:type="dxa"/>
          </w:tcPr>
          <w:p w:rsidR="00B35B25" w:rsidP="00377677" w14:paraId="0CCA82BD" w14:textId="77777777">
            <w:pPr>
              <w:pStyle w:val="ORParaEN"/>
              <w:rPr>
                <w:ins w:id="2527" w:author="Morse, Alexander" w:date="2026-01-23T15:03:00Z"/>
                <w:lang w:val="en-US"/>
              </w:rPr>
            </w:pPr>
            <w:ins w:id="2528" w:author="Morse, Alexander" w:date="2026-01-23T15:03:00Z">
              <w:r>
                <w:rPr>
                  <w:iCs/>
                  <w:lang w:val="en-US"/>
                </w:rPr>
                <w:t xml:space="preserve">The </w:t>
              </w:r>
            </w:ins>
            <w:ins w:id="2529" w:author="Morse, Alexander" w:date="2026-01-23T15:03:00Z">
              <w:r>
                <w:rPr>
                  <w:i/>
                  <w:lang w:val="en-US"/>
                </w:rPr>
                <w:t>Interconnection Committee</w:t>
              </w:r>
            </w:ins>
            <w:ins w:id="2530" w:author="Morse, Alexander" w:date="2026-01-23T15:03:00Z">
              <w:r>
                <w:rPr>
                  <w:iCs/>
                  <w:lang w:val="en-US"/>
                </w:rPr>
                <w:t xml:space="preserve"> shall undertake to jointly develop and authorize </w:t>
              </w:r>
            </w:ins>
            <w:ins w:id="2531" w:author="Morse, Alexander" w:date="2026-01-23T15:03:00Z">
              <w:r>
                <w:rPr>
                  <w:i/>
                  <w:lang w:val="en-US"/>
                </w:rPr>
                <w:t>Operating Instructions</w:t>
              </w:r>
            </w:ins>
            <w:ins w:id="2532" w:author="Morse, Alexander" w:date="2026-01-23T15:03:00Z">
              <w:r>
                <w:rPr>
                  <w:iCs/>
                  <w:lang w:val="en-US"/>
                </w:rPr>
                <w:t xml:space="preserve"> to implement the intent of this </w:t>
              </w:r>
            </w:ins>
            <w:ins w:id="2533" w:author="Morse, Alexander" w:date="2026-01-23T15:03:00Z">
              <w:r>
                <w:rPr>
                  <w:i/>
                  <w:lang w:val="en-US"/>
                </w:rPr>
                <w:t>Agreement</w:t>
              </w:r>
            </w:ins>
            <w:ins w:id="2534" w:author="Morse, Alexander" w:date="2026-01-23T15:03:00Z">
              <w:r>
                <w:rPr>
                  <w:iCs/>
                  <w:lang w:val="en-US"/>
                </w:rPr>
                <w:t xml:space="preserve"> in accordance with </w:t>
              </w:r>
            </w:ins>
            <w:ins w:id="2535" w:author="Morse, Alexander" w:date="2026-01-23T15:03:00Z">
              <w:r w:rsidRPr="00DD12AA">
                <w:rPr>
                  <w:i/>
                  <w:lang w:val="en-US"/>
                </w:rPr>
                <w:t>Schedule B</w:t>
              </w:r>
            </w:ins>
            <w:ins w:id="2536" w:author="Morse, Alexander" w:date="2026-01-23T15:03:00Z">
              <w:r>
                <w:rPr>
                  <w:iCs/>
                  <w:lang w:val="en-US"/>
                </w:rPr>
                <w:t xml:space="preserve">, “Procedures for Development and Authorization of </w:t>
              </w:r>
            </w:ins>
            <w:ins w:id="2537" w:author="Morse, Alexander" w:date="2026-01-23T15:03:00Z">
              <w:r>
                <w:rPr>
                  <w:i/>
                  <w:lang w:val="en-US"/>
                </w:rPr>
                <w:t>Operating Instructions”</w:t>
              </w:r>
            </w:ins>
            <w:ins w:id="2538" w:author="Morse, Alexander" w:date="2026-01-23T15:03:00Z">
              <w:r>
                <w:rPr>
                  <w:iCs/>
                  <w:lang w:val="en-US"/>
                </w:rPr>
                <w:t>.</w:t>
              </w:r>
            </w:ins>
          </w:p>
        </w:tc>
      </w:tr>
      <w:tr w14:paraId="71A00749" w14:textId="77777777" w:rsidTr="00377677">
        <w:tblPrEx>
          <w:tblW w:w="9576" w:type="dxa"/>
          <w:tblLayout w:type="fixed"/>
          <w:tblLook w:val="01E0"/>
        </w:tblPrEx>
        <w:trPr>
          <w:ins w:id="2539" w:author="Morse, Alexander" w:date="2026-01-23T15:03:00Z"/>
        </w:trPr>
        <w:tc>
          <w:tcPr>
            <w:tcW w:w="4788" w:type="dxa"/>
          </w:tcPr>
          <w:p w:rsidR="00B35B25" w:rsidP="00377677" w14:paraId="193C42E2" w14:textId="77777777">
            <w:pPr>
              <w:pStyle w:val="ORParaFR"/>
              <w:rPr>
                <w:ins w:id="2540" w:author="Morse, Alexander" w:date="2026-01-23T15:03:00Z"/>
                <w:lang w:val="fr-BE"/>
              </w:rPr>
            </w:pPr>
            <w:ins w:id="2541" w:author="Morse, Alexander" w:date="2026-01-23T15:03:00Z">
              <w:r>
                <w:rPr>
                  <w:lang w:val="fr-BE"/>
                </w:rPr>
                <w:t xml:space="preserve">Si les conditions de la présente </w:t>
              </w:r>
            </w:ins>
            <w:ins w:id="2542" w:author="Morse, Alexander" w:date="2026-01-23T15:03:00Z">
              <w:r>
                <w:rPr>
                  <w:i/>
                  <w:lang w:val="fr-BE"/>
                </w:rPr>
                <w:t>Convention</w:t>
              </w:r>
            </w:ins>
            <w:ins w:id="2543" w:author="Morse, Alexander" w:date="2026-01-23T15:03:00Z">
              <w:r>
                <w:rPr>
                  <w:lang w:val="fr-BE"/>
                </w:rPr>
                <w:t xml:space="preserve"> s’avèrent incompatibles avec les obligations imposées par une </w:t>
              </w:r>
            </w:ins>
            <w:ins w:id="2544" w:author="Morse, Alexander" w:date="2026-01-23T15:03:00Z">
              <w:r>
                <w:rPr>
                  <w:i/>
                  <w:lang w:val="fr-BE"/>
                </w:rPr>
                <w:t>Autorité en matière de normes</w:t>
              </w:r>
            </w:ins>
            <w:ins w:id="2545" w:author="Morse, Alexander" w:date="2026-01-23T15:03:00Z">
              <w:r>
                <w:rPr>
                  <w:lang w:val="fr-BE"/>
                </w:rPr>
                <w:t xml:space="preserve"> dont une </w:t>
              </w:r>
            </w:ins>
            <w:ins w:id="2546" w:author="Morse, Alexander" w:date="2026-01-23T15:03:00Z">
              <w:r>
                <w:rPr>
                  <w:i/>
                  <w:lang w:val="fr-BE"/>
                </w:rPr>
                <w:t xml:space="preserve">Partie </w:t>
              </w:r>
            </w:ins>
            <w:ins w:id="2547" w:author="Morse, Alexander" w:date="2026-01-23T15:03:00Z">
              <w:r>
                <w:rPr>
                  <w:lang w:val="fr-BE"/>
                </w:rPr>
                <w:t xml:space="preserve">est membre ou à laquelle une </w:t>
              </w:r>
            </w:ins>
            <w:ins w:id="2548" w:author="Morse, Alexander" w:date="2026-01-23T15:03:00Z">
              <w:r>
                <w:rPr>
                  <w:i/>
                  <w:lang w:val="fr-BE"/>
                </w:rPr>
                <w:t xml:space="preserve">Partie </w:t>
              </w:r>
            </w:ins>
            <w:ins w:id="2549" w:author="Morse, Alexander" w:date="2026-01-23T15:03:00Z">
              <w:r>
                <w:rPr>
                  <w:lang w:val="fr-BE"/>
                </w:rPr>
                <w:t xml:space="preserve">est assujettie ou d’autres exigences réglementaires ou ne reconnaissent pas celles-ci, les </w:t>
              </w:r>
            </w:ins>
            <w:ins w:id="2550" w:author="Morse, Alexander" w:date="2026-01-23T15:03:00Z">
              <w:r>
                <w:rPr>
                  <w:i/>
                  <w:lang w:val="fr-BE"/>
                </w:rPr>
                <w:t>Parties</w:t>
              </w:r>
            </w:ins>
            <w:ins w:id="2551" w:author="Morse, Alexander" w:date="2026-01-23T15:03:00Z">
              <w:r>
                <w:rPr>
                  <w:lang w:val="fr-BE"/>
                </w:rPr>
                <w:t xml:space="preserve"> s’engagent à modifier la présente </w:t>
              </w:r>
            </w:ins>
            <w:ins w:id="2552" w:author="Morse, Alexander" w:date="2026-01-23T15:03:00Z">
              <w:r>
                <w:rPr>
                  <w:i/>
                  <w:lang w:val="fr-BE"/>
                </w:rPr>
                <w:t>Convention</w:t>
              </w:r>
            </w:ins>
            <w:ins w:id="2553" w:author="Morse, Alexander" w:date="2026-01-23T15:03:00Z">
              <w:r>
                <w:rPr>
                  <w:lang w:val="fr-BE"/>
                </w:rPr>
                <w:t xml:space="preserve"> en conséquence.</w:t>
              </w:r>
            </w:ins>
          </w:p>
        </w:tc>
        <w:tc>
          <w:tcPr>
            <w:tcW w:w="4788" w:type="dxa"/>
          </w:tcPr>
          <w:p w:rsidR="00B35B25" w:rsidP="00377677" w14:paraId="37DE98FE" w14:textId="77777777">
            <w:pPr>
              <w:pStyle w:val="ORParaEN"/>
              <w:rPr>
                <w:ins w:id="2554" w:author="Morse, Alexander" w:date="2026-01-23T15:03:00Z"/>
                <w:lang w:val="en-US"/>
              </w:rPr>
            </w:pPr>
            <w:ins w:id="2555" w:author="Morse, Alexander" w:date="2026-01-23T15:03:00Z">
              <w:r>
                <w:rPr>
                  <w:iCs/>
                  <w:lang w:val="en-US"/>
                </w:rPr>
                <w:t xml:space="preserve">Should the terms and conditions contained in this </w:t>
              </w:r>
            </w:ins>
            <w:ins w:id="2556" w:author="Morse, Alexander" w:date="2026-01-23T15:03:00Z">
              <w:r>
                <w:rPr>
                  <w:i/>
                  <w:lang w:val="en-US"/>
                </w:rPr>
                <w:t>Agreement</w:t>
              </w:r>
            </w:ins>
            <w:ins w:id="2557" w:author="Morse, Alexander" w:date="2026-01-23T15:03:00Z">
              <w:r>
                <w:rPr>
                  <w:iCs/>
                  <w:lang w:val="en-US"/>
                </w:rPr>
                <w:t xml:space="preserve"> be found to conflict with or fail to recognize obligations of a </w:t>
              </w:r>
            </w:ins>
            <w:ins w:id="2558" w:author="Morse, Alexander" w:date="2026-01-23T15:03:00Z">
              <w:r>
                <w:rPr>
                  <w:i/>
                  <w:lang w:val="en-US"/>
                </w:rPr>
                <w:t>Standards Authority</w:t>
              </w:r>
            </w:ins>
            <w:ins w:id="2559" w:author="Morse, Alexander" w:date="2026-01-23T15:03:00Z">
              <w:r>
                <w:rPr>
                  <w:iCs/>
                  <w:lang w:val="en-US"/>
                </w:rPr>
                <w:t xml:space="preserve"> of which either </w:t>
              </w:r>
            </w:ins>
            <w:ins w:id="2560" w:author="Morse, Alexander" w:date="2026-01-23T15:03:00Z">
              <w:r>
                <w:rPr>
                  <w:i/>
                  <w:lang w:val="en-US"/>
                </w:rPr>
                <w:t>Party</w:t>
              </w:r>
            </w:ins>
            <w:ins w:id="2561" w:author="Morse, Alexander" w:date="2026-01-23T15:03:00Z">
              <w:r>
                <w:rPr>
                  <w:iCs/>
                  <w:lang w:val="en-US"/>
                </w:rPr>
                <w:t xml:space="preserve"> is a member or to which it is subject or other regulatory requirements the </w:t>
              </w:r>
            </w:ins>
            <w:ins w:id="2562" w:author="Morse, Alexander" w:date="2026-01-23T15:03:00Z">
              <w:r>
                <w:rPr>
                  <w:i/>
                  <w:lang w:val="en-US"/>
                </w:rPr>
                <w:t>Parties</w:t>
              </w:r>
            </w:ins>
            <w:ins w:id="2563" w:author="Morse, Alexander" w:date="2026-01-23T15:03:00Z">
              <w:r>
                <w:rPr>
                  <w:iCs/>
                  <w:lang w:val="en-US"/>
                </w:rPr>
                <w:t xml:space="preserve"> agree to amend this </w:t>
              </w:r>
            </w:ins>
            <w:ins w:id="2564" w:author="Morse, Alexander" w:date="2026-01-23T15:03:00Z">
              <w:r>
                <w:rPr>
                  <w:i/>
                  <w:lang w:val="en-US"/>
                </w:rPr>
                <w:t>Agreement</w:t>
              </w:r>
            </w:ins>
            <w:ins w:id="2565" w:author="Morse, Alexander" w:date="2026-01-23T15:03:00Z">
              <w:r>
                <w:rPr>
                  <w:iCs/>
                  <w:lang w:val="en-US"/>
                </w:rPr>
                <w:t xml:space="preserve"> accordingly. </w:t>
              </w:r>
            </w:ins>
          </w:p>
        </w:tc>
      </w:tr>
      <w:tr w14:paraId="06236594" w14:textId="77777777" w:rsidTr="00377677">
        <w:tblPrEx>
          <w:tblW w:w="9576" w:type="dxa"/>
          <w:tblLayout w:type="fixed"/>
          <w:tblLook w:val="01E0"/>
        </w:tblPrEx>
        <w:trPr>
          <w:ins w:id="2566" w:author="Morse, Alexander" w:date="2026-01-23T15:03:00Z"/>
        </w:trPr>
        <w:tc>
          <w:tcPr>
            <w:tcW w:w="4788" w:type="dxa"/>
          </w:tcPr>
          <w:p w:rsidR="00B35B25" w:rsidP="00377677" w14:paraId="23447282" w14:textId="77777777">
            <w:pPr>
              <w:pStyle w:val="ORGfrL2"/>
              <w:rPr>
                <w:ins w:id="2567" w:author="Morse, Alexander" w:date="2026-01-23T15:03:00Z"/>
                <w:lang w:val="fr-BE"/>
              </w:rPr>
            </w:pPr>
            <w:ins w:id="2568" w:author="Morse, Alexander" w:date="2026-01-23T15:03:00Z">
              <w:r>
                <w:rPr>
                  <w:lang w:val="fr-BE"/>
                </w:rPr>
                <w:t>Limites des pouvoirs du Comité d’interconnexion</w:t>
              </w:r>
            </w:ins>
          </w:p>
        </w:tc>
        <w:tc>
          <w:tcPr>
            <w:tcW w:w="4788" w:type="dxa"/>
          </w:tcPr>
          <w:p w:rsidR="00B35B25" w:rsidP="00377677" w14:paraId="13E9A9CA" w14:textId="77777777">
            <w:pPr>
              <w:pStyle w:val="ORGenL2"/>
              <w:rPr>
                <w:ins w:id="2569" w:author="Morse, Alexander" w:date="2026-01-23T15:03:00Z"/>
                <w:lang w:val="en-US"/>
              </w:rPr>
            </w:pPr>
            <w:bookmarkStart w:id="2570" w:name="_Toc486232336"/>
            <w:bookmarkStart w:id="2571" w:name="_Toc486308908"/>
            <w:bookmarkStart w:id="2572" w:name="_Toc486310416"/>
            <w:bookmarkStart w:id="2573" w:name="_Toc486311181"/>
            <w:bookmarkStart w:id="2574" w:name="_Toc486313937"/>
            <w:bookmarkStart w:id="2575" w:name="_Toc486315517"/>
            <w:bookmarkStart w:id="2576" w:name="_Toc486317500"/>
            <w:bookmarkStart w:id="2577" w:name="_Toc487960244"/>
            <w:bookmarkStart w:id="2578" w:name="_Toc487961093"/>
            <w:bookmarkStart w:id="2579" w:name="_Toc487967646"/>
            <w:bookmarkStart w:id="2580" w:name="_Toc488043869"/>
            <w:bookmarkStart w:id="2581" w:name="_Toc488044290"/>
            <w:bookmarkStart w:id="2582" w:name="_Toc488466816"/>
            <w:bookmarkStart w:id="2583" w:name="_Toc488467957"/>
            <w:bookmarkStart w:id="2584" w:name="_Toc488486048"/>
            <w:bookmarkStart w:id="2585" w:name="_Toc495825421"/>
            <w:bookmarkStart w:id="2586" w:name="_Toc495826641"/>
            <w:bookmarkStart w:id="2587" w:name="_Toc495828314"/>
            <w:bookmarkStart w:id="2588" w:name="_Toc497546575"/>
            <w:bookmarkStart w:id="2589" w:name="_Toc497546957"/>
            <w:bookmarkStart w:id="2590" w:name="_Toc497619221"/>
            <w:bookmarkStart w:id="2591" w:name="_Toc497708464"/>
            <w:bookmarkStart w:id="2592" w:name="_Toc498241295"/>
            <w:bookmarkStart w:id="2593" w:name="_Toc499456421"/>
            <w:bookmarkStart w:id="2594" w:name="_Toc499456665"/>
            <w:bookmarkStart w:id="2595" w:name="_Toc499456770"/>
            <w:bookmarkStart w:id="2596" w:name="_Toc499541662"/>
            <w:bookmarkStart w:id="2597" w:name="_Toc499542214"/>
            <w:bookmarkStart w:id="2598" w:name="_Toc508166513"/>
            <w:bookmarkStart w:id="2599" w:name="_Toc508166610"/>
            <w:bookmarkStart w:id="2600" w:name="_Toc508171877"/>
            <w:bookmarkStart w:id="2601" w:name="_Toc508172703"/>
            <w:bookmarkStart w:id="2602" w:name="_Toc510232507"/>
            <w:ins w:id="2603" w:author="Morse, Alexander" w:date="2026-01-23T15:03:00Z">
              <w:r>
                <w:rPr>
                  <w:lang w:val="en-US"/>
                </w:rPr>
                <w:t>Limitations of Interconnection Committee Authority</w:t>
              </w:r>
            </w:ins>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ins w:id="2604" w:author="Morse, Alexander" w:date="2026-01-23T15:03:00Z">
              <w:r>
                <w:rPr>
                  <w:lang w:val="en-US"/>
                </w:rPr>
                <w:t xml:space="preserve"> </w:t>
              </w:r>
            </w:ins>
          </w:p>
        </w:tc>
      </w:tr>
      <w:tr w14:paraId="163A35C9" w14:textId="77777777" w:rsidTr="00377677">
        <w:tblPrEx>
          <w:tblW w:w="9576" w:type="dxa"/>
          <w:tblLayout w:type="fixed"/>
          <w:tblLook w:val="01E0"/>
        </w:tblPrEx>
        <w:trPr>
          <w:ins w:id="2605" w:author="Morse, Alexander" w:date="2026-01-23T15:03:00Z"/>
        </w:trPr>
        <w:tc>
          <w:tcPr>
            <w:tcW w:w="4788" w:type="dxa"/>
          </w:tcPr>
          <w:p w:rsidR="00B35B25" w:rsidP="00377677" w14:paraId="16FCA547" w14:textId="77777777">
            <w:pPr>
              <w:pStyle w:val="ORParaFR"/>
              <w:rPr>
                <w:ins w:id="2606" w:author="Morse, Alexander" w:date="2026-01-23T15:03:00Z"/>
                <w:lang w:val="fr-BE"/>
              </w:rPr>
            </w:pPr>
            <w:ins w:id="2607" w:author="Morse, Alexander" w:date="2026-01-23T15:03:00Z">
              <w:r>
                <w:rPr>
                  <w:lang w:val="fr-BE"/>
                </w:rPr>
                <w:t xml:space="preserve">A l’exception des </w:t>
              </w:r>
            </w:ins>
            <w:ins w:id="2608" w:author="Morse, Alexander" w:date="2026-01-23T15:03:00Z">
              <w:r>
                <w:rPr>
                  <w:i/>
                  <w:lang w:val="fr-BE"/>
                </w:rPr>
                <w:t>Annexes</w:t>
              </w:r>
            </w:ins>
            <w:ins w:id="2609" w:author="Morse, Alexander" w:date="2026-01-23T15:03:00Z">
              <w:r>
                <w:rPr>
                  <w:lang w:val="fr-BE"/>
                </w:rPr>
                <w:t xml:space="preserve">, le </w:t>
              </w:r>
            </w:ins>
            <w:ins w:id="2610" w:author="Morse, Alexander" w:date="2026-01-23T15:03:00Z">
              <w:r>
                <w:rPr>
                  <w:i/>
                  <w:lang w:val="fr-BE"/>
                </w:rPr>
                <w:t>Comité d’interconnexion</w:t>
              </w:r>
            </w:ins>
            <w:ins w:id="2611" w:author="Morse, Alexander" w:date="2026-01-23T15:03:00Z">
              <w:r>
                <w:rPr>
                  <w:lang w:val="fr-BE"/>
                </w:rPr>
                <w:t xml:space="preserve"> n’est pas autorisé à modifier les stipulations de la présente </w:t>
              </w:r>
            </w:ins>
            <w:ins w:id="2612" w:author="Morse, Alexander" w:date="2026-01-23T15:03:00Z">
              <w:r>
                <w:rPr>
                  <w:i/>
                  <w:lang w:val="fr-BE"/>
                </w:rPr>
                <w:t>Convention</w:t>
              </w:r>
            </w:ins>
            <w:ins w:id="2613" w:author="Morse, Alexander" w:date="2026-01-23T15:03:00Z">
              <w:r>
                <w:rPr>
                  <w:lang w:val="fr-BE"/>
                </w:rPr>
                <w:t xml:space="preserve">. Bien que chaque </w:t>
              </w:r>
            </w:ins>
            <w:ins w:id="2614" w:author="Morse, Alexander" w:date="2026-01-23T15:03:00Z">
              <w:r>
                <w:rPr>
                  <w:i/>
                  <w:lang w:val="fr-BE"/>
                </w:rPr>
                <w:t>Partie</w:t>
              </w:r>
            </w:ins>
            <w:ins w:id="2615" w:author="Morse, Alexander" w:date="2026-01-23T15:03:00Z">
              <w:r>
                <w:rPr>
                  <w:lang w:val="fr-BE"/>
                </w:rPr>
                <w:t xml:space="preserve"> puisse encourir des dépenses découlant de la gestion de la mise en œuvre des dispositions de la présente </w:t>
              </w:r>
            </w:ins>
            <w:ins w:id="2616" w:author="Morse, Alexander" w:date="2026-01-23T15:03:00Z">
              <w:r>
                <w:rPr>
                  <w:i/>
                  <w:lang w:val="fr-BE"/>
                </w:rPr>
                <w:t xml:space="preserve">Convention </w:t>
              </w:r>
            </w:ins>
            <w:ins w:id="2617" w:author="Morse, Alexander" w:date="2026-01-23T15:03:00Z">
              <w:r>
                <w:rPr>
                  <w:lang w:val="fr-BE"/>
                </w:rPr>
                <w:t>par le</w:t>
              </w:r>
            </w:ins>
            <w:ins w:id="2618" w:author="Morse, Alexander" w:date="2026-01-23T15:03:00Z">
              <w:r>
                <w:rPr>
                  <w:i/>
                  <w:lang w:val="fr-BE"/>
                </w:rPr>
                <w:t xml:space="preserve"> Comité</w:t>
              </w:r>
            </w:ins>
            <w:ins w:id="2619" w:author="Morse, Alexander" w:date="2026-01-23T15:03:00Z">
              <w:r>
                <w:rPr>
                  <w:lang w:val="fr-BE"/>
                </w:rPr>
                <w:t xml:space="preserve"> </w:t>
              </w:r>
            </w:ins>
            <w:ins w:id="2620" w:author="Morse, Alexander" w:date="2026-01-23T15:03:00Z">
              <w:r>
                <w:rPr>
                  <w:i/>
                  <w:lang w:val="fr-BE"/>
                </w:rPr>
                <w:t xml:space="preserve">d’interconnexion, </w:t>
              </w:r>
            </w:ins>
            <w:ins w:id="2621" w:author="Morse, Alexander" w:date="2026-01-23T15:03:00Z">
              <w:r>
                <w:rPr>
                  <w:lang w:val="fr-BE"/>
                </w:rPr>
                <w:t xml:space="preserve">ce dernier n’a pas le pouvoir d’engager ou de lier contractuellement d’une autre façon l’une ou l’autre des </w:t>
              </w:r>
            </w:ins>
            <w:ins w:id="2622" w:author="Morse, Alexander" w:date="2026-01-23T15:03:00Z">
              <w:r>
                <w:rPr>
                  <w:i/>
                  <w:lang w:val="fr-BE"/>
                </w:rPr>
                <w:t>Parties</w:t>
              </w:r>
            </w:ins>
            <w:ins w:id="2623" w:author="Morse, Alexander" w:date="2026-01-23T15:03:00Z">
              <w:r>
                <w:rPr>
                  <w:lang w:val="fr-BE"/>
                </w:rPr>
                <w:t xml:space="preserve"> de façon à l’obliger à encourir ou payer des coûts ou des dépenses.</w:t>
              </w:r>
            </w:ins>
          </w:p>
        </w:tc>
        <w:tc>
          <w:tcPr>
            <w:tcW w:w="4788" w:type="dxa"/>
          </w:tcPr>
          <w:p w:rsidR="00B35B25" w:rsidP="00377677" w14:paraId="755D4558" w14:textId="77777777">
            <w:pPr>
              <w:pStyle w:val="ORParaEN"/>
              <w:rPr>
                <w:ins w:id="2624" w:author="Morse, Alexander" w:date="2026-01-23T15:03:00Z"/>
                <w:lang w:val="en-US"/>
              </w:rPr>
            </w:pPr>
            <w:ins w:id="2625" w:author="Morse, Alexander" w:date="2026-01-23T15:03:00Z">
              <w:r>
                <w:rPr>
                  <w:iCs/>
                  <w:lang w:val="en-US"/>
                </w:rPr>
                <w:t xml:space="preserve">With the exception of the </w:t>
              </w:r>
            </w:ins>
            <w:ins w:id="2626" w:author="Morse, Alexander" w:date="2026-01-23T15:03:00Z">
              <w:r>
                <w:rPr>
                  <w:i/>
                  <w:lang w:val="en-US"/>
                </w:rPr>
                <w:t>Schedule</w:t>
              </w:r>
            </w:ins>
            <w:ins w:id="2627" w:author="Morse, Alexander" w:date="2026-01-23T15:03:00Z">
              <w:r>
                <w:rPr>
                  <w:lang w:val="en-US"/>
                </w:rPr>
                <w:t>s</w:t>
              </w:r>
            </w:ins>
            <w:ins w:id="2628" w:author="Morse, Alexander" w:date="2026-01-23T15:03:00Z">
              <w:r>
                <w:rPr>
                  <w:iCs/>
                  <w:lang w:val="en-US"/>
                </w:rPr>
                <w:t xml:space="preserve">, the </w:t>
              </w:r>
            </w:ins>
            <w:ins w:id="2629" w:author="Morse, Alexander" w:date="2026-01-23T15:03:00Z">
              <w:r>
                <w:rPr>
                  <w:i/>
                  <w:lang w:val="en-US"/>
                </w:rPr>
                <w:t>Interconnection Committee</w:t>
              </w:r>
            </w:ins>
            <w:ins w:id="2630" w:author="Morse, Alexander" w:date="2026-01-23T15:03:00Z">
              <w:r>
                <w:rPr>
                  <w:iCs/>
                  <w:lang w:val="en-US"/>
                </w:rPr>
                <w:t xml:space="preserve"> is not authorized to modify or amend any of the terms of this </w:t>
              </w:r>
            </w:ins>
            <w:ins w:id="2631" w:author="Morse, Alexander" w:date="2026-01-23T15:03:00Z">
              <w:r>
                <w:rPr>
                  <w:i/>
                  <w:lang w:val="en-US"/>
                </w:rPr>
                <w:t>Agreement</w:t>
              </w:r>
            </w:ins>
            <w:ins w:id="2632" w:author="Morse, Alexander" w:date="2026-01-23T15:03:00Z">
              <w:r>
                <w:rPr>
                  <w:iCs/>
                  <w:lang w:val="en-US"/>
                </w:rPr>
                <w:t xml:space="preserve">. While each </w:t>
              </w:r>
            </w:ins>
            <w:ins w:id="2633" w:author="Morse, Alexander" w:date="2026-01-23T15:03:00Z">
              <w:r>
                <w:rPr>
                  <w:i/>
                  <w:lang w:val="en-US"/>
                </w:rPr>
                <w:t>Party</w:t>
              </w:r>
            </w:ins>
            <w:ins w:id="2634" w:author="Morse, Alexander" w:date="2026-01-23T15:03:00Z">
              <w:r>
                <w:rPr>
                  <w:iCs/>
                  <w:lang w:val="en-US"/>
                </w:rPr>
                <w:t xml:space="preserve"> may incur expenses that may result from the </w:t>
              </w:r>
            </w:ins>
            <w:ins w:id="2635" w:author="Morse, Alexander" w:date="2026-01-23T15:03:00Z">
              <w:r>
                <w:rPr>
                  <w:i/>
                  <w:lang w:val="en-US"/>
                </w:rPr>
                <w:t>Interconnection Committee</w:t>
              </w:r>
            </w:ins>
            <w:ins w:id="2636" w:author="Morse, Alexander" w:date="2026-01-23T15:03:00Z">
              <w:r>
                <w:rPr>
                  <w:lang w:val="en-US"/>
                </w:rPr>
                <w:t>’s</w:t>
              </w:r>
            </w:ins>
            <w:ins w:id="2637" w:author="Morse, Alexander" w:date="2026-01-23T15:03:00Z">
              <w:r>
                <w:rPr>
                  <w:iCs/>
                  <w:lang w:val="en-US"/>
                </w:rPr>
                <w:t xml:space="preserve"> administration of the implementation of the provisions of this </w:t>
              </w:r>
            </w:ins>
            <w:ins w:id="2638" w:author="Morse, Alexander" w:date="2026-01-23T15:03:00Z">
              <w:r>
                <w:rPr>
                  <w:i/>
                  <w:lang w:val="en-US"/>
                </w:rPr>
                <w:t>Agreement</w:t>
              </w:r>
            </w:ins>
            <w:ins w:id="2639" w:author="Morse, Alexander" w:date="2026-01-23T15:03:00Z">
              <w:r>
                <w:rPr>
                  <w:iCs/>
                  <w:lang w:val="en-US"/>
                </w:rPr>
                <w:t xml:space="preserve">, the </w:t>
              </w:r>
            </w:ins>
            <w:ins w:id="2640" w:author="Morse, Alexander" w:date="2026-01-23T15:03:00Z">
              <w:r>
                <w:rPr>
                  <w:i/>
                  <w:lang w:val="en-US"/>
                </w:rPr>
                <w:t>Interconnection Committee</w:t>
              </w:r>
            </w:ins>
            <w:ins w:id="2641" w:author="Morse, Alexander" w:date="2026-01-23T15:03:00Z">
              <w:r>
                <w:rPr>
                  <w:iCs/>
                  <w:lang w:val="en-US"/>
                </w:rPr>
                <w:t xml:space="preserve"> has no authority to commit or otherwise contractually bind either </w:t>
              </w:r>
            </w:ins>
            <w:ins w:id="2642" w:author="Morse, Alexander" w:date="2026-01-23T15:03:00Z">
              <w:r>
                <w:rPr>
                  <w:i/>
                  <w:lang w:val="en-US"/>
                </w:rPr>
                <w:t>Party</w:t>
              </w:r>
            </w:ins>
            <w:ins w:id="2643" w:author="Morse, Alexander" w:date="2026-01-23T15:03:00Z">
              <w:r>
                <w:rPr>
                  <w:iCs/>
                  <w:lang w:val="en-US"/>
                </w:rPr>
                <w:t xml:space="preserve"> to incur or pay any cost or expenditure. </w:t>
              </w:r>
            </w:ins>
          </w:p>
        </w:tc>
      </w:tr>
      <w:tr w14:paraId="0875AC89" w14:textId="77777777" w:rsidTr="00377677">
        <w:tblPrEx>
          <w:tblW w:w="9576" w:type="dxa"/>
          <w:tblLayout w:type="fixed"/>
          <w:tblLook w:val="01E0"/>
        </w:tblPrEx>
        <w:trPr>
          <w:ins w:id="2644" w:author="Morse, Alexander" w:date="2026-01-23T15:03:00Z"/>
        </w:trPr>
        <w:tc>
          <w:tcPr>
            <w:tcW w:w="4788" w:type="dxa"/>
          </w:tcPr>
          <w:p w:rsidR="00B35B25" w:rsidP="00377677" w14:paraId="522E1A63" w14:textId="77777777">
            <w:pPr>
              <w:pStyle w:val="ORGfrL2"/>
              <w:rPr>
                <w:ins w:id="2645" w:author="Morse, Alexander" w:date="2026-01-23T15:03:00Z"/>
                <w:lang w:val="fr-BE"/>
              </w:rPr>
            </w:pPr>
            <w:ins w:id="2646" w:author="Morse, Alexander" w:date="2026-01-23T15:03:00Z">
              <w:r>
                <w:rPr>
                  <w:lang w:val="fr-BE"/>
                </w:rPr>
                <w:t>Exécution des obligations du Comité d’interconnexion</w:t>
              </w:r>
            </w:ins>
          </w:p>
        </w:tc>
        <w:tc>
          <w:tcPr>
            <w:tcW w:w="4788" w:type="dxa"/>
          </w:tcPr>
          <w:p w:rsidR="00B35B25" w:rsidP="00377677" w14:paraId="4DB734E9" w14:textId="77777777">
            <w:pPr>
              <w:pStyle w:val="ORGenL2"/>
              <w:rPr>
                <w:ins w:id="2647" w:author="Morse, Alexander" w:date="2026-01-23T15:03:00Z"/>
                <w:lang w:val="en-US"/>
              </w:rPr>
            </w:pPr>
            <w:bookmarkStart w:id="2648" w:name="_Toc486232337"/>
            <w:bookmarkStart w:id="2649" w:name="_Toc486308909"/>
            <w:bookmarkStart w:id="2650" w:name="_Toc486310417"/>
            <w:bookmarkStart w:id="2651" w:name="_Toc486311182"/>
            <w:bookmarkStart w:id="2652" w:name="_Toc486313938"/>
            <w:bookmarkStart w:id="2653" w:name="_Toc486315518"/>
            <w:bookmarkStart w:id="2654" w:name="_Toc486317501"/>
            <w:bookmarkStart w:id="2655" w:name="_Toc487960245"/>
            <w:bookmarkStart w:id="2656" w:name="_Toc487961094"/>
            <w:bookmarkStart w:id="2657" w:name="_Toc487967647"/>
            <w:bookmarkStart w:id="2658" w:name="_Toc488043870"/>
            <w:bookmarkStart w:id="2659" w:name="_Toc488044291"/>
            <w:bookmarkStart w:id="2660" w:name="_Toc488466817"/>
            <w:bookmarkStart w:id="2661" w:name="_Toc488467958"/>
            <w:bookmarkStart w:id="2662" w:name="_Toc488486049"/>
            <w:bookmarkStart w:id="2663" w:name="_Toc495825422"/>
            <w:bookmarkStart w:id="2664" w:name="_Toc495826642"/>
            <w:bookmarkStart w:id="2665" w:name="_Toc495828315"/>
            <w:bookmarkStart w:id="2666" w:name="_Toc497546576"/>
            <w:bookmarkStart w:id="2667" w:name="_Toc497546958"/>
            <w:bookmarkStart w:id="2668" w:name="_Toc497619222"/>
            <w:bookmarkStart w:id="2669" w:name="_Toc497708465"/>
            <w:bookmarkStart w:id="2670" w:name="_Toc498241296"/>
            <w:bookmarkStart w:id="2671" w:name="_Toc499456422"/>
            <w:bookmarkStart w:id="2672" w:name="_Toc499456666"/>
            <w:bookmarkStart w:id="2673" w:name="_Toc499456771"/>
            <w:bookmarkStart w:id="2674" w:name="_Toc499541663"/>
            <w:bookmarkStart w:id="2675" w:name="_Toc499542215"/>
            <w:bookmarkStart w:id="2676" w:name="_Toc508166514"/>
            <w:bookmarkStart w:id="2677" w:name="_Toc508166611"/>
            <w:bookmarkStart w:id="2678" w:name="_Toc508171878"/>
            <w:bookmarkStart w:id="2679" w:name="_Toc508172704"/>
            <w:bookmarkStart w:id="2680" w:name="_Toc510232508"/>
            <w:ins w:id="2681" w:author="Morse, Alexander" w:date="2026-01-23T15:03:00Z">
              <w:r>
                <w:rPr>
                  <w:lang w:val="en-US"/>
                </w:rPr>
                <w:t>Exercise of Interconnection Committee Duties</w:t>
              </w:r>
            </w:ins>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p>
        </w:tc>
      </w:tr>
      <w:tr w14:paraId="4C6750F9" w14:textId="77777777" w:rsidTr="00377677">
        <w:tblPrEx>
          <w:tblW w:w="9576" w:type="dxa"/>
          <w:tblLayout w:type="fixed"/>
          <w:tblLook w:val="01E0"/>
        </w:tblPrEx>
        <w:trPr>
          <w:ins w:id="2682" w:author="Morse, Alexander" w:date="2026-01-23T15:03:00Z"/>
        </w:trPr>
        <w:tc>
          <w:tcPr>
            <w:tcW w:w="4788" w:type="dxa"/>
          </w:tcPr>
          <w:p w:rsidR="00B35B25" w:rsidP="00377677" w14:paraId="2568A7BD" w14:textId="77777777">
            <w:pPr>
              <w:pStyle w:val="ORParaFR"/>
              <w:rPr>
                <w:ins w:id="2683" w:author="Morse, Alexander" w:date="2026-01-23T15:03:00Z"/>
                <w:lang w:val="fr-BE"/>
              </w:rPr>
            </w:pPr>
            <w:ins w:id="2684" w:author="Morse, Alexander" w:date="2026-01-23T15:03:00Z">
              <w:r>
                <w:rPr>
                  <w:lang w:val="fr-BE"/>
                </w:rPr>
                <w:t xml:space="preserve">Le </w:t>
              </w:r>
            </w:ins>
            <w:ins w:id="2685" w:author="Morse, Alexander" w:date="2026-01-23T15:03:00Z">
              <w:r>
                <w:rPr>
                  <w:i/>
                  <w:lang w:val="fr-BE"/>
                </w:rPr>
                <w:t>Comité d’interconnexion</w:t>
              </w:r>
            </w:ins>
            <w:ins w:id="2686" w:author="Morse, Alexander" w:date="2026-01-23T15:03:00Z">
              <w:r>
                <w:rPr>
                  <w:lang w:val="fr-BE"/>
                </w:rPr>
                <w:t xml:space="preserve"> doit tenir des réunions au moins deux fois par année civile. Les questions examinées à toutes les réunions doivent être inscrites à un ordre du jour, qui doit contenir des points soumis par l’une ou l’autre des </w:t>
              </w:r>
            </w:ins>
            <w:ins w:id="2687" w:author="Morse, Alexander" w:date="2026-01-23T15:03:00Z">
              <w:r>
                <w:rPr>
                  <w:i/>
                  <w:lang w:val="fr-BE"/>
                </w:rPr>
                <w:t xml:space="preserve">Parties </w:t>
              </w:r>
            </w:ins>
            <w:ins w:id="2688" w:author="Morse, Alexander" w:date="2026-01-23T15:03:00Z">
              <w:r>
                <w:rPr>
                  <w:lang w:val="fr-BE"/>
                </w:rPr>
                <w:t xml:space="preserve">avant la réunion et envoyés aux représentants de l’autre </w:t>
              </w:r>
            </w:ins>
            <w:ins w:id="2689" w:author="Morse, Alexander" w:date="2026-01-23T15:03:00Z">
              <w:r>
                <w:rPr>
                  <w:i/>
                  <w:lang w:val="fr-BE"/>
                </w:rPr>
                <w:t>Partie</w:t>
              </w:r>
            </w:ins>
            <w:ins w:id="2690" w:author="Morse, Alexander" w:date="2026-01-23T15:03:00Z">
              <w:r>
                <w:rPr>
                  <w:lang w:val="fr-BE"/>
                </w:rPr>
                <w:t xml:space="preserve">. Des réunions extraordinaires peuvent être convoquées à tout moment si le </w:t>
              </w:r>
            </w:ins>
            <w:ins w:id="2691" w:author="Morse, Alexander" w:date="2026-01-23T15:03:00Z">
              <w:r>
                <w:rPr>
                  <w:i/>
                  <w:lang w:val="fr-BE"/>
                </w:rPr>
                <w:t>Comité d’interconnexion</w:t>
              </w:r>
            </w:ins>
            <w:ins w:id="2692" w:author="Morse, Alexander" w:date="2026-01-23T15:03:00Z">
              <w:r>
                <w:rPr>
                  <w:lang w:val="fr-BE"/>
                </w:rPr>
                <w:t xml:space="preserve"> le juge nécessaire ou approprié.</w:t>
              </w:r>
            </w:ins>
          </w:p>
        </w:tc>
        <w:tc>
          <w:tcPr>
            <w:tcW w:w="4788" w:type="dxa"/>
          </w:tcPr>
          <w:p w:rsidR="00B35B25" w:rsidP="00377677" w14:paraId="3AF7B854" w14:textId="77777777">
            <w:pPr>
              <w:pStyle w:val="ORParaEN"/>
              <w:rPr>
                <w:ins w:id="2693" w:author="Morse, Alexander" w:date="2026-01-23T15:03:00Z"/>
                <w:lang w:val="en-US"/>
              </w:rPr>
            </w:pPr>
            <w:ins w:id="2694" w:author="Morse, Alexander" w:date="2026-01-23T15:03:00Z">
              <w:r>
                <w:rPr>
                  <w:iCs/>
                  <w:lang w:val="en-US"/>
                </w:rPr>
                <w:t xml:space="preserve">The </w:t>
              </w:r>
            </w:ins>
            <w:ins w:id="2695" w:author="Morse, Alexander" w:date="2026-01-23T15:03:00Z">
              <w:r>
                <w:rPr>
                  <w:i/>
                  <w:lang w:val="en-US"/>
                </w:rPr>
                <w:t>Interconnection Committee</w:t>
              </w:r>
            </w:ins>
            <w:ins w:id="2696" w:author="Morse, Alexander" w:date="2026-01-23T15:03:00Z">
              <w:r>
                <w:rPr>
                  <w:iCs/>
                  <w:lang w:val="en-US"/>
                </w:rPr>
                <w:t xml:space="preserve"> shall hold meetings at least twice each calendar year. The matters to be addressed at all meetings shall be specified in an agenda, which shall contain items specified by either </w:t>
              </w:r>
            </w:ins>
            <w:ins w:id="2697" w:author="Morse, Alexander" w:date="2026-01-23T15:03:00Z">
              <w:r>
                <w:rPr>
                  <w:i/>
                  <w:lang w:val="en-US"/>
                </w:rPr>
                <w:t>Party</w:t>
              </w:r>
            </w:ins>
            <w:ins w:id="2698" w:author="Morse, Alexander" w:date="2026-01-23T15:03:00Z">
              <w:r>
                <w:rPr>
                  <w:iCs/>
                  <w:lang w:val="en-US"/>
                </w:rPr>
                <w:t xml:space="preserve"> in advance of the meeting and sent to the representatives of the other </w:t>
              </w:r>
            </w:ins>
            <w:ins w:id="2699" w:author="Morse, Alexander" w:date="2026-01-23T15:03:00Z">
              <w:r>
                <w:rPr>
                  <w:i/>
                  <w:lang w:val="en-US"/>
                </w:rPr>
                <w:t>Party</w:t>
              </w:r>
            </w:ins>
            <w:ins w:id="2700" w:author="Morse, Alexander" w:date="2026-01-23T15:03:00Z">
              <w:r>
                <w:rPr>
                  <w:iCs/>
                  <w:lang w:val="en-US"/>
                </w:rPr>
                <w:t xml:space="preserve">. Special meetings may be called at any time if the </w:t>
              </w:r>
            </w:ins>
            <w:ins w:id="2701" w:author="Morse, Alexander" w:date="2026-01-23T15:03:00Z">
              <w:r>
                <w:rPr>
                  <w:i/>
                  <w:lang w:val="en-US"/>
                </w:rPr>
                <w:t>Interconnection Committee</w:t>
              </w:r>
            </w:ins>
            <w:ins w:id="2702" w:author="Morse, Alexander" w:date="2026-01-23T15:03:00Z">
              <w:r>
                <w:rPr>
                  <w:iCs/>
                  <w:lang w:val="en-US"/>
                </w:rPr>
                <w:t xml:space="preserve"> deems such meetings to be necessary or appropriate.</w:t>
              </w:r>
            </w:ins>
          </w:p>
        </w:tc>
      </w:tr>
      <w:tr w14:paraId="6701C4B2" w14:textId="77777777" w:rsidTr="00377677">
        <w:tblPrEx>
          <w:tblW w:w="9576" w:type="dxa"/>
          <w:tblLayout w:type="fixed"/>
          <w:tblLook w:val="01E0"/>
        </w:tblPrEx>
        <w:trPr>
          <w:ins w:id="2703" w:author="Morse, Alexander" w:date="2026-01-23T15:03:00Z"/>
        </w:trPr>
        <w:tc>
          <w:tcPr>
            <w:tcW w:w="4788" w:type="dxa"/>
          </w:tcPr>
          <w:p w:rsidR="00B35B25" w:rsidP="00377677" w14:paraId="329A2DDC" w14:textId="77777777">
            <w:pPr>
              <w:pStyle w:val="ORParaFR"/>
              <w:rPr>
                <w:ins w:id="2704" w:author="Morse, Alexander" w:date="2026-01-23T15:03:00Z"/>
                <w:lang w:val="fr-BE"/>
              </w:rPr>
            </w:pPr>
            <w:ins w:id="2705" w:author="Morse, Alexander" w:date="2026-01-23T15:03:00Z">
              <w:r>
                <w:rPr>
                  <w:lang w:val="fr-BE"/>
                </w:rPr>
                <w:t xml:space="preserve">Sous réserves des limites de ses pouvoirs prévues à l’Article 8.3 de la présente </w:t>
              </w:r>
            </w:ins>
            <w:ins w:id="2706" w:author="Morse, Alexander" w:date="2026-01-23T15:03:00Z">
              <w:r>
                <w:rPr>
                  <w:i/>
                  <w:lang w:val="fr-BE"/>
                </w:rPr>
                <w:t>Convention</w:t>
              </w:r>
            </w:ins>
            <w:ins w:id="2707" w:author="Morse, Alexander" w:date="2026-01-23T15:03:00Z">
              <w:r>
                <w:rPr>
                  <w:lang w:val="fr-BE"/>
                </w:rPr>
                <w:t xml:space="preserve">, le </w:t>
              </w:r>
            </w:ins>
            <w:ins w:id="2708" w:author="Morse, Alexander" w:date="2026-01-23T15:03:00Z">
              <w:r>
                <w:rPr>
                  <w:i/>
                  <w:lang w:val="fr-BE"/>
                </w:rPr>
                <w:t>Comité d’interconnexion</w:t>
              </w:r>
            </w:ins>
            <w:ins w:id="2709" w:author="Morse, Alexander" w:date="2026-01-23T15:03:00Z">
              <w:r>
                <w:rPr>
                  <w:lang w:val="fr-BE"/>
                </w:rPr>
                <w:t xml:space="preserve"> a la responsabilité et le pouvoir de prendre des mesures à l’égard de tous les aspects de la présente </w:t>
              </w:r>
            </w:ins>
            <w:ins w:id="2710" w:author="Morse, Alexander" w:date="2026-01-23T15:03:00Z">
              <w:r>
                <w:rPr>
                  <w:i/>
                  <w:lang w:val="fr-BE"/>
                </w:rPr>
                <w:t>Convention</w:t>
              </w:r>
            </w:ins>
            <w:ins w:id="2711" w:author="Morse, Alexander" w:date="2026-01-23T15:03:00Z">
              <w:r>
                <w:rPr>
                  <w:lang w:val="fr-BE"/>
                </w:rPr>
                <w:t>, y compris, sans limitation:</w:t>
              </w:r>
            </w:ins>
          </w:p>
        </w:tc>
        <w:tc>
          <w:tcPr>
            <w:tcW w:w="4788" w:type="dxa"/>
          </w:tcPr>
          <w:p w:rsidR="00B35B25" w:rsidP="00377677" w14:paraId="5FDE1CBF" w14:textId="77777777">
            <w:pPr>
              <w:pStyle w:val="ORParaEN"/>
              <w:rPr>
                <w:ins w:id="2712" w:author="Morse, Alexander" w:date="2026-01-23T15:03:00Z"/>
                <w:lang w:val="en-US"/>
              </w:rPr>
            </w:pPr>
            <w:ins w:id="2713" w:author="Morse, Alexander" w:date="2026-01-23T15:03:00Z">
              <w:r>
                <w:rPr>
                  <w:iCs/>
                  <w:lang w:val="en-US"/>
                </w:rPr>
                <w:t xml:space="preserve">Subject to the limitations on its authority as set forth in Section 8.3 of this </w:t>
              </w:r>
            </w:ins>
            <w:ins w:id="2714" w:author="Morse, Alexander" w:date="2026-01-23T15:03:00Z">
              <w:r>
                <w:rPr>
                  <w:i/>
                  <w:lang w:val="en-US"/>
                </w:rPr>
                <w:t>Agreement</w:t>
              </w:r>
            </w:ins>
            <w:ins w:id="2715" w:author="Morse, Alexander" w:date="2026-01-23T15:03:00Z">
              <w:r>
                <w:rPr>
                  <w:iCs/>
                  <w:lang w:val="en-US"/>
                </w:rPr>
                <w:t xml:space="preserve">, the </w:t>
              </w:r>
            </w:ins>
            <w:ins w:id="2716" w:author="Morse, Alexander" w:date="2026-01-23T15:03:00Z">
              <w:r>
                <w:rPr>
                  <w:i/>
                  <w:lang w:val="en-US"/>
                </w:rPr>
                <w:t>Interconnection Committee</w:t>
              </w:r>
            </w:ins>
            <w:ins w:id="2717" w:author="Morse, Alexander" w:date="2026-01-23T15:03:00Z">
              <w:r>
                <w:rPr>
                  <w:iCs/>
                  <w:lang w:val="en-US"/>
                </w:rPr>
                <w:t xml:space="preserve"> has the responsibility and authority to take action on all aspects of this </w:t>
              </w:r>
            </w:ins>
            <w:ins w:id="2718" w:author="Morse, Alexander" w:date="2026-01-23T15:03:00Z">
              <w:r>
                <w:rPr>
                  <w:i/>
                  <w:lang w:val="en-US"/>
                </w:rPr>
                <w:t>Agreement</w:t>
              </w:r>
            </w:ins>
            <w:ins w:id="2719" w:author="Morse, Alexander" w:date="2026-01-23T15:03:00Z">
              <w:r>
                <w:rPr>
                  <w:iCs/>
                  <w:lang w:val="en-US"/>
                </w:rPr>
                <w:t xml:space="preserve">, including, but not limited to the following: </w:t>
              </w:r>
            </w:ins>
          </w:p>
        </w:tc>
      </w:tr>
      <w:tr w14:paraId="724C5AE4" w14:textId="77777777" w:rsidTr="00377677">
        <w:tblPrEx>
          <w:tblW w:w="9576" w:type="dxa"/>
          <w:tblLayout w:type="fixed"/>
          <w:tblLook w:val="01E0"/>
        </w:tblPrEx>
        <w:trPr>
          <w:ins w:id="2720" w:author="Morse, Alexander" w:date="2026-01-23T15:03:00Z"/>
        </w:trPr>
        <w:tc>
          <w:tcPr>
            <w:tcW w:w="4788" w:type="dxa"/>
          </w:tcPr>
          <w:p w:rsidR="00B35B25" w:rsidP="00377677" w14:paraId="49E3BD6D" w14:textId="77777777">
            <w:pPr>
              <w:pStyle w:val="ORGfrL3"/>
              <w:rPr>
                <w:ins w:id="2721" w:author="Morse, Alexander" w:date="2026-01-23T15:03:00Z"/>
                <w:lang w:val="fr-BE"/>
              </w:rPr>
            </w:pPr>
            <w:ins w:id="2722" w:author="Morse, Alexander" w:date="2026-01-23T15:03:00Z">
              <w:r>
                <w:rPr>
                  <w:lang w:val="fr-BE"/>
                </w:rPr>
                <w:t xml:space="preserve">modifier, ajouter ou annuler des </w:t>
              </w:r>
            </w:ins>
            <w:ins w:id="2723" w:author="Morse, Alexander" w:date="2026-01-23T15:03:00Z">
              <w:r>
                <w:rPr>
                  <w:i/>
                  <w:lang w:val="fr-BE"/>
                </w:rPr>
                <w:t>Annexes</w:t>
              </w:r>
            </w:ins>
            <w:ins w:id="2724" w:author="Morse, Alexander" w:date="2026-01-23T15:03:00Z">
              <w:r>
                <w:rPr>
                  <w:lang w:val="fr-BE"/>
                </w:rPr>
                <w:t xml:space="preserve"> ou des </w:t>
              </w:r>
            </w:ins>
            <w:ins w:id="2725" w:author="Morse, Alexander" w:date="2026-01-23T15:03:00Z">
              <w:r>
                <w:rPr>
                  <w:i/>
                  <w:lang w:val="fr-BE"/>
                </w:rPr>
                <w:t>Instructions d’exploitation</w:t>
              </w:r>
            </w:ins>
            <w:ins w:id="2726" w:author="Morse, Alexander" w:date="2026-01-23T15:03:00Z">
              <w:r>
                <w:rPr>
                  <w:lang w:val="fr-BE"/>
                </w:rPr>
                <w:t xml:space="preserve"> et donner des notifications écrites conformément à l’Article 15.4;</w:t>
              </w:r>
            </w:ins>
          </w:p>
        </w:tc>
        <w:tc>
          <w:tcPr>
            <w:tcW w:w="4788" w:type="dxa"/>
          </w:tcPr>
          <w:p w:rsidR="00B35B25" w:rsidP="00377677" w14:paraId="40E6D37E" w14:textId="77777777">
            <w:pPr>
              <w:pStyle w:val="ORGenL3CarCar"/>
              <w:rPr>
                <w:ins w:id="2727" w:author="Morse, Alexander" w:date="2026-01-23T15:03:00Z"/>
                <w:lang w:val="en-US"/>
              </w:rPr>
            </w:pPr>
            <w:ins w:id="2728" w:author="Morse, Alexander" w:date="2026-01-23T15:03:00Z">
              <w:r>
                <w:rPr>
                  <w:lang w:val="en-US"/>
                </w:rPr>
                <w:t xml:space="preserve">amending, adding or canceling </w:t>
              </w:r>
            </w:ins>
            <w:ins w:id="2729" w:author="Morse, Alexander" w:date="2026-01-23T15:03:00Z">
              <w:r>
                <w:rPr>
                  <w:i/>
                  <w:lang w:val="en-US"/>
                </w:rPr>
                <w:t>Schedule</w:t>
              </w:r>
            </w:ins>
            <w:ins w:id="2730" w:author="Morse, Alexander" w:date="2026-01-23T15:03:00Z">
              <w:r>
                <w:rPr>
                  <w:lang w:val="en-US"/>
                </w:rPr>
                <w:t xml:space="preserve">s, or </w:t>
              </w:r>
            </w:ins>
            <w:ins w:id="2731" w:author="Morse, Alexander" w:date="2026-01-23T15:03:00Z">
              <w:r>
                <w:rPr>
                  <w:i/>
                  <w:lang w:val="en-US"/>
                </w:rPr>
                <w:t>Operating Instructions</w:t>
              </w:r>
            </w:ins>
            <w:ins w:id="2732" w:author="Morse, Alexander" w:date="2026-01-23T15:03:00Z">
              <w:r>
                <w:rPr>
                  <w:lang w:val="en-US"/>
                </w:rPr>
                <w:t xml:space="preserve"> and providing written notice in accordance with Article 15.4; </w:t>
              </w:r>
            </w:ins>
          </w:p>
        </w:tc>
      </w:tr>
      <w:tr w14:paraId="0E6B6BBB" w14:textId="77777777" w:rsidTr="00377677">
        <w:tblPrEx>
          <w:tblW w:w="9576" w:type="dxa"/>
          <w:tblLayout w:type="fixed"/>
          <w:tblLook w:val="01E0"/>
        </w:tblPrEx>
        <w:trPr>
          <w:ins w:id="2733" w:author="Morse, Alexander" w:date="2026-01-23T15:03:00Z"/>
        </w:trPr>
        <w:tc>
          <w:tcPr>
            <w:tcW w:w="4788" w:type="dxa"/>
          </w:tcPr>
          <w:p w:rsidR="00B35B25" w:rsidP="00377677" w14:paraId="7647E006" w14:textId="77777777">
            <w:pPr>
              <w:pStyle w:val="ORGfrL3"/>
              <w:rPr>
                <w:ins w:id="2734" w:author="Morse, Alexander" w:date="2026-01-23T15:03:00Z"/>
                <w:lang w:val="fr-BE"/>
              </w:rPr>
            </w:pPr>
            <w:ins w:id="2735" w:author="Morse, Alexander" w:date="2026-01-23T15:03:00Z">
              <w:r>
                <w:rPr>
                  <w:lang w:val="fr-BE"/>
                </w:rPr>
                <w:t xml:space="preserve">déterminer s’il y a  non-respect des dispositions de la présente </w:t>
              </w:r>
            </w:ins>
            <w:ins w:id="2736" w:author="Morse, Alexander" w:date="2026-01-23T15:03:00Z">
              <w:r>
                <w:rPr>
                  <w:i/>
                  <w:lang w:val="fr-BE"/>
                </w:rPr>
                <w:t>Convention</w:t>
              </w:r>
            </w:ins>
            <w:ins w:id="2737" w:author="Morse, Alexander" w:date="2026-01-23T15:03:00Z">
              <w:r>
                <w:rPr>
                  <w:lang w:val="fr-BE"/>
                </w:rPr>
                <w:t xml:space="preserve"> et, sous réserve de l’Article 10, prendre toute mesure appropriée à cet égard;</w:t>
              </w:r>
            </w:ins>
          </w:p>
        </w:tc>
        <w:tc>
          <w:tcPr>
            <w:tcW w:w="4788" w:type="dxa"/>
          </w:tcPr>
          <w:p w:rsidR="00B35B25" w:rsidP="00377677" w14:paraId="3E6A487B" w14:textId="77777777">
            <w:pPr>
              <w:pStyle w:val="ORGenL3CarCar"/>
              <w:rPr>
                <w:ins w:id="2738" w:author="Morse, Alexander" w:date="2026-01-23T15:03:00Z"/>
                <w:lang w:val="en-US"/>
              </w:rPr>
            </w:pPr>
            <w:ins w:id="2739" w:author="Morse, Alexander" w:date="2026-01-23T15:03:00Z">
              <w:r>
                <w:rPr>
                  <w:lang w:val="en-US"/>
                </w:rPr>
                <w:t xml:space="preserve">assessment of non-compliance with this </w:t>
              </w:r>
            </w:ins>
            <w:ins w:id="2740" w:author="Morse, Alexander" w:date="2026-01-23T15:03:00Z">
              <w:r>
                <w:rPr>
                  <w:i/>
                  <w:lang w:val="en-US"/>
                </w:rPr>
                <w:t>Agreement</w:t>
              </w:r>
            </w:ins>
            <w:ins w:id="2741" w:author="Morse, Alexander" w:date="2026-01-23T15:03:00Z">
              <w:r>
                <w:rPr>
                  <w:lang w:val="en-US"/>
                </w:rPr>
                <w:t xml:space="preserve"> and, subject to Article 10, the taking of appropriate action in respect thereof;</w:t>
              </w:r>
            </w:ins>
          </w:p>
        </w:tc>
      </w:tr>
      <w:tr w14:paraId="418D113E" w14:textId="77777777" w:rsidTr="00377677">
        <w:tblPrEx>
          <w:tblW w:w="9576" w:type="dxa"/>
          <w:tblLayout w:type="fixed"/>
          <w:tblLook w:val="01E0"/>
        </w:tblPrEx>
        <w:trPr>
          <w:ins w:id="2742" w:author="Morse, Alexander" w:date="2026-01-23T15:03:00Z"/>
        </w:trPr>
        <w:tc>
          <w:tcPr>
            <w:tcW w:w="4788" w:type="dxa"/>
          </w:tcPr>
          <w:p w:rsidR="00B35B25" w:rsidP="00377677" w14:paraId="4A109EA1" w14:textId="77777777">
            <w:pPr>
              <w:pStyle w:val="ORGfrL3"/>
              <w:rPr>
                <w:ins w:id="2743" w:author="Morse, Alexander" w:date="2026-01-23T15:03:00Z"/>
                <w:lang w:val="fr-BE"/>
              </w:rPr>
            </w:pPr>
            <w:ins w:id="2744" w:author="Morse, Alexander" w:date="2026-01-23T15:03:00Z">
              <w:r>
                <w:rPr>
                  <w:lang w:val="fr-BE"/>
                </w:rPr>
                <w:t xml:space="preserve">préparer, documenter, conserver et distribuer les procès-verbaux et ordres du jour des réunions du </w:t>
              </w:r>
            </w:ins>
            <w:ins w:id="2745" w:author="Morse, Alexander" w:date="2026-01-23T15:03:00Z">
              <w:r>
                <w:rPr>
                  <w:i/>
                  <w:lang w:val="fr-BE"/>
                </w:rPr>
                <w:t>Comité d’interconnexion</w:t>
              </w:r>
            </w:ins>
            <w:ins w:id="2746" w:author="Morse, Alexander" w:date="2026-01-23T15:03:00Z">
              <w:r>
                <w:rPr>
                  <w:lang w:val="fr-BE"/>
                </w:rPr>
                <w:t>; et</w:t>
              </w:r>
            </w:ins>
          </w:p>
        </w:tc>
        <w:tc>
          <w:tcPr>
            <w:tcW w:w="4788" w:type="dxa"/>
          </w:tcPr>
          <w:p w:rsidR="00B35B25" w:rsidP="00377677" w14:paraId="7AA25B14" w14:textId="77777777">
            <w:pPr>
              <w:pStyle w:val="ORGenL3CarCar"/>
              <w:rPr>
                <w:ins w:id="2747" w:author="Morse, Alexander" w:date="2026-01-23T15:03:00Z"/>
                <w:lang w:val="en-US"/>
              </w:rPr>
            </w:pPr>
            <w:ins w:id="2748" w:author="Morse, Alexander" w:date="2026-01-23T15:03:00Z">
              <w:r>
                <w:rPr>
                  <w:lang w:val="en-US"/>
                </w:rPr>
                <w:t xml:space="preserve">preparation, documentation, retention and distribution of </w:t>
              </w:r>
            </w:ins>
            <w:ins w:id="2749" w:author="Morse, Alexander" w:date="2026-01-23T15:03:00Z">
              <w:r>
                <w:rPr>
                  <w:i/>
                  <w:lang w:val="en-US"/>
                </w:rPr>
                <w:t>Interconnection Committee</w:t>
              </w:r>
            </w:ins>
            <w:ins w:id="2750" w:author="Morse, Alexander" w:date="2026-01-23T15:03:00Z">
              <w:r>
                <w:rPr>
                  <w:lang w:val="en-US"/>
                </w:rPr>
                <w:t xml:space="preserve"> meeting minutes and agendas; and</w:t>
              </w:r>
            </w:ins>
          </w:p>
        </w:tc>
      </w:tr>
      <w:tr w14:paraId="582BDB72" w14:textId="77777777" w:rsidTr="00377677">
        <w:tblPrEx>
          <w:tblW w:w="9576" w:type="dxa"/>
          <w:tblLayout w:type="fixed"/>
          <w:tblLook w:val="01E0"/>
        </w:tblPrEx>
        <w:trPr>
          <w:ins w:id="2751" w:author="Morse, Alexander" w:date="2026-01-23T15:03:00Z"/>
        </w:trPr>
        <w:tc>
          <w:tcPr>
            <w:tcW w:w="4788" w:type="dxa"/>
          </w:tcPr>
          <w:p w:rsidR="00B35B25" w:rsidP="00377677" w14:paraId="5BDB3E7B" w14:textId="77777777">
            <w:pPr>
              <w:pStyle w:val="ORGfrL3"/>
              <w:rPr>
                <w:ins w:id="2752" w:author="Morse, Alexander" w:date="2026-01-23T15:03:00Z"/>
                <w:lang w:val="fr-BE"/>
              </w:rPr>
            </w:pPr>
            <w:ins w:id="2753" w:author="Morse, Alexander" w:date="2026-01-23T15:03:00Z">
              <w:r>
                <w:rPr>
                  <w:lang w:val="fr-BE"/>
                </w:rPr>
                <w:t>élaborer et mettre en œuvre conjointement des décisions portant, entre autres, sur les activités de travail suivantes :</w:t>
              </w:r>
            </w:ins>
          </w:p>
        </w:tc>
        <w:tc>
          <w:tcPr>
            <w:tcW w:w="4788" w:type="dxa"/>
          </w:tcPr>
          <w:p w:rsidR="00B35B25" w:rsidP="00377677" w14:paraId="04F8CF0D" w14:textId="77777777">
            <w:pPr>
              <w:pStyle w:val="ORGenL3CarCar"/>
              <w:rPr>
                <w:ins w:id="2754" w:author="Morse, Alexander" w:date="2026-01-23T15:03:00Z"/>
                <w:lang w:val="en-US"/>
              </w:rPr>
            </w:pPr>
            <w:ins w:id="2755" w:author="Morse, Alexander" w:date="2026-01-23T15:03:00Z">
              <w:r>
                <w:rPr>
                  <w:lang w:val="en-US"/>
                </w:rPr>
                <w:t>joint development and implementation of decisions involving but not limited to the following work activities:</w:t>
              </w:r>
            </w:ins>
          </w:p>
        </w:tc>
      </w:tr>
      <w:tr w14:paraId="1CB2B7AF" w14:textId="77777777" w:rsidTr="00377677">
        <w:tblPrEx>
          <w:tblW w:w="9576" w:type="dxa"/>
          <w:tblLayout w:type="fixed"/>
          <w:tblLook w:val="01E0"/>
        </w:tblPrEx>
        <w:trPr>
          <w:ins w:id="2756" w:author="Morse, Alexander" w:date="2026-01-23T15:03:00Z"/>
        </w:trPr>
        <w:tc>
          <w:tcPr>
            <w:tcW w:w="4788" w:type="dxa"/>
          </w:tcPr>
          <w:p w:rsidR="00B35B25" w:rsidP="00377677" w14:paraId="258E8752" w14:textId="77777777">
            <w:pPr>
              <w:pStyle w:val="ORGfrL4"/>
              <w:rPr>
                <w:ins w:id="2757" w:author="Morse, Alexander" w:date="2026-01-23T15:03:00Z"/>
                <w:lang w:val="fr-BE"/>
              </w:rPr>
            </w:pPr>
            <w:ins w:id="2758" w:author="Morse, Alexander" w:date="2026-01-23T15:03:00Z">
              <w:r>
                <w:rPr>
                  <w:lang w:val="fr-BE"/>
                </w:rPr>
                <w:t>l’élaboration et l’entretien de procédures concernant la comptabilisation de la puissance active et de la puissance réactive, y compris, entre autres, des méthodes de compensation d’énergie;</w:t>
              </w:r>
            </w:ins>
          </w:p>
        </w:tc>
        <w:tc>
          <w:tcPr>
            <w:tcW w:w="4788" w:type="dxa"/>
          </w:tcPr>
          <w:p w:rsidR="00B35B25" w:rsidP="00377677" w14:paraId="67EA25A2" w14:textId="77777777">
            <w:pPr>
              <w:pStyle w:val="ORGenL4"/>
              <w:rPr>
                <w:ins w:id="2759" w:author="Morse, Alexander" w:date="2026-01-23T15:03:00Z"/>
                <w:lang w:val="en-US"/>
              </w:rPr>
            </w:pPr>
            <w:ins w:id="2760" w:author="Morse, Alexander" w:date="2026-01-23T15:03:00Z">
              <w:r>
                <w:rPr>
                  <w:lang w:val="en-US"/>
                </w:rPr>
                <w:t>development and maintenance of procedures for active power and reactive power accounting, including but not limited to methods of energy balancing;</w:t>
              </w:r>
            </w:ins>
          </w:p>
        </w:tc>
      </w:tr>
      <w:tr w14:paraId="508232DC" w14:textId="77777777" w:rsidTr="00377677">
        <w:tblPrEx>
          <w:tblW w:w="9576" w:type="dxa"/>
          <w:tblLayout w:type="fixed"/>
          <w:tblLook w:val="01E0"/>
        </w:tblPrEx>
        <w:trPr>
          <w:ins w:id="2761" w:author="Morse, Alexander" w:date="2026-01-23T15:03:00Z"/>
        </w:trPr>
        <w:tc>
          <w:tcPr>
            <w:tcW w:w="4788" w:type="dxa"/>
          </w:tcPr>
          <w:p w:rsidR="00B35B25" w:rsidP="00377677" w14:paraId="0F3D6368" w14:textId="77777777">
            <w:pPr>
              <w:pStyle w:val="ORGfrL4"/>
              <w:rPr>
                <w:ins w:id="2762" w:author="Morse, Alexander" w:date="2026-01-23T15:03:00Z"/>
                <w:lang w:val="fr-BE"/>
              </w:rPr>
            </w:pPr>
            <w:ins w:id="2763" w:author="Morse, Alexander" w:date="2026-01-23T15:03:00Z">
              <w:r>
                <w:rPr>
                  <w:lang w:val="fr-BE"/>
                </w:rPr>
                <w:t>l’approbation des coûts et de l’étendue de l’échange d’informations et de données;</w:t>
              </w:r>
            </w:ins>
          </w:p>
        </w:tc>
        <w:tc>
          <w:tcPr>
            <w:tcW w:w="4788" w:type="dxa"/>
          </w:tcPr>
          <w:p w:rsidR="00B35B25" w:rsidP="00377677" w14:paraId="411B546A" w14:textId="77777777">
            <w:pPr>
              <w:pStyle w:val="ORGenL4"/>
              <w:rPr>
                <w:ins w:id="2764" w:author="Morse, Alexander" w:date="2026-01-23T15:03:00Z"/>
                <w:lang w:val="en-US"/>
              </w:rPr>
            </w:pPr>
            <w:ins w:id="2765" w:author="Morse, Alexander" w:date="2026-01-23T15:03:00Z">
              <w:r>
                <w:rPr>
                  <w:lang w:val="en-US"/>
                </w:rPr>
                <w:t>approval of information and data exchange costs and scope;</w:t>
              </w:r>
            </w:ins>
          </w:p>
        </w:tc>
      </w:tr>
      <w:tr w14:paraId="0EB0A0D8" w14:textId="77777777" w:rsidTr="00377677">
        <w:tblPrEx>
          <w:tblW w:w="9576" w:type="dxa"/>
          <w:tblLayout w:type="fixed"/>
          <w:tblLook w:val="01E0"/>
        </w:tblPrEx>
        <w:trPr>
          <w:ins w:id="2766" w:author="Morse, Alexander" w:date="2026-01-23T15:03:00Z"/>
        </w:trPr>
        <w:tc>
          <w:tcPr>
            <w:tcW w:w="4788" w:type="dxa"/>
          </w:tcPr>
          <w:p w:rsidR="00B35B25" w:rsidP="00377677" w14:paraId="2DE5FF49" w14:textId="77777777">
            <w:pPr>
              <w:pStyle w:val="ORGfrL4"/>
              <w:rPr>
                <w:ins w:id="2767" w:author="Morse, Alexander" w:date="2026-01-23T15:03:00Z"/>
                <w:lang w:val="fr-BE"/>
              </w:rPr>
            </w:pPr>
            <w:ins w:id="2768" w:author="Morse, Alexander" w:date="2026-01-23T15:03:00Z">
              <w:r>
                <w:rPr>
                  <w:lang w:val="fr-BE"/>
                </w:rPr>
                <w:t xml:space="preserve">la documentation des points de données d’exploitation, tel que requis de façon conjointe par les </w:t>
              </w:r>
            </w:ins>
            <w:ins w:id="2769" w:author="Morse, Alexander" w:date="2026-01-23T15:03:00Z">
              <w:r>
                <w:rPr>
                  <w:i/>
                  <w:lang w:val="fr-BE"/>
                </w:rPr>
                <w:t>Parties</w:t>
              </w:r>
            </w:ins>
            <w:ins w:id="2770" w:author="Morse, Alexander" w:date="2026-01-23T15:03:00Z">
              <w:r>
                <w:rPr>
                  <w:lang w:val="fr-BE"/>
                </w:rPr>
                <w:t>;</w:t>
              </w:r>
            </w:ins>
          </w:p>
        </w:tc>
        <w:tc>
          <w:tcPr>
            <w:tcW w:w="4788" w:type="dxa"/>
          </w:tcPr>
          <w:p w:rsidR="00B35B25" w:rsidP="00377677" w14:paraId="6B7F536E" w14:textId="77777777">
            <w:pPr>
              <w:pStyle w:val="ORGenL4"/>
              <w:rPr>
                <w:ins w:id="2771" w:author="Morse, Alexander" w:date="2026-01-23T15:03:00Z"/>
                <w:lang w:val="en-US"/>
              </w:rPr>
            </w:pPr>
            <w:ins w:id="2772" w:author="Morse, Alexander" w:date="2026-01-23T15:03:00Z">
              <w:r>
                <w:rPr>
                  <w:lang w:val="en-US"/>
                </w:rPr>
                <w:t>documented points of operational data, as required by mutual agreement;</w:t>
              </w:r>
            </w:ins>
          </w:p>
        </w:tc>
      </w:tr>
      <w:tr w14:paraId="2C798523" w14:textId="77777777" w:rsidTr="00377677">
        <w:tblPrEx>
          <w:tblW w:w="9576" w:type="dxa"/>
          <w:tblLayout w:type="fixed"/>
          <w:tblLook w:val="01E0"/>
        </w:tblPrEx>
        <w:trPr>
          <w:ins w:id="2773" w:author="Morse, Alexander" w:date="2026-01-23T15:03:00Z"/>
        </w:trPr>
        <w:tc>
          <w:tcPr>
            <w:tcW w:w="4788" w:type="dxa"/>
          </w:tcPr>
          <w:p w:rsidR="00B35B25" w:rsidP="00377677" w14:paraId="291737F1" w14:textId="77777777">
            <w:pPr>
              <w:pStyle w:val="ORGfrL4"/>
              <w:rPr>
                <w:ins w:id="2774" w:author="Morse, Alexander" w:date="2026-01-23T15:03:00Z"/>
                <w:lang w:val="fr-BE"/>
              </w:rPr>
            </w:pPr>
            <w:ins w:id="2775" w:author="Morse, Alexander" w:date="2026-01-23T15:03:00Z">
              <w:r>
                <w:rPr>
                  <w:lang w:val="fr-BE"/>
                </w:rPr>
                <w:t xml:space="preserve">l’élaboration et entretien de procédures d’établissement de programmes visant les indisponibilités et de coordination de celles-ci relativement à l’exploitation fiable des </w:t>
              </w:r>
            </w:ins>
            <w:ins w:id="2776" w:author="Morse, Alexander" w:date="2026-01-23T15:03:00Z">
              <w:r>
                <w:rPr>
                  <w:i/>
                  <w:lang w:val="fr-BE"/>
                </w:rPr>
                <w:t>Installations d’interconnexion</w:t>
              </w:r>
            </w:ins>
            <w:ins w:id="2777" w:author="Morse, Alexander" w:date="2026-01-23T15:03:00Z">
              <w:r>
                <w:rPr>
                  <w:lang w:val="fr-BE"/>
                </w:rPr>
                <w:t>;</w:t>
              </w:r>
            </w:ins>
          </w:p>
        </w:tc>
        <w:tc>
          <w:tcPr>
            <w:tcW w:w="4788" w:type="dxa"/>
          </w:tcPr>
          <w:p w:rsidR="00B35B25" w:rsidP="00377677" w14:paraId="7AC9D83D" w14:textId="77777777">
            <w:pPr>
              <w:pStyle w:val="ORGenL4"/>
              <w:rPr>
                <w:ins w:id="2778" w:author="Morse, Alexander" w:date="2026-01-23T15:03:00Z"/>
                <w:lang w:val="en-US"/>
              </w:rPr>
            </w:pPr>
            <w:ins w:id="2779" w:author="Morse, Alexander" w:date="2026-01-23T15:03:00Z">
              <w:r>
                <w:rPr>
                  <w:lang w:val="en-US"/>
                </w:rPr>
                <w:t xml:space="preserve">development and maintenance of outage scheduling and coordination procedures with respect to the reliable operation of the </w:t>
              </w:r>
            </w:ins>
            <w:ins w:id="2780" w:author="Morse, Alexander" w:date="2026-01-23T15:03:00Z">
              <w:r>
                <w:rPr>
                  <w:i/>
                  <w:lang w:val="en-US"/>
                </w:rPr>
                <w:t>Interconnection Facilities</w:t>
              </w:r>
            </w:ins>
            <w:ins w:id="2781" w:author="Morse, Alexander" w:date="2026-01-23T15:03:00Z">
              <w:r>
                <w:rPr>
                  <w:lang w:val="en-US"/>
                </w:rPr>
                <w:t>;</w:t>
              </w:r>
            </w:ins>
          </w:p>
        </w:tc>
      </w:tr>
      <w:tr w14:paraId="633A3C73" w14:textId="77777777" w:rsidTr="00377677">
        <w:tblPrEx>
          <w:tblW w:w="9576" w:type="dxa"/>
          <w:tblLayout w:type="fixed"/>
          <w:tblLook w:val="01E0"/>
        </w:tblPrEx>
        <w:trPr>
          <w:ins w:id="2782" w:author="Morse, Alexander" w:date="2026-01-23T15:03:00Z"/>
        </w:trPr>
        <w:tc>
          <w:tcPr>
            <w:tcW w:w="4788" w:type="dxa"/>
          </w:tcPr>
          <w:p w:rsidR="00B35B25" w:rsidP="00377677" w14:paraId="4CF5559F" w14:textId="77777777">
            <w:pPr>
              <w:pStyle w:val="ORGfrL4"/>
              <w:rPr>
                <w:ins w:id="2783" w:author="Morse, Alexander" w:date="2026-01-23T15:03:00Z"/>
                <w:lang w:val="fr-BE"/>
              </w:rPr>
            </w:pPr>
            <w:ins w:id="2784" w:author="Morse, Alexander" w:date="2026-01-23T15:03:00Z">
              <w:r>
                <w:rPr>
                  <w:lang w:val="fr-BE"/>
                </w:rPr>
                <w:t>la coordination des essais de réseau; et</w:t>
              </w:r>
            </w:ins>
          </w:p>
        </w:tc>
        <w:tc>
          <w:tcPr>
            <w:tcW w:w="4788" w:type="dxa"/>
          </w:tcPr>
          <w:p w:rsidR="00B35B25" w:rsidP="00377677" w14:paraId="7AE2A0A8" w14:textId="77777777">
            <w:pPr>
              <w:pStyle w:val="ORGenL4"/>
              <w:rPr>
                <w:ins w:id="2785" w:author="Morse, Alexander" w:date="2026-01-23T15:03:00Z"/>
                <w:lang w:val="en-US"/>
              </w:rPr>
            </w:pPr>
            <w:ins w:id="2786" w:author="Morse, Alexander" w:date="2026-01-23T15:03:00Z">
              <w:r>
                <w:rPr>
                  <w:lang w:val="en-US"/>
                </w:rPr>
                <w:t>coordination of system tests; and</w:t>
              </w:r>
            </w:ins>
          </w:p>
        </w:tc>
      </w:tr>
      <w:tr w14:paraId="569BDA3E" w14:textId="77777777" w:rsidTr="00377677">
        <w:tblPrEx>
          <w:tblW w:w="9576" w:type="dxa"/>
          <w:tblLayout w:type="fixed"/>
          <w:tblLook w:val="01E0"/>
        </w:tblPrEx>
        <w:trPr>
          <w:ins w:id="2787" w:author="Morse, Alexander" w:date="2026-01-23T15:03:00Z"/>
        </w:trPr>
        <w:tc>
          <w:tcPr>
            <w:tcW w:w="4788" w:type="dxa"/>
          </w:tcPr>
          <w:p w:rsidR="00B35B25" w:rsidP="00377677" w14:paraId="4C2DE583" w14:textId="77777777">
            <w:pPr>
              <w:pStyle w:val="ORGfrL4"/>
              <w:rPr>
                <w:ins w:id="2788" w:author="Morse, Alexander" w:date="2026-01-23T15:03:00Z"/>
                <w:lang w:val="fr-BE"/>
              </w:rPr>
            </w:pPr>
            <w:ins w:id="2789" w:author="Morse, Alexander" w:date="2026-01-23T15:03:00Z">
              <w:r>
                <w:rPr>
                  <w:lang w:val="fr-BE"/>
                </w:rPr>
                <w:t>l’élaboration de procédures de restauration du système du réseau et d’assistance mutuelle.</w:t>
              </w:r>
            </w:ins>
          </w:p>
        </w:tc>
        <w:tc>
          <w:tcPr>
            <w:tcW w:w="4788" w:type="dxa"/>
          </w:tcPr>
          <w:p w:rsidR="00B35B25" w:rsidP="00377677" w14:paraId="17CAB559" w14:textId="77777777">
            <w:pPr>
              <w:pStyle w:val="ORGenL4"/>
              <w:rPr>
                <w:ins w:id="2790" w:author="Morse, Alexander" w:date="2026-01-23T15:03:00Z"/>
                <w:lang w:val="en-US"/>
              </w:rPr>
            </w:pPr>
            <w:ins w:id="2791" w:author="Morse, Alexander" w:date="2026-01-23T15:03:00Z">
              <w:r>
                <w:rPr>
                  <w:lang w:val="en-US"/>
                </w:rPr>
                <w:t>development of system restoration and mutual assistance procedures.</w:t>
              </w:r>
            </w:ins>
          </w:p>
        </w:tc>
      </w:tr>
      <w:tr w14:paraId="41AF736A" w14:textId="77777777" w:rsidTr="00377677">
        <w:tblPrEx>
          <w:tblW w:w="9576" w:type="dxa"/>
          <w:tblLayout w:type="fixed"/>
          <w:tblLook w:val="01E0"/>
        </w:tblPrEx>
        <w:trPr>
          <w:ins w:id="2792" w:author="Morse, Alexander" w:date="2026-01-23T15:03:00Z"/>
        </w:trPr>
        <w:tc>
          <w:tcPr>
            <w:tcW w:w="4788" w:type="dxa"/>
          </w:tcPr>
          <w:p w:rsidR="00B35B25" w:rsidP="00377677" w14:paraId="34105E3B" w14:textId="77777777">
            <w:pPr>
              <w:pStyle w:val="ORGfrL2"/>
              <w:rPr>
                <w:ins w:id="2793" w:author="Morse, Alexander" w:date="2026-01-23T15:03:00Z"/>
                <w:lang w:val="fr-BE"/>
              </w:rPr>
            </w:pPr>
            <w:ins w:id="2794" w:author="Morse, Alexander" w:date="2026-01-23T15:03:00Z">
              <w:r>
                <w:rPr>
                  <w:lang w:val="fr-BE"/>
                </w:rPr>
                <w:t>Décisions</w:t>
              </w:r>
            </w:ins>
          </w:p>
        </w:tc>
        <w:tc>
          <w:tcPr>
            <w:tcW w:w="4788" w:type="dxa"/>
          </w:tcPr>
          <w:p w:rsidR="00B35B25" w:rsidP="00377677" w14:paraId="72FBD1E0" w14:textId="77777777">
            <w:pPr>
              <w:pStyle w:val="ORGenL2"/>
              <w:rPr>
                <w:ins w:id="2795" w:author="Morse, Alexander" w:date="2026-01-23T15:03:00Z"/>
                <w:lang w:val="fr-BE"/>
              </w:rPr>
            </w:pPr>
            <w:ins w:id="2796" w:author="Morse, Alexander" w:date="2026-01-23T15:03:00Z">
              <w:r w:rsidRPr="0024423E">
                <w:rPr>
                  <w:lang w:val="en-US"/>
                </w:rPr>
                <w:t>Decisions</w:t>
              </w:r>
            </w:ins>
          </w:p>
        </w:tc>
      </w:tr>
      <w:tr w14:paraId="6E9C7A0F" w14:textId="77777777" w:rsidTr="00377677">
        <w:tblPrEx>
          <w:tblW w:w="9576" w:type="dxa"/>
          <w:tblLayout w:type="fixed"/>
          <w:tblLook w:val="01E0"/>
        </w:tblPrEx>
        <w:trPr>
          <w:ins w:id="2797" w:author="Morse, Alexander" w:date="2026-01-23T15:03:00Z"/>
        </w:trPr>
        <w:tc>
          <w:tcPr>
            <w:tcW w:w="4788" w:type="dxa"/>
          </w:tcPr>
          <w:p w:rsidR="00B35B25" w:rsidP="00377677" w14:paraId="02EB78DC" w14:textId="77777777">
            <w:pPr>
              <w:rPr>
                <w:ins w:id="2798" w:author="Morse, Alexander" w:date="2026-01-23T15:03:00Z"/>
                <w:lang w:val="fr-BE"/>
              </w:rPr>
            </w:pPr>
            <w:ins w:id="2799" w:author="Morse, Alexander" w:date="2026-01-23T15:03:00Z">
              <w:r>
                <w:rPr>
                  <w:lang w:val="fr-BE"/>
                </w:rPr>
                <w:t xml:space="preserve">Toutes les décisions du </w:t>
              </w:r>
            </w:ins>
            <w:ins w:id="2800" w:author="Morse, Alexander" w:date="2026-01-23T15:03:00Z">
              <w:r>
                <w:rPr>
                  <w:i/>
                  <w:lang w:val="fr-BE"/>
                </w:rPr>
                <w:t>Comité d’interconnexion</w:t>
              </w:r>
            </w:ins>
            <w:ins w:id="2801" w:author="Morse, Alexander" w:date="2026-01-23T15:03:00Z">
              <w:r>
                <w:rPr>
                  <w:lang w:val="fr-BE"/>
                </w:rPr>
                <w:t xml:space="preserve"> sont prises à l’unanimité et sont opposables aux deux </w:t>
              </w:r>
            </w:ins>
            <w:ins w:id="2802" w:author="Morse, Alexander" w:date="2026-01-23T15:03:00Z">
              <w:r>
                <w:rPr>
                  <w:i/>
                  <w:lang w:val="fr-BE"/>
                </w:rPr>
                <w:t>Parties</w:t>
              </w:r>
            </w:ins>
            <w:ins w:id="2803" w:author="Morse, Alexander" w:date="2026-01-23T15:03:00Z">
              <w:r>
                <w:rPr>
                  <w:lang w:val="fr-BE"/>
                </w:rPr>
                <w:t xml:space="preserve">. Plus précisément, les décisions peuvent être unanimement favorables ou défavorables; toutefois, une impasse entre les membres du </w:t>
              </w:r>
            </w:ins>
            <w:ins w:id="2804" w:author="Morse, Alexander" w:date="2026-01-23T15:03:00Z">
              <w:r>
                <w:rPr>
                  <w:i/>
                  <w:lang w:val="fr-BE"/>
                </w:rPr>
                <w:t>Comité d’interconnexion</w:t>
              </w:r>
            </w:ins>
            <w:ins w:id="2805" w:author="Morse, Alexander" w:date="2026-01-23T15:03:00Z">
              <w:r>
                <w:rPr>
                  <w:lang w:val="fr-BE"/>
                </w:rPr>
                <w:t xml:space="preserve"> doit être interprétée comme une décision défavorable. En outre, toutes les décisions du </w:t>
              </w:r>
            </w:ins>
            <w:ins w:id="2806" w:author="Morse, Alexander" w:date="2026-01-23T15:03:00Z">
              <w:r>
                <w:rPr>
                  <w:i/>
                  <w:lang w:val="fr-BE"/>
                </w:rPr>
                <w:t>Comité d’interconnexion</w:t>
              </w:r>
            </w:ins>
            <w:ins w:id="2807" w:author="Morse, Alexander" w:date="2026-01-23T15:03:00Z">
              <w:r>
                <w:rPr>
                  <w:lang w:val="fr-BE"/>
                </w:rPr>
                <w:t xml:space="preserve"> sont définitives et ne peuvent faire l’objet d’une procédure de règlement des différends en vertu de l’Article 10.</w:t>
              </w:r>
            </w:ins>
          </w:p>
        </w:tc>
        <w:tc>
          <w:tcPr>
            <w:tcW w:w="4788" w:type="dxa"/>
          </w:tcPr>
          <w:p w:rsidR="00B35B25" w:rsidP="00377677" w14:paraId="1E88511D" w14:textId="77777777">
            <w:pPr>
              <w:pStyle w:val="ORParaEN"/>
              <w:rPr>
                <w:ins w:id="2808" w:author="Morse, Alexander" w:date="2026-01-23T15:03:00Z"/>
                <w:lang w:val="en-US"/>
              </w:rPr>
            </w:pPr>
            <w:ins w:id="2809" w:author="Morse, Alexander" w:date="2026-01-23T15:03:00Z">
              <w:r>
                <w:rPr>
                  <w:iCs/>
                  <w:lang w:val="en-US"/>
                </w:rPr>
                <w:t xml:space="preserve">All decisions of the </w:t>
              </w:r>
            </w:ins>
            <w:ins w:id="2810" w:author="Morse, Alexander" w:date="2026-01-23T15:03:00Z">
              <w:r>
                <w:rPr>
                  <w:i/>
                  <w:lang w:val="en-US"/>
                </w:rPr>
                <w:t>Interconnection Committee</w:t>
              </w:r>
            </w:ins>
            <w:ins w:id="2811" w:author="Morse, Alexander" w:date="2026-01-23T15:03:00Z">
              <w:r>
                <w:rPr>
                  <w:iCs/>
                  <w:lang w:val="en-US"/>
                </w:rPr>
                <w:t xml:space="preserve"> shall be unanimous and are binding on both </w:t>
              </w:r>
            </w:ins>
            <w:ins w:id="2812" w:author="Morse, Alexander" w:date="2026-01-23T15:03:00Z">
              <w:r>
                <w:rPr>
                  <w:i/>
                  <w:lang w:val="en-US"/>
                </w:rPr>
                <w:t>Parties</w:t>
              </w:r>
            </w:ins>
            <w:ins w:id="2813" w:author="Morse, Alexander" w:date="2026-01-23T15:03:00Z">
              <w:r>
                <w:rPr>
                  <w:iCs/>
                  <w:lang w:val="en-US"/>
                </w:rPr>
                <w:t xml:space="preserve">. More specifically, the decisions may be unanimously affirmative or negative, however, a deadlock between the members of the </w:t>
              </w:r>
            </w:ins>
            <w:ins w:id="2814" w:author="Morse, Alexander" w:date="2026-01-23T15:03:00Z">
              <w:r>
                <w:rPr>
                  <w:i/>
                  <w:lang w:val="en-US"/>
                </w:rPr>
                <w:t>Interconnection Committee</w:t>
              </w:r>
            </w:ins>
            <w:ins w:id="2815" w:author="Morse, Alexander" w:date="2026-01-23T15:03:00Z">
              <w:r>
                <w:rPr>
                  <w:iCs/>
                  <w:lang w:val="en-US"/>
                </w:rPr>
                <w:t xml:space="preserve"> shall be interpreted as a negative decision. Furthermore, all decisions of the </w:t>
              </w:r>
            </w:ins>
            <w:ins w:id="2816" w:author="Morse, Alexander" w:date="2026-01-23T15:03:00Z">
              <w:r>
                <w:rPr>
                  <w:i/>
                  <w:lang w:val="en-US"/>
                </w:rPr>
                <w:t>Interconnection Committee</w:t>
              </w:r>
            </w:ins>
            <w:ins w:id="2817" w:author="Morse, Alexander" w:date="2026-01-23T15:03:00Z">
              <w:r>
                <w:rPr>
                  <w:iCs/>
                  <w:lang w:val="en-US"/>
                </w:rPr>
                <w:t xml:space="preserve"> shall be final and shall not be subject to dispute resolution procedures of Section 10.</w:t>
              </w:r>
            </w:ins>
          </w:p>
        </w:tc>
      </w:tr>
      <w:tr w14:paraId="0BDF2FCE" w14:textId="77777777" w:rsidTr="00377677">
        <w:tblPrEx>
          <w:tblW w:w="9576" w:type="dxa"/>
          <w:tblLayout w:type="fixed"/>
          <w:tblLook w:val="01E0"/>
        </w:tblPrEx>
        <w:trPr>
          <w:ins w:id="2818" w:author="Morse, Alexander" w:date="2026-01-23T15:03:00Z"/>
        </w:trPr>
        <w:tc>
          <w:tcPr>
            <w:tcW w:w="4788" w:type="dxa"/>
          </w:tcPr>
          <w:p w:rsidR="00B35B25" w:rsidP="00377677" w14:paraId="04038EF5" w14:textId="77777777">
            <w:pPr>
              <w:pStyle w:val="ORGfrL1"/>
              <w:rPr>
                <w:ins w:id="2819" w:author="Morse, Alexander" w:date="2026-01-23T15:03:00Z"/>
                <w:lang w:val="fr-BE"/>
              </w:rPr>
            </w:pPr>
            <w:ins w:id="2820" w:author="Morse, Alexander" w:date="2026-01-23T15:03:00Z">
              <w:r>
                <w:rPr>
                  <w:lang w:val="fr-BE"/>
                </w:rPr>
                <w:t>MESURAGE ET DONNÉES D’</w:t>
              </w:r>
            </w:ins>
            <w:ins w:id="2821" w:author="Morse, Alexander" w:date="2026-01-23T15:03:00Z">
              <w:r w:rsidRPr="0024423E">
                <w:rPr>
                  <w:lang w:val="fr-CA"/>
                </w:rPr>
                <w:t>EXPLOITATION</w:t>
              </w:r>
            </w:ins>
          </w:p>
        </w:tc>
        <w:tc>
          <w:tcPr>
            <w:tcW w:w="4788" w:type="dxa"/>
          </w:tcPr>
          <w:p w:rsidR="00B35B25" w:rsidP="00377677" w14:paraId="17900A13" w14:textId="77777777">
            <w:pPr>
              <w:pStyle w:val="ORGenL1"/>
              <w:rPr>
                <w:ins w:id="2822" w:author="Morse, Alexander" w:date="2026-01-23T15:03:00Z"/>
                <w:lang w:val="en-US"/>
              </w:rPr>
            </w:pPr>
            <w:bookmarkStart w:id="2823" w:name="_Toc482501640"/>
            <w:bookmarkStart w:id="2824" w:name="_Toc482504805"/>
            <w:bookmarkStart w:id="2825" w:name="_Toc482611119"/>
            <w:bookmarkStart w:id="2826" w:name="_Toc482611207"/>
            <w:bookmarkStart w:id="2827" w:name="_Toc482611289"/>
            <w:bookmarkStart w:id="2828" w:name="_Toc482677270"/>
            <w:bookmarkStart w:id="2829" w:name="_Toc482677573"/>
            <w:bookmarkStart w:id="2830" w:name="_Toc483122046"/>
            <w:bookmarkStart w:id="2831" w:name="_Toc483193440"/>
            <w:bookmarkStart w:id="2832" w:name="_Toc483193580"/>
            <w:bookmarkStart w:id="2833" w:name="_Toc484313187"/>
            <w:bookmarkStart w:id="2834" w:name="_Toc484339369"/>
            <w:bookmarkStart w:id="2835" w:name="_Toc484418924"/>
            <w:bookmarkStart w:id="2836" w:name="_Toc484580150"/>
            <w:bookmarkStart w:id="2837" w:name="_Toc484593690"/>
            <w:bookmarkStart w:id="2838" w:name="_Toc484598646"/>
            <w:bookmarkStart w:id="2839" w:name="_Toc485020147"/>
            <w:bookmarkStart w:id="2840" w:name="_Toc485021255"/>
            <w:bookmarkStart w:id="2841" w:name="_Toc485106866"/>
            <w:bookmarkStart w:id="2842" w:name="_Toc486232346"/>
            <w:bookmarkStart w:id="2843" w:name="_Toc486308918"/>
            <w:bookmarkStart w:id="2844" w:name="_Toc486310426"/>
            <w:bookmarkStart w:id="2845" w:name="_Toc486311191"/>
            <w:bookmarkStart w:id="2846" w:name="_Toc486313947"/>
            <w:bookmarkStart w:id="2847" w:name="_Toc486315527"/>
            <w:bookmarkStart w:id="2848" w:name="_Toc486317510"/>
            <w:bookmarkStart w:id="2849" w:name="_Toc487960255"/>
            <w:bookmarkStart w:id="2850" w:name="_Toc487961104"/>
            <w:bookmarkStart w:id="2851" w:name="_Toc487967657"/>
            <w:bookmarkStart w:id="2852" w:name="_Toc488043880"/>
            <w:bookmarkStart w:id="2853" w:name="_Toc488044301"/>
            <w:bookmarkStart w:id="2854" w:name="_Toc488466827"/>
            <w:bookmarkStart w:id="2855" w:name="_Toc488467968"/>
            <w:bookmarkStart w:id="2856" w:name="_Toc488486059"/>
            <w:bookmarkStart w:id="2857" w:name="_Toc495825432"/>
            <w:bookmarkStart w:id="2858" w:name="_Toc495826652"/>
            <w:bookmarkStart w:id="2859" w:name="_Toc495828325"/>
            <w:bookmarkStart w:id="2860" w:name="_Toc497546586"/>
            <w:bookmarkStart w:id="2861" w:name="_Toc497546968"/>
            <w:bookmarkStart w:id="2862" w:name="_Toc497619232"/>
            <w:bookmarkStart w:id="2863" w:name="_Toc497708475"/>
            <w:bookmarkStart w:id="2864" w:name="_Toc498241306"/>
            <w:bookmarkStart w:id="2865" w:name="_Toc499456432"/>
            <w:bookmarkStart w:id="2866" w:name="_Toc499456676"/>
            <w:bookmarkStart w:id="2867" w:name="_Toc499456781"/>
            <w:bookmarkStart w:id="2868" w:name="_Toc499541673"/>
            <w:bookmarkStart w:id="2869" w:name="_Toc499542225"/>
            <w:bookmarkStart w:id="2870" w:name="_Toc508166522"/>
            <w:bookmarkStart w:id="2871" w:name="_Toc508166619"/>
            <w:bookmarkStart w:id="2872" w:name="_Toc508171886"/>
            <w:bookmarkStart w:id="2873" w:name="_Toc508172712"/>
            <w:bookmarkStart w:id="2874" w:name="_Toc510232516"/>
            <w:ins w:id="2875" w:author="Morse, Alexander" w:date="2026-01-23T15:03:00Z">
              <w:r>
                <w:rPr>
                  <w:lang w:val="en-US"/>
                </w:rPr>
                <w:t>METERING AND OPERATIONAL INFORMATION</w:t>
              </w:r>
            </w:ins>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tc>
      </w:tr>
      <w:tr w14:paraId="7261DF58" w14:textId="77777777" w:rsidTr="00377677">
        <w:tblPrEx>
          <w:tblW w:w="9576" w:type="dxa"/>
          <w:tblLayout w:type="fixed"/>
          <w:tblLook w:val="01E0"/>
        </w:tblPrEx>
        <w:trPr>
          <w:ins w:id="2876" w:author="Morse, Alexander" w:date="2026-01-23T15:03:00Z"/>
        </w:trPr>
        <w:tc>
          <w:tcPr>
            <w:tcW w:w="4788" w:type="dxa"/>
          </w:tcPr>
          <w:p w:rsidR="00B35B25" w:rsidP="00377677" w14:paraId="0C39AE75" w14:textId="77777777">
            <w:pPr>
              <w:pStyle w:val="ORGfrL2"/>
              <w:rPr>
                <w:ins w:id="2877" w:author="Morse, Alexander" w:date="2026-01-23T15:03:00Z"/>
                <w:lang w:val="fr-BE"/>
              </w:rPr>
            </w:pPr>
            <w:ins w:id="2878" w:author="Morse, Alexander" w:date="2026-01-23T15:03:00Z">
              <w:r>
                <w:rPr>
                  <w:lang w:val="fr-BE"/>
                </w:rPr>
                <w:t>Obligation de fournir le mesurage</w:t>
              </w:r>
            </w:ins>
          </w:p>
        </w:tc>
        <w:tc>
          <w:tcPr>
            <w:tcW w:w="4788" w:type="dxa"/>
          </w:tcPr>
          <w:p w:rsidR="00B35B25" w:rsidP="00377677" w14:paraId="1BE66FF6" w14:textId="77777777">
            <w:pPr>
              <w:pStyle w:val="ORGenL2"/>
              <w:rPr>
                <w:ins w:id="2879" w:author="Morse, Alexander" w:date="2026-01-23T15:03:00Z"/>
                <w:lang w:val="en-US"/>
              </w:rPr>
            </w:pPr>
            <w:ins w:id="2880" w:author="Morse, Alexander" w:date="2026-01-23T15:03:00Z">
              <w:r>
                <w:rPr>
                  <w:lang w:val="en-US"/>
                </w:rPr>
                <w:t xml:space="preserve">Obligation to Provide Metering </w:t>
              </w:r>
            </w:ins>
          </w:p>
        </w:tc>
      </w:tr>
      <w:tr w14:paraId="31426265" w14:textId="77777777" w:rsidTr="00377677">
        <w:tblPrEx>
          <w:tblW w:w="9576" w:type="dxa"/>
          <w:tblLayout w:type="fixed"/>
          <w:tblLook w:val="01E0"/>
        </w:tblPrEx>
        <w:trPr>
          <w:ins w:id="2881" w:author="Morse, Alexander" w:date="2026-01-23T15:03:00Z"/>
        </w:trPr>
        <w:tc>
          <w:tcPr>
            <w:tcW w:w="4788" w:type="dxa"/>
          </w:tcPr>
          <w:p w:rsidR="00B35B25" w:rsidP="00377677" w14:paraId="2FC22EE7" w14:textId="77777777">
            <w:pPr>
              <w:pStyle w:val="ORParaFR"/>
              <w:rPr>
                <w:ins w:id="2882" w:author="Morse, Alexander" w:date="2026-01-23T15:03:00Z"/>
                <w:lang w:val="fr-BE"/>
              </w:rPr>
            </w:pPr>
            <w:ins w:id="2883" w:author="Morse, Alexander" w:date="2026-01-23T15:03:00Z">
              <w:r>
                <w:rPr>
                  <w:lang w:val="fr-BE"/>
                </w:rPr>
                <w:t xml:space="preserve">Des </w:t>
              </w:r>
            </w:ins>
            <w:ins w:id="2884" w:author="Morse, Alexander" w:date="2026-01-23T15:03:00Z">
              <w:r>
                <w:rPr>
                  <w:i/>
                  <w:lang w:val="fr-BE"/>
                </w:rPr>
                <w:t>Équipements de mesurage</w:t>
              </w:r>
            </w:ins>
            <w:ins w:id="2885" w:author="Morse, Alexander" w:date="2026-01-23T15:03:00Z">
              <w:r>
                <w:rPr>
                  <w:lang w:val="fr-BE"/>
                </w:rPr>
                <w:t xml:space="preserve"> doivent être présents conformément aux normes de mesurage de chaque </w:t>
              </w:r>
            </w:ins>
            <w:ins w:id="2886" w:author="Morse, Alexander" w:date="2026-01-23T15:03:00Z">
              <w:r>
                <w:rPr>
                  <w:i/>
                  <w:lang w:val="fr-BE"/>
                </w:rPr>
                <w:t>Partie</w:t>
              </w:r>
            </w:ins>
            <w:ins w:id="2887" w:author="Morse, Alexander" w:date="2026-01-23T15:03:00Z">
              <w:r>
                <w:rPr>
                  <w:lang w:val="fr-BE"/>
                </w:rPr>
                <w:t xml:space="preserve"> et selon les besoins pour fournir aux deux </w:t>
              </w:r>
            </w:ins>
            <w:ins w:id="2888" w:author="Morse, Alexander" w:date="2026-01-23T15:03:00Z">
              <w:r>
                <w:rPr>
                  <w:i/>
                  <w:lang w:val="fr-BE"/>
                </w:rPr>
                <w:t>Parties</w:t>
              </w:r>
            </w:ins>
            <w:ins w:id="2889" w:author="Morse, Alexander" w:date="2026-01-23T15:03:00Z">
              <w:r>
                <w:rPr>
                  <w:lang w:val="fr-BE"/>
                </w:rPr>
                <w:t xml:space="preserve"> des mesures de quantités d’énergie électrique suffisantes pour permettre de surveiller le respect des </w:t>
              </w:r>
            </w:ins>
            <w:ins w:id="2890" w:author="Morse, Alexander" w:date="2026-01-23T15:03:00Z">
              <w:r>
                <w:rPr>
                  <w:i/>
                  <w:lang w:val="fr-BE"/>
                </w:rPr>
                <w:t>Limites de sécurité</w:t>
              </w:r>
            </w:ins>
            <w:ins w:id="2891" w:author="Morse, Alexander" w:date="2026-01-23T15:03:00Z">
              <w:r>
                <w:rPr>
                  <w:lang w:val="fr-BE"/>
                </w:rPr>
                <w:t xml:space="preserve"> et de contrôler les </w:t>
              </w:r>
            </w:ins>
            <w:ins w:id="2892" w:author="Morse, Alexander" w:date="2026-01-23T15:03:00Z">
              <w:r>
                <w:rPr>
                  <w:i/>
                  <w:lang w:val="fr-BE"/>
                </w:rPr>
                <w:t>Transferts involontaires</w:t>
              </w:r>
            </w:ins>
            <w:ins w:id="2893" w:author="Morse, Alexander" w:date="2026-01-23T15:03:00Z">
              <w:r>
                <w:rPr>
                  <w:lang w:val="fr-BE"/>
                </w:rPr>
                <w:t xml:space="preserve"> conformément à l’Article 4.6 de la présente </w:t>
              </w:r>
            </w:ins>
            <w:ins w:id="2894" w:author="Morse, Alexander" w:date="2026-01-23T15:03:00Z">
              <w:r>
                <w:rPr>
                  <w:i/>
                  <w:lang w:val="fr-BE"/>
                </w:rPr>
                <w:t>Convention</w:t>
              </w:r>
            </w:ins>
            <w:ins w:id="2895" w:author="Morse, Alexander" w:date="2026-01-23T15:03:00Z">
              <w:r>
                <w:rPr>
                  <w:lang w:val="fr-BE"/>
                </w:rPr>
                <w:t xml:space="preserve">. Les quantités mesurées d’énergie échangée doivent être ajustées selon les pertes réelles au point de livraison entre la </w:t>
              </w:r>
            </w:ins>
            <w:ins w:id="2896" w:author="Morse, Alexander" w:date="2026-01-23T15:03:00Z">
              <w:r>
                <w:rPr>
                  <w:i/>
                  <w:iCs/>
                  <w:lang w:val="fr-BE"/>
                </w:rPr>
                <w:t>Zone d’équilibrage</w:t>
              </w:r>
            </w:ins>
            <w:ins w:id="2897" w:author="Morse, Alexander" w:date="2026-01-23T15:03:00Z">
              <w:r>
                <w:rPr>
                  <w:lang w:val="fr-BE"/>
                </w:rPr>
                <w:t xml:space="preserve"> de New York et la </w:t>
              </w:r>
            </w:ins>
            <w:ins w:id="2898" w:author="Morse, Alexander" w:date="2026-01-23T15:03:00Z">
              <w:r>
                <w:rPr>
                  <w:i/>
                  <w:iCs/>
                  <w:lang w:val="fr-BE"/>
                </w:rPr>
                <w:t>Zone d’équilibrage</w:t>
              </w:r>
            </w:ins>
            <w:ins w:id="2899" w:author="Morse, Alexander" w:date="2026-01-23T15:03:00Z">
              <w:r>
                <w:rPr>
                  <w:lang w:val="fr-BE"/>
                </w:rPr>
                <w:t xml:space="preserve"> du Québec conformément aux procédures de mesurage des </w:t>
              </w:r>
            </w:ins>
            <w:ins w:id="2900" w:author="Morse, Alexander" w:date="2026-01-23T15:03:00Z">
              <w:r>
                <w:rPr>
                  <w:i/>
                  <w:lang w:val="fr-BE"/>
                </w:rPr>
                <w:t>Parties.</w:t>
              </w:r>
            </w:ins>
          </w:p>
        </w:tc>
        <w:tc>
          <w:tcPr>
            <w:tcW w:w="4788" w:type="dxa"/>
          </w:tcPr>
          <w:p w:rsidR="00B35B25" w:rsidP="00377677" w14:paraId="478E182D" w14:textId="77777777">
            <w:pPr>
              <w:pStyle w:val="ORParaEN"/>
              <w:rPr>
                <w:ins w:id="2901" w:author="Morse, Alexander" w:date="2026-01-23T15:03:00Z"/>
                <w:lang w:val="en-US"/>
              </w:rPr>
            </w:pPr>
            <w:ins w:id="2902" w:author="Morse, Alexander" w:date="2026-01-23T15:03:00Z">
              <w:r>
                <w:rPr>
                  <w:bCs/>
                  <w:i/>
                  <w:lang w:val="en-US"/>
                </w:rPr>
                <w:t>Metering Equipment</w:t>
              </w:r>
            </w:ins>
            <w:ins w:id="2903" w:author="Morse, Alexander" w:date="2026-01-23T15:03:00Z">
              <w:r>
                <w:rPr>
                  <w:bCs/>
                  <w:iCs/>
                  <w:lang w:val="en-US"/>
                </w:rPr>
                <w:t xml:space="preserve"> shall exist, in accordance with each </w:t>
              </w:r>
            </w:ins>
            <w:ins w:id="2904" w:author="Morse, Alexander" w:date="2026-01-23T15:03:00Z">
              <w:r>
                <w:rPr>
                  <w:bCs/>
                  <w:i/>
                  <w:lang w:val="en-US"/>
                </w:rPr>
                <w:t>Party</w:t>
              </w:r>
            </w:ins>
            <w:ins w:id="2905" w:author="Morse, Alexander" w:date="2026-01-23T15:03:00Z">
              <w:r>
                <w:rPr>
                  <w:bCs/>
                  <w:lang w:val="en-US"/>
                </w:rPr>
                <w:t>’s</w:t>
              </w:r>
            </w:ins>
            <w:ins w:id="2906" w:author="Morse, Alexander" w:date="2026-01-23T15:03:00Z">
              <w:r>
                <w:rPr>
                  <w:bCs/>
                  <w:iCs/>
                  <w:lang w:val="en-US"/>
                </w:rPr>
                <w:t xml:space="preserve"> metering standards as required to provide to both </w:t>
              </w:r>
            </w:ins>
            <w:ins w:id="2907" w:author="Morse, Alexander" w:date="2026-01-23T15:03:00Z">
              <w:r>
                <w:rPr>
                  <w:bCs/>
                  <w:i/>
                  <w:lang w:val="en-US"/>
                </w:rPr>
                <w:t>Parties</w:t>
              </w:r>
            </w:ins>
            <w:ins w:id="2908" w:author="Morse, Alexander" w:date="2026-01-23T15:03:00Z">
              <w:r>
                <w:rPr>
                  <w:bCs/>
                  <w:iCs/>
                  <w:lang w:val="en-US"/>
                </w:rPr>
                <w:t xml:space="preserve"> electric power metered quantities to enable monitoring of </w:t>
              </w:r>
            </w:ins>
            <w:ins w:id="2909" w:author="Morse, Alexander" w:date="2026-01-23T15:03:00Z">
              <w:r>
                <w:rPr>
                  <w:bCs/>
                  <w:i/>
                  <w:lang w:val="en-US"/>
                </w:rPr>
                <w:t>Security Limits</w:t>
              </w:r>
            </w:ins>
            <w:ins w:id="2910" w:author="Morse, Alexander" w:date="2026-01-23T15:03:00Z">
              <w:r>
                <w:rPr>
                  <w:bCs/>
                  <w:iCs/>
                  <w:lang w:val="en-US"/>
                </w:rPr>
                <w:t xml:space="preserve"> compliance and control of </w:t>
              </w:r>
            </w:ins>
            <w:ins w:id="2911" w:author="Morse, Alexander" w:date="2026-01-23T15:03:00Z">
              <w:r>
                <w:rPr>
                  <w:bCs/>
                  <w:i/>
                  <w:lang w:val="en-US"/>
                </w:rPr>
                <w:t>Inadvertent Transfers</w:t>
              </w:r>
            </w:ins>
            <w:ins w:id="2912" w:author="Morse, Alexander" w:date="2026-01-23T15:03:00Z">
              <w:r>
                <w:rPr>
                  <w:bCs/>
                  <w:iCs/>
                  <w:lang w:val="en-US"/>
                </w:rPr>
                <w:t xml:space="preserve"> as per Section 4.6 of this </w:t>
              </w:r>
            </w:ins>
            <w:ins w:id="2913" w:author="Morse, Alexander" w:date="2026-01-23T15:03:00Z">
              <w:r>
                <w:rPr>
                  <w:bCs/>
                  <w:i/>
                  <w:lang w:val="en-US"/>
                </w:rPr>
                <w:t>Agreement</w:t>
              </w:r>
            </w:ins>
            <w:ins w:id="2914" w:author="Morse, Alexander" w:date="2026-01-23T15:03:00Z">
              <w:r>
                <w:rPr>
                  <w:bCs/>
                  <w:iCs/>
                  <w:lang w:val="en-US"/>
                </w:rPr>
                <w:t xml:space="preserve">. </w:t>
              </w:r>
            </w:ins>
            <w:ins w:id="2915" w:author="Morse, Alexander" w:date="2026-01-23T15:03:00Z">
              <w:r w:rsidRPr="004C620D">
                <w:rPr>
                  <w:bCs/>
                  <w:iCs/>
                  <w:lang w:val="en-US"/>
                </w:rPr>
                <w:t xml:space="preserve">The metered amounts for energy interchanged shall be adjusted for actual losses to the delivery point between the </w:t>
              </w:r>
            </w:ins>
            <w:smartTag w:uri="urn:schemas-microsoft-com:office:smarttags" w:element="place">
              <w:smartTag w:uri="urn:schemas-microsoft-com:office:smarttags" w:element="State">
                <w:ins w:id="2916" w:author="Morse, Alexander" w:date="2026-01-23T15:03:00Z">
                  <w:r w:rsidRPr="004C620D">
                    <w:rPr>
                      <w:bCs/>
                      <w:iCs/>
                      <w:lang w:val="en-US"/>
                    </w:rPr>
                    <w:t>New York</w:t>
                  </w:r>
                </w:ins>
              </w:smartTag>
            </w:smartTag>
            <w:ins w:id="2917" w:author="Morse, Alexander" w:date="2026-01-23T15:03:00Z">
              <w:r w:rsidRPr="004C620D">
                <w:rPr>
                  <w:bCs/>
                  <w:iCs/>
                  <w:lang w:val="en-US"/>
                </w:rPr>
                <w:t xml:space="preserve"> </w:t>
              </w:r>
            </w:ins>
            <w:ins w:id="2918" w:author="Morse, Alexander" w:date="2026-01-23T15:03:00Z">
              <w:r w:rsidRPr="004C620D">
                <w:rPr>
                  <w:bCs/>
                  <w:i/>
                  <w:lang w:val="en-US"/>
                </w:rPr>
                <w:t>Control Area</w:t>
              </w:r>
            </w:ins>
            <w:ins w:id="2919" w:author="Morse, Alexander" w:date="2026-01-23T15:03:00Z">
              <w:r w:rsidRPr="004C620D">
                <w:rPr>
                  <w:bCs/>
                  <w:iCs/>
                  <w:lang w:val="en-US"/>
                </w:rPr>
                <w:t xml:space="preserve"> and the Québec </w:t>
              </w:r>
            </w:ins>
            <w:ins w:id="2920" w:author="Morse, Alexander" w:date="2026-01-23T15:03:00Z">
              <w:r w:rsidRPr="004C620D">
                <w:rPr>
                  <w:bCs/>
                  <w:i/>
                  <w:lang w:val="en-US"/>
                </w:rPr>
                <w:t>Control Area</w:t>
              </w:r>
            </w:ins>
            <w:ins w:id="2921" w:author="Morse, Alexander" w:date="2026-01-23T15:03:00Z">
              <w:r w:rsidRPr="004C620D">
                <w:rPr>
                  <w:bCs/>
                  <w:iCs/>
                  <w:lang w:val="en-US"/>
                </w:rPr>
                <w:t xml:space="preserve"> in accordance with the </w:t>
              </w:r>
            </w:ins>
            <w:ins w:id="2922" w:author="Morse, Alexander" w:date="2026-01-23T15:03:00Z">
              <w:r w:rsidRPr="004C620D">
                <w:rPr>
                  <w:bCs/>
                  <w:i/>
                  <w:lang w:val="en-US"/>
                </w:rPr>
                <w:t>Parties</w:t>
              </w:r>
            </w:ins>
            <w:ins w:id="2923" w:author="Morse, Alexander" w:date="2026-01-23T15:03:00Z">
              <w:r w:rsidRPr="004C620D">
                <w:rPr>
                  <w:bCs/>
                  <w:lang w:val="en-US"/>
                </w:rPr>
                <w:t>’</w:t>
              </w:r>
            </w:ins>
            <w:ins w:id="2924" w:author="Morse, Alexander" w:date="2026-01-23T15:03:00Z">
              <w:r w:rsidRPr="004C620D">
                <w:rPr>
                  <w:bCs/>
                  <w:iCs/>
                  <w:lang w:val="en-US"/>
                </w:rPr>
                <w:t xml:space="preserve"> metering procedures</w:t>
              </w:r>
            </w:ins>
            <w:ins w:id="2925" w:author="Morse, Alexander" w:date="2026-01-23T15:03:00Z">
              <w:r>
                <w:rPr>
                  <w:bCs/>
                  <w:iCs/>
                  <w:lang w:val="en-US"/>
                </w:rPr>
                <w:t>.</w:t>
              </w:r>
            </w:ins>
          </w:p>
        </w:tc>
      </w:tr>
      <w:tr w14:paraId="141E6DD0" w14:textId="77777777" w:rsidTr="00377677">
        <w:tblPrEx>
          <w:tblW w:w="9576" w:type="dxa"/>
          <w:tblLayout w:type="fixed"/>
          <w:tblLook w:val="01E0"/>
        </w:tblPrEx>
        <w:trPr>
          <w:ins w:id="2926" w:author="Morse, Alexander" w:date="2026-01-23T15:03:00Z"/>
        </w:trPr>
        <w:tc>
          <w:tcPr>
            <w:tcW w:w="4788" w:type="dxa"/>
          </w:tcPr>
          <w:p w:rsidR="00B35B25" w:rsidP="00377677" w14:paraId="5AC593AF" w14:textId="77777777">
            <w:pPr>
              <w:pStyle w:val="ORGfrL2"/>
              <w:rPr>
                <w:ins w:id="2927" w:author="Morse, Alexander" w:date="2026-01-23T15:03:00Z"/>
                <w:lang w:val="fr-BE"/>
              </w:rPr>
            </w:pPr>
            <w:ins w:id="2928" w:author="Morse, Alexander" w:date="2026-01-23T15:03:00Z">
              <w:r>
                <w:rPr>
                  <w:lang w:val="fr-BE"/>
                </w:rPr>
                <w:t>Vérification des compteurs</w:t>
              </w:r>
            </w:ins>
          </w:p>
        </w:tc>
        <w:tc>
          <w:tcPr>
            <w:tcW w:w="4788" w:type="dxa"/>
          </w:tcPr>
          <w:p w:rsidR="00B35B25" w:rsidP="00377677" w14:paraId="68BF75FE" w14:textId="77777777">
            <w:pPr>
              <w:pStyle w:val="ORGenL2"/>
              <w:rPr>
                <w:ins w:id="2929" w:author="Morse, Alexander" w:date="2026-01-23T15:03:00Z"/>
                <w:lang w:val="fr-BE"/>
              </w:rPr>
            </w:pPr>
            <w:ins w:id="2930" w:author="Morse, Alexander" w:date="2026-01-23T15:03:00Z">
              <w:r w:rsidRPr="00880DB0">
                <w:rPr>
                  <w:lang w:val="en-US"/>
                </w:rPr>
                <w:t>Meter Verification</w:t>
              </w:r>
            </w:ins>
          </w:p>
        </w:tc>
      </w:tr>
      <w:tr w14:paraId="63039587" w14:textId="77777777" w:rsidTr="00377677">
        <w:tblPrEx>
          <w:tblW w:w="9576" w:type="dxa"/>
          <w:tblLayout w:type="fixed"/>
          <w:tblLook w:val="01E0"/>
        </w:tblPrEx>
        <w:trPr>
          <w:ins w:id="2931" w:author="Morse, Alexander" w:date="2026-01-23T15:03:00Z"/>
        </w:trPr>
        <w:tc>
          <w:tcPr>
            <w:tcW w:w="4788" w:type="dxa"/>
          </w:tcPr>
          <w:p w:rsidR="00B35B25" w:rsidP="00377677" w14:paraId="6E67848C" w14:textId="77777777">
            <w:pPr>
              <w:pStyle w:val="ORPlain"/>
              <w:rPr>
                <w:ins w:id="2932" w:author="Morse, Alexander" w:date="2026-01-23T15:03:00Z"/>
                <w:lang w:val="fr-BE"/>
              </w:rPr>
            </w:pPr>
            <w:ins w:id="2933" w:author="Morse, Alexander" w:date="2026-01-23T15:03:00Z">
              <w:r>
                <w:rPr>
                  <w:lang w:val="fr-BE"/>
                </w:rPr>
                <w:t xml:space="preserve">Tout représentant dûment désigné de l’une ou l’autre des </w:t>
              </w:r>
            </w:ins>
            <w:ins w:id="2934" w:author="Morse, Alexander" w:date="2026-01-23T15:03:00Z">
              <w:r>
                <w:rPr>
                  <w:i/>
                  <w:lang w:val="fr-BE"/>
                </w:rPr>
                <w:t>Parties</w:t>
              </w:r>
            </w:ins>
            <w:ins w:id="2935" w:author="Morse, Alexander" w:date="2026-01-23T15:03:00Z">
              <w:r>
                <w:rPr>
                  <w:lang w:val="fr-BE"/>
                </w:rPr>
                <w:t xml:space="preserve"> aux présentes aura accès, moyennant coordination avec le Propriétaire du compteur, pendant les heures d’ouverture normales , à tout compteur de facturation utilisé pour déterminer l’énergie involontaire en vue de la lecture du compteur en question. L’exactitude des compteurs peut être vérifiée périodiquement au moyen d’essais appropriés et à tout autre moment moyennant une notification raisonnable donnée par l’une ou l’autre des </w:t>
              </w:r>
            </w:ins>
            <w:ins w:id="2936" w:author="Morse, Alexander" w:date="2026-01-23T15:03:00Z">
              <w:r>
                <w:rPr>
                  <w:i/>
                  <w:lang w:val="fr-BE"/>
                </w:rPr>
                <w:t>Parties</w:t>
              </w:r>
            </w:ins>
            <w:ins w:id="2937" w:author="Morse, Alexander" w:date="2026-01-23T15:03:00Z">
              <w:r>
                <w:rPr>
                  <w:lang w:val="fr-BE"/>
                </w:rPr>
                <w:t xml:space="preserve"> à l’autre, et chacune des </w:t>
              </w:r>
            </w:ins>
            <w:ins w:id="2938" w:author="Morse, Alexander" w:date="2026-01-23T15:03:00Z">
              <w:r>
                <w:rPr>
                  <w:i/>
                  <w:lang w:val="fr-BE"/>
                </w:rPr>
                <w:t>Parties</w:t>
              </w:r>
            </w:ins>
            <w:ins w:id="2939" w:author="Morse, Alexander" w:date="2026-01-23T15:03:00Z">
              <w:r>
                <w:rPr>
                  <w:lang w:val="fr-BE"/>
                </w:rPr>
                <w:t xml:space="preserve"> a le droit d’avoir un représentant présent à une telle vérification, sous réserve de coordination avec le Propriétaire du compteur.</w:t>
              </w:r>
            </w:ins>
          </w:p>
          <w:p w:rsidR="00B35B25" w:rsidP="00377677" w14:paraId="1454F3B6" w14:textId="77777777">
            <w:pPr>
              <w:pStyle w:val="ORPlain"/>
              <w:rPr>
                <w:ins w:id="2940" w:author="Morse, Alexander" w:date="2026-01-23T15:03:00Z"/>
                <w:lang w:val="fr-BE"/>
              </w:rPr>
            </w:pPr>
          </w:p>
        </w:tc>
        <w:tc>
          <w:tcPr>
            <w:tcW w:w="4788" w:type="dxa"/>
          </w:tcPr>
          <w:p w:rsidR="00B35B25" w:rsidP="00377677" w14:paraId="1A16428B" w14:textId="77777777">
            <w:pPr>
              <w:pStyle w:val="ORParaEN"/>
              <w:rPr>
                <w:ins w:id="2941" w:author="Morse, Alexander" w:date="2026-01-23T15:03:00Z"/>
                <w:lang w:val="en-US"/>
              </w:rPr>
            </w:pPr>
            <w:ins w:id="2942" w:author="Morse, Alexander" w:date="2026-01-23T15:03:00Z">
              <w:r>
                <w:rPr>
                  <w:bCs/>
                  <w:iCs/>
                  <w:lang w:val="en-US"/>
                </w:rPr>
                <w:t xml:space="preserve">Any properly designated representative of either of the </w:t>
              </w:r>
            </w:ins>
            <w:ins w:id="2943" w:author="Morse, Alexander" w:date="2026-01-23T15:03:00Z">
              <w:r>
                <w:rPr>
                  <w:bCs/>
                  <w:i/>
                  <w:lang w:val="en-US"/>
                </w:rPr>
                <w:t>Parties</w:t>
              </w:r>
            </w:ins>
            <w:ins w:id="2944" w:author="Morse, Alexander" w:date="2026-01-23T15:03:00Z">
              <w:r>
                <w:rPr>
                  <w:bCs/>
                  <w:lang w:val="en-US"/>
                </w:rPr>
                <w:t xml:space="preserve"> </w:t>
              </w:r>
            </w:ins>
            <w:ins w:id="2945" w:author="Morse, Alexander" w:date="2026-01-23T15:03:00Z">
              <w:r>
                <w:rPr>
                  <w:bCs/>
                  <w:iCs/>
                  <w:lang w:val="en-US"/>
                </w:rPr>
                <w:t xml:space="preserve">hereto shall have access, through coordination with the meter Owner, during normal business hours to any billing meter used to determine inadvertent energy for the purpose of reading the same. The accuracy of the meters may be periodically verified by proper tests and at any other time upon reasonable notice given by either of the </w:t>
              </w:r>
            </w:ins>
            <w:ins w:id="2946" w:author="Morse, Alexander" w:date="2026-01-23T15:03:00Z">
              <w:r>
                <w:rPr>
                  <w:bCs/>
                  <w:i/>
                  <w:lang w:val="en-US"/>
                </w:rPr>
                <w:t>Parties</w:t>
              </w:r>
            </w:ins>
            <w:ins w:id="2947" w:author="Morse, Alexander" w:date="2026-01-23T15:03:00Z">
              <w:r>
                <w:rPr>
                  <w:bCs/>
                  <w:iCs/>
                  <w:lang w:val="en-US"/>
                </w:rPr>
                <w:t xml:space="preserve"> to the other, and each of the </w:t>
              </w:r>
            </w:ins>
            <w:ins w:id="2948" w:author="Morse, Alexander" w:date="2026-01-23T15:03:00Z">
              <w:r>
                <w:rPr>
                  <w:bCs/>
                  <w:i/>
                  <w:lang w:val="en-US"/>
                </w:rPr>
                <w:t>Parties</w:t>
              </w:r>
            </w:ins>
            <w:ins w:id="2949" w:author="Morse, Alexander" w:date="2026-01-23T15:03:00Z">
              <w:r>
                <w:rPr>
                  <w:bCs/>
                  <w:iCs/>
                  <w:lang w:val="en-US"/>
                </w:rPr>
                <w:t xml:space="preserve"> shall be entitled to have a representative present at such verification, subject to coordination with the meter Owner.</w:t>
              </w:r>
            </w:ins>
          </w:p>
        </w:tc>
      </w:tr>
      <w:tr w14:paraId="2BD21263" w14:textId="77777777" w:rsidTr="00377677">
        <w:tblPrEx>
          <w:tblW w:w="9576" w:type="dxa"/>
          <w:tblLayout w:type="fixed"/>
          <w:tblLook w:val="01E0"/>
        </w:tblPrEx>
        <w:trPr>
          <w:ins w:id="2950" w:author="Morse, Alexander" w:date="2026-01-23T15:03:00Z"/>
        </w:trPr>
        <w:tc>
          <w:tcPr>
            <w:tcW w:w="4788" w:type="dxa"/>
          </w:tcPr>
          <w:p w:rsidR="00B35B25" w:rsidP="00377677" w14:paraId="1B8C3D61" w14:textId="77777777">
            <w:pPr>
              <w:pStyle w:val="ORGfrL2"/>
              <w:rPr>
                <w:ins w:id="2951" w:author="Morse, Alexander" w:date="2026-01-23T15:03:00Z"/>
                <w:lang w:val="fr-BE"/>
              </w:rPr>
            </w:pPr>
            <w:ins w:id="2952" w:author="Morse, Alexander" w:date="2026-01-23T15:03:00Z">
              <w:r>
                <w:rPr>
                  <w:lang w:val="fr-BE"/>
                </w:rPr>
                <w:t>Procédures en cas de défectuosité de l’Équipement de mesurage</w:t>
              </w:r>
            </w:ins>
          </w:p>
        </w:tc>
        <w:tc>
          <w:tcPr>
            <w:tcW w:w="4788" w:type="dxa"/>
          </w:tcPr>
          <w:p w:rsidR="00B35B25" w:rsidP="00377677" w14:paraId="6E1B63D7" w14:textId="77777777">
            <w:pPr>
              <w:pStyle w:val="ORGenL2"/>
              <w:rPr>
                <w:ins w:id="2953" w:author="Morse, Alexander" w:date="2026-01-23T15:03:00Z"/>
                <w:lang w:val="en-US"/>
              </w:rPr>
            </w:pPr>
            <w:ins w:id="2954" w:author="Morse, Alexander" w:date="2026-01-23T15:03:00Z">
              <w:r>
                <w:rPr>
                  <w:lang w:val="en-US"/>
                </w:rPr>
                <w:t>Procedures for Metering Equipment Malfunction</w:t>
              </w:r>
            </w:ins>
          </w:p>
        </w:tc>
      </w:tr>
      <w:tr w14:paraId="0D905BC5" w14:textId="77777777" w:rsidTr="00377677">
        <w:tblPrEx>
          <w:tblW w:w="9576" w:type="dxa"/>
          <w:tblLayout w:type="fixed"/>
          <w:tblLook w:val="01E0"/>
        </w:tblPrEx>
        <w:trPr>
          <w:ins w:id="2955" w:author="Morse, Alexander" w:date="2026-01-23T15:03:00Z"/>
        </w:trPr>
        <w:tc>
          <w:tcPr>
            <w:tcW w:w="4788" w:type="dxa"/>
          </w:tcPr>
          <w:p w:rsidR="00B35B25" w:rsidP="00377677" w14:paraId="35182D5E" w14:textId="77777777">
            <w:pPr>
              <w:pStyle w:val="ORParaFR"/>
              <w:rPr>
                <w:ins w:id="2956" w:author="Morse, Alexander" w:date="2026-01-23T15:03:00Z"/>
                <w:i/>
                <w:lang w:val="fr-BE"/>
              </w:rPr>
            </w:pPr>
            <w:ins w:id="2957" w:author="Morse, Alexander" w:date="2026-01-23T15:03:00Z">
              <w:r>
                <w:rPr>
                  <w:lang w:val="fr-BE"/>
                </w:rPr>
                <w:t xml:space="preserve">Lorsqu’un </w:t>
              </w:r>
            </w:ins>
            <w:ins w:id="2958" w:author="Morse, Alexander" w:date="2026-01-23T15:03:00Z">
              <w:r>
                <w:rPr>
                  <w:i/>
                  <w:lang w:val="fr-BE"/>
                </w:rPr>
                <w:t>Équipement de mesurage est hors service,</w:t>
              </w:r>
            </w:ins>
            <w:ins w:id="2959" w:author="Morse, Alexander" w:date="2026-01-23T15:03:00Z">
              <w:r>
                <w:rPr>
                  <w:lang w:val="fr-BE"/>
                </w:rPr>
                <w:t xml:space="preserve"> s’avère défaillant ou défectueux ou s’il est jugé imprécis, les mesures faites pendant la période d’interruption, de défaillance, de défectuosité ou d’imprécision sont déterminées, au besoin, en coordination avec le Propriétaire du compteur, au moyen d’un autre </w:t>
              </w:r>
            </w:ins>
            <w:ins w:id="2960" w:author="Morse, Alexander" w:date="2026-01-23T15:03:00Z">
              <w:r>
                <w:rPr>
                  <w:i/>
                  <w:lang w:val="fr-BE"/>
                </w:rPr>
                <w:t>Équipement de mesurage</w:t>
              </w:r>
            </w:ins>
            <w:ins w:id="2961" w:author="Morse, Alexander" w:date="2026-01-23T15:03:00Z">
              <w:r>
                <w:rPr>
                  <w:lang w:val="fr-BE"/>
                </w:rPr>
                <w:t xml:space="preserve">, si disponible, ou, dans le cas où cet autre équipement n’est pas disponible, elles sont estimées et approuvées par les </w:t>
              </w:r>
            </w:ins>
            <w:ins w:id="2962" w:author="Morse, Alexander" w:date="2026-01-23T15:03:00Z">
              <w:r>
                <w:rPr>
                  <w:i/>
                  <w:lang w:val="fr-BE"/>
                </w:rPr>
                <w:t>Parties.</w:t>
              </w:r>
            </w:ins>
          </w:p>
        </w:tc>
        <w:tc>
          <w:tcPr>
            <w:tcW w:w="4788" w:type="dxa"/>
          </w:tcPr>
          <w:p w:rsidR="00B35B25" w:rsidP="00377677" w14:paraId="7B913AF9" w14:textId="77777777">
            <w:pPr>
              <w:pStyle w:val="ORParaEN"/>
              <w:rPr>
                <w:ins w:id="2963" w:author="Morse, Alexander" w:date="2026-01-23T15:03:00Z"/>
                <w:lang w:val="en-US"/>
              </w:rPr>
            </w:pPr>
            <w:ins w:id="2964" w:author="Morse, Alexander" w:date="2026-01-23T15:03:00Z">
              <w:r>
                <w:rPr>
                  <w:iCs/>
                  <w:lang w:val="en-US"/>
                </w:rPr>
                <w:t xml:space="preserve">When </w:t>
              </w:r>
            </w:ins>
            <w:ins w:id="2965" w:author="Morse, Alexander" w:date="2026-01-23T15:03:00Z">
              <w:r>
                <w:rPr>
                  <w:i/>
                  <w:lang w:val="en-US"/>
                </w:rPr>
                <w:t>Metering Equipment</w:t>
              </w:r>
            </w:ins>
            <w:ins w:id="2966" w:author="Morse, Alexander" w:date="2026-01-23T15:03:00Z">
              <w:r>
                <w:rPr>
                  <w:iCs/>
                  <w:lang w:val="en-US"/>
                </w:rPr>
                <w:t xml:space="preserve"> is out of service, has failed or malfunctioned or is deemed inaccurate, metering during the period of outage, failure, malfunction or inaccuracy shall be determined, if required, through coordination with the meter Owner, from other </w:t>
              </w:r>
            </w:ins>
            <w:ins w:id="2967" w:author="Morse, Alexander" w:date="2026-01-23T15:03:00Z">
              <w:r>
                <w:rPr>
                  <w:i/>
                  <w:lang w:val="en-US"/>
                </w:rPr>
                <w:t>Metering Equipment</w:t>
              </w:r>
            </w:ins>
            <w:ins w:id="2968" w:author="Morse, Alexander" w:date="2026-01-23T15:03:00Z">
              <w:r>
                <w:rPr>
                  <w:iCs/>
                  <w:lang w:val="en-US"/>
                </w:rPr>
                <w:t xml:space="preserve">, if available, or, if not available, shall be estimated and agreed to by the </w:t>
              </w:r>
            </w:ins>
            <w:ins w:id="2969" w:author="Morse, Alexander" w:date="2026-01-23T15:03:00Z">
              <w:r>
                <w:rPr>
                  <w:i/>
                  <w:lang w:val="en-US"/>
                </w:rPr>
                <w:t>Parties</w:t>
              </w:r>
            </w:ins>
            <w:ins w:id="2970" w:author="Morse, Alexander" w:date="2026-01-23T15:03:00Z">
              <w:r>
                <w:rPr>
                  <w:iCs/>
                  <w:lang w:val="en-US"/>
                </w:rPr>
                <w:t>.</w:t>
              </w:r>
            </w:ins>
          </w:p>
        </w:tc>
      </w:tr>
      <w:tr w14:paraId="6337C849" w14:textId="77777777" w:rsidTr="00377677">
        <w:tblPrEx>
          <w:tblW w:w="9576" w:type="dxa"/>
          <w:tblLayout w:type="fixed"/>
          <w:tblLook w:val="01E0"/>
        </w:tblPrEx>
        <w:trPr>
          <w:ins w:id="2971" w:author="Morse, Alexander" w:date="2026-01-23T15:03:00Z"/>
        </w:trPr>
        <w:tc>
          <w:tcPr>
            <w:tcW w:w="4788" w:type="dxa"/>
          </w:tcPr>
          <w:p w:rsidR="00B35B25" w:rsidP="00377677" w14:paraId="761D4B09" w14:textId="77777777">
            <w:pPr>
              <w:pStyle w:val="ORParaFR"/>
              <w:rPr>
                <w:ins w:id="2972" w:author="Morse, Alexander" w:date="2026-01-23T15:03:00Z"/>
                <w:lang w:val="fr-BE"/>
              </w:rPr>
            </w:pPr>
            <w:ins w:id="2973" w:author="Morse, Alexander" w:date="2026-01-23T15:03:00Z">
              <w:r>
                <w:rPr>
                  <w:lang w:val="fr-BE"/>
                </w:rPr>
                <w:t xml:space="preserve">Tout travail de correction effectué sur des </w:t>
              </w:r>
            </w:ins>
            <w:ins w:id="2974" w:author="Morse, Alexander" w:date="2026-01-23T15:03:00Z">
              <w:r>
                <w:rPr>
                  <w:i/>
                  <w:lang w:val="fr-BE"/>
                </w:rPr>
                <w:t>Équipements de mesurage</w:t>
              </w:r>
            </w:ins>
            <w:ins w:id="2975" w:author="Morse, Alexander" w:date="2026-01-23T15:03:00Z">
              <w:r>
                <w:rPr>
                  <w:lang w:val="fr-BE"/>
                </w:rPr>
                <w:t xml:space="preserve"> doit être effectué en coordination entre les </w:t>
              </w:r>
            </w:ins>
            <w:ins w:id="2976" w:author="Morse, Alexander" w:date="2026-01-23T15:03:00Z">
              <w:r>
                <w:rPr>
                  <w:i/>
                  <w:lang w:val="fr-BE"/>
                </w:rPr>
                <w:t>Parties</w:t>
              </w:r>
            </w:ins>
            <w:ins w:id="2977" w:author="Morse, Alexander" w:date="2026-01-23T15:03:00Z">
              <w:r>
                <w:rPr>
                  <w:lang w:val="fr-BE"/>
                </w:rPr>
                <w:t xml:space="preserve"> et le Propriétaire du compteur.</w:t>
              </w:r>
            </w:ins>
          </w:p>
        </w:tc>
        <w:tc>
          <w:tcPr>
            <w:tcW w:w="4788" w:type="dxa"/>
          </w:tcPr>
          <w:p w:rsidR="00B35B25" w:rsidP="00377677" w14:paraId="5CD49A7E" w14:textId="77777777">
            <w:pPr>
              <w:pStyle w:val="ORParaEN"/>
              <w:rPr>
                <w:ins w:id="2978" w:author="Morse, Alexander" w:date="2026-01-23T15:03:00Z"/>
                <w:lang w:val="en-US"/>
              </w:rPr>
            </w:pPr>
            <w:ins w:id="2979" w:author="Morse, Alexander" w:date="2026-01-23T15:03:00Z">
              <w:r>
                <w:rPr>
                  <w:iCs/>
                  <w:lang w:val="en-US"/>
                </w:rPr>
                <w:t xml:space="preserve">Remedial work on </w:t>
              </w:r>
            </w:ins>
            <w:ins w:id="2980" w:author="Morse, Alexander" w:date="2026-01-23T15:03:00Z">
              <w:r>
                <w:rPr>
                  <w:i/>
                  <w:lang w:val="en-US"/>
                </w:rPr>
                <w:t>Metering Equipment</w:t>
              </w:r>
            </w:ins>
            <w:ins w:id="2981" w:author="Morse, Alexander" w:date="2026-01-23T15:03:00Z">
              <w:r>
                <w:rPr>
                  <w:iCs/>
                  <w:lang w:val="en-US"/>
                </w:rPr>
                <w:t xml:space="preserve"> shall be coordinated by the </w:t>
              </w:r>
            </w:ins>
            <w:ins w:id="2982" w:author="Morse, Alexander" w:date="2026-01-23T15:03:00Z">
              <w:r>
                <w:rPr>
                  <w:i/>
                  <w:lang w:val="en-US"/>
                </w:rPr>
                <w:t>Parties</w:t>
              </w:r>
            </w:ins>
            <w:ins w:id="2983" w:author="Morse, Alexander" w:date="2026-01-23T15:03:00Z">
              <w:r>
                <w:rPr>
                  <w:iCs/>
                  <w:lang w:val="en-US"/>
                </w:rPr>
                <w:t xml:space="preserve"> with the meter Owner.</w:t>
              </w:r>
            </w:ins>
          </w:p>
        </w:tc>
      </w:tr>
      <w:tr w14:paraId="506CCFED" w14:textId="77777777" w:rsidTr="00377677">
        <w:tblPrEx>
          <w:tblW w:w="9576" w:type="dxa"/>
          <w:tblLayout w:type="fixed"/>
          <w:tblLook w:val="01E0"/>
        </w:tblPrEx>
        <w:trPr>
          <w:ins w:id="2984" w:author="Morse, Alexander" w:date="2026-01-23T15:03:00Z"/>
        </w:trPr>
        <w:tc>
          <w:tcPr>
            <w:tcW w:w="4788" w:type="dxa"/>
          </w:tcPr>
          <w:p w:rsidR="00B35B25" w:rsidP="00377677" w14:paraId="6E0B83AA" w14:textId="77777777">
            <w:pPr>
              <w:pStyle w:val="ORGfrL1"/>
              <w:rPr>
                <w:ins w:id="2985" w:author="Morse, Alexander" w:date="2026-01-23T15:03:00Z"/>
                <w:lang w:val="fr-BE"/>
              </w:rPr>
            </w:pPr>
            <w:ins w:id="2986" w:author="Morse, Alexander" w:date="2026-01-23T15:03:00Z">
              <w:r>
                <w:rPr>
                  <w:lang w:val="fr-BE"/>
                </w:rPr>
                <w:t>RÈGLEMENT DES DIFFÉRENDS</w:t>
              </w:r>
            </w:ins>
          </w:p>
        </w:tc>
        <w:tc>
          <w:tcPr>
            <w:tcW w:w="4788" w:type="dxa"/>
          </w:tcPr>
          <w:p w:rsidR="00B35B25" w:rsidP="00377677" w14:paraId="4AC70738" w14:textId="77777777">
            <w:pPr>
              <w:pStyle w:val="ORGenL1"/>
              <w:rPr>
                <w:ins w:id="2987" w:author="Morse, Alexander" w:date="2026-01-23T15:03:00Z"/>
                <w:lang w:val="fr-BE"/>
              </w:rPr>
            </w:pPr>
            <w:ins w:id="2988" w:author="Morse, Alexander" w:date="2026-01-23T15:03:00Z">
              <w:r>
                <w:rPr>
                  <w:lang w:val="fr-BE"/>
                </w:rPr>
                <w:t>DISPUTE RESOLUTION</w:t>
              </w:r>
            </w:ins>
          </w:p>
        </w:tc>
      </w:tr>
      <w:tr w14:paraId="140B13D8" w14:textId="77777777" w:rsidTr="00377677">
        <w:tblPrEx>
          <w:tblW w:w="9576" w:type="dxa"/>
          <w:tblLayout w:type="fixed"/>
          <w:tblLook w:val="01E0"/>
        </w:tblPrEx>
        <w:trPr>
          <w:ins w:id="2989" w:author="Morse, Alexander" w:date="2026-01-23T15:03:00Z"/>
        </w:trPr>
        <w:tc>
          <w:tcPr>
            <w:tcW w:w="4788" w:type="dxa"/>
          </w:tcPr>
          <w:p w:rsidR="00B35B25" w:rsidP="00377677" w14:paraId="7971961B" w14:textId="77777777">
            <w:pPr>
              <w:pStyle w:val="ORGfrL2"/>
              <w:rPr>
                <w:ins w:id="2990" w:author="Morse, Alexander" w:date="2026-01-23T15:03:00Z"/>
                <w:lang w:val="fr-BE"/>
              </w:rPr>
            </w:pPr>
            <w:ins w:id="2991" w:author="Morse, Alexander" w:date="2026-01-23T15:03:00Z">
              <w:r>
                <w:rPr>
                  <w:lang w:val="fr-BE"/>
                </w:rPr>
                <w:t>Procédures de règlement des différends</w:t>
              </w:r>
            </w:ins>
          </w:p>
        </w:tc>
        <w:tc>
          <w:tcPr>
            <w:tcW w:w="4788" w:type="dxa"/>
          </w:tcPr>
          <w:p w:rsidR="00B35B25" w:rsidP="00377677" w14:paraId="15986FF0" w14:textId="77777777">
            <w:pPr>
              <w:pStyle w:val="ORGenL2"/>
              <w:rPr>
                <w:ins w:id="2992" w:author="Morse, Alexander" w:date="2026-01-23T15:03:00Z"/>
                <w:lang w:val="en-US"/>
              </w:rPr>
            </w:pPr>
            <w:ins w:id="2993" w:author="Morse, Alexander" w:date="2026-01-23T15:03:00Z">
              <w:r>
                <w:rPr>
                  <w:lang w:val="en-US"/>
                </w:rPr>
                <w:t>Dispute Resolution Procedures</w:t>
              </w:r>
            </w:ins>
          </w:p>
        </w:tc>
      </w:tr>
      <w:tr w14:paraId="2BEBBBF1" w14:textId="77777777" w:rsidTr="00377677">
        <w:tblPrEx>
          <w:tblW w:w="9576" w:type="dxa"/>
          <w:tblLayout w:type="fixed"/>
          <w:tblLook w:val="01E0"/>
        </w:tblPrEx>
        <w:trPr>
          <w:ins w:id="2994" w:author="Morse, Alexander" w:date="2026-01-23T15:03:00Z"/>
        </w:trPr>
        <w:tc>
          <w:tcPr>
            <w:tcW w:w="4788" w:type="dxa"/>
          </w:tcPr>
          <w:p w:rsidR="00B35B25" w:rsidP="00377677" w14:paraId="08050E27" w14:textId="77777777">
            <w:pPr>
              <w:pStyle w:val="ORParaFR"/>
              <w:rPr>
                <w:ins w:id="2995" w:author="Morse, Alexander" w:date="2026-01-23T15:03:00Z"/>
                <w:i/>
                <w:lang w:val="fr-BE"/>
              </w:rPr>
            </w:pPr>
            <w:ins w:id="2996" w:author="Morse, Alexander" w:date="2026-01-23T15:03:00Z">
              <w:r>
                <w:rPr>
                  <w:lang w:val="fr-BE"/>
                </w:rPr>
                <w:t xml:space="preserve">Au cas où un différend découlant de la présente </w:t>
              </w:r>
            </w:ins>
            <w:ins w:id="2997" w:author="Morse, Alexander" w:date="2026-01-23T15:03:00Z">
              <w:r>
                <w:rPr>
                  <w:i/>
                  <w:lang w:val="fr-BE"/>
                </w:rPr>
                <w:t>Convention</w:t>
              </w:r>
            </w:ins>
            <w:ins w:id="2998" w:author="Morse, Alexander" w:date="2026-01-23T15:03:00Z">
              <w:r>
                <w:rPr>
                  <w:lang w:val="fr-BE"/>
                </w:rPr>
                <w:t xml:space="preserve"> ou s’y rapportant ne serait pas résolu par les représentants des </w:t>
              </w:r>
            </w:ins>
            <w:ins w:id="2999" w:author="Morse, Alexander" w:date="2026-01-23T15:03:00Z">
              <w:r>
                <w:rPr>
                  <w:i/>
                  <w:lang w:val="fr-BE"/>
                </w:rPr>
                <w:t>Parties</w:t>
              </w:r>
            </w:ins>
            <w:ins w:id="3000" w:author="Morse, Alexander" w:date="2026-01-23T15:03:00Z">
              <w:r>
                <w:rPr>
                  <w:lang w:val="fr-BE"/>
                </w:rPr>
                <w:t xml:space="preserve"> qui ont été désignés en vertu de l’ Article 8.1 de la présente </w:t>
              </w:r>
            </w:ins>
            <w:ins w:id="3001" w:author="Morse, Alexander" w:date="2026-01-23T15:03:00Z">
              <w:r>
                <w:rPr>
                  <w:i/>
                  <w:lang w:val="fr-BE"/>
                </w:rPr>
                <w:t>Convention</w:t>
              </w:r>
            </w:ins>
            <w:ins w:id="3002" w:author="Morse, Alexander" w:date="2026-01-23T15:03:00Z">
              <w:r>
                <w:rPr>
                  <w:lang w:val="fr-BE"/>
                </w:rPr>
                <w:t xml:space="preserve"> dans les 7 jours suivant la soumission du différend en question à ces représentants, chaque </w:t>
              </w:r>
            </w:ins>
            <w:ins w:id="3003" w:author="Morse, Alexander" w:date="2026-01-23T15:03:00Z">
              <w:r>
                <w:rPr>
                  <w:i/>
                  <w:lang w:val="fr-BE"/>
                </w:rPr>
                <w:t>Partie</w:t>
              </w:r>
            </w:ins>
            <w:ins w:id="3004" w:author="Morse, Alexander" w:date="2026-01-23T15:03:00Z">
              <w:r>
                <w:rPr>
                  <w:lang w:val="fr-BE"/>
                </w:rPr>
                <w:t xml:space="preserve"> doit, dans les 14 jours suivant une notification écrite donnée par l’une ou l’autre des </w:t>
              </w:r>
            </w:ins>
            <w:ins w:id="3005" w:author="Morse, Alexander" w:date="2026-01-23T15:03:00Z">
              <w:r>
                <w:rPr>
                  <w:i/>
                  <w:lang w:val="fr-BE"/>
                </w:rPr>
                <w:t>Parties</w:t>
              </w:r>
            </w:ins>
            <w:ins w:id="3006" w:author="Morse, Alexander" w:date="2026-01-23T15:03:00Z">
              <w:r>
                <w:rPr>
                  <w:lang w:val="fr-BE"/>
                </w:rPr>
                <w:t xml:space="preserve"> à l’autre, désigner un dirigeant ayant l’autorité et la responsabilité voulus pour régler le différend et leur soumettre le différend. Le dirigeant désigné par chaque </w:t>
              </w:r>
            </w:ins>
            <w:ins w:id="3007" w:author="Morse, Alexander" w:date="2026-01-23T15:03:00Z">
              <w:r>
                <w:rPr>
                  <w:i/>
                  <w:lang w:val="fr-BE"/>
                </w:rPr>
                <w:t>Partie</w:t>
              </w:r>
            </w:ins>
            <w:ins w:id="3008" w:author="Morse, Alexander" w:date="2026-01-23T15:03:00Z">
              <w:r>
                <w:rPr>
                  <w:lang w:val="fr-BE"/>
                </w:rPr>
                <w:t xml:space="preserve"> a l’autorité voulue pour prendre des décisions pour le compte de la </w:t>
              </w:r>
            </w:ins>
            <w:ins w:id="3009" w:author="Morse, Alexander" w:date="2026-01-23T15:03:00Z">
              <w:r>
                <w:rPr>
                  <w:i/>
                  <w:lang w:val="fr-BE"/>
                </w:rPr>
                <w:t xml:space="preserve">Partie </w:t>
              </w:r>
            </w:ins>
            <w:ins w:id="3010" w:author="Morse, Alexander" w:date="2026-01-23T15:03:00Z">
              <w:r>
                <w:rPr>
                  <w:lang w:val="fr-BE"/>
                </w:rPr>
                <w:t xml:space="preserve">en question relativement à ses droits et obligations en vertu de la présente </w:t>
              </w:r>
            </w:ins>
            <w:ins w:id="3011" w:author="Morse, Alexander" w:date="2026-01-23T15:03:00Z">
              <w:r>
                <w:rPr>
                  <w:i/>
                  <w:lang w:val="fr-BE"/>
                </w:rPr>
                <w:t>Convention.</w:t>
              </w:r>
            </w:ins>
            <w:ins w:id="3012" w:author="Morse, Alexander" w:date="2026-01-23T15:03:00Z">
              <w:r>
                <w:rPr>
                  <w:lang w:val="fr-BE"/>
                </w:rPr>
                <w:t xml:space="preserve"> Les dirigeants, une fois désignés, doivent entreprendre rapidement des discussions de bonne foi dans le but de s’entendre sur le règlement du différend. S’ils ne s’entendent pas sur un règlement du différend dans les 14 jours suivant la date à laquelle celui-ci leur a été soumis, ou s’ils ne s’entendent pas dans le même délai de 14 jours pour soumettre la question à une personne ou un organisme en vue d’un règlement extrajudiciaire du différend, alors l’une ou l’autre des </w:t>
              </w:r>
            </w:ins>
            <w:ins w:id="3013" w:author="Morse, Alexander" w:date="2026-01-23T15:03:00Z">
              <w:r>
                <w:rPr>
                  <w:i/>
                  <w:lang w:val="fr-BE"/>
                </w:rPr>
                <w:t>Parties</w:t>
              </w:r>
            </w:ins>
            <w:ins w:id="3014" w:author="Morse, Alexander" w:date="2026-01-23T15:03:00Z">
              <w:r>
                <w:rPr>
                  <w:lang w:val="fr-BE"/>
                </w:rPr>
                <w:t xml:space="preserve"> a le droit d’exercer tout recours dont elle dispose en droit. Ni le fait de donner une notification de différend ni le fait qu’une procédure de résolution d’un différend soit en cours comme il est décrit dans le présent Article ne libèrent une </w:t>
              </w:r>
            </w:ins>
            <w:ins w:id="3015" w:author="Morse, Alexander" w:date="2026-01-23T15:03:00Z">
              <w:r>
                <w:rPr>
                  <w:i/>
                  <w:lang w:val="fr-BE"/>
                </w:rPr>
                <w:t>Partie</w:t>
              </w:r>
            </w:ins>
            <w:ins w:id="3016" w:author="Morse, Alexander" w:date="2026-01-23T15:03:00Z">
              <w:r>
                <w:rPr>
                  <w:lang w:val="fr-BE"/>
                </w:rPr>
                <w:t xml:space="preserve"> de ses obligations en vertu de la présente </w:t>
              </w:r>
            </w:ins>
            <w:ins w:id="3017" w:author="Morse, Alexander" w:date="2026-01-23T15:03:00Z">
              <w:r>
                <w:rPr>
                  <w:i/>
                  <w:lang w:val="fr-BE"/>
                </w:rPr>
                <w:t xml:space="preserve">Convention, </w:t>
              </w:r>
            </w:ins>
            <w:ins w:id="3018" w:author="Morse, Alexander" w:date="2026-01-23T15:03:00Z">
              <w:r>
                <w:rPr>
                  <w:lang w:val="fr-BE"/>
                </w:rPr>
                <w:t xml:space="preserve">ne prolongent un délai de notification décrit dans la présente </w:t>
              </w:r>
            </w:ins>
            <w:ins w:id="3019" w:author="Morse, Alexander" w:date="2026-01-23T15:03:00Z">
              <w:r>
                <w:rPr>
                  <w:i/>
                  <w:lang w:val="fr-BE"/>
                </w:rPr>
                <w:t>Convention</w:t>
              </w:r>
            </w:ins>
            <w:ins w:id="3020" w:author="Morse, Alexander" w:date="2026-01-23T15:03:00Z">
              <w:r>
                <w:rPr>
                  <w:lang w:val="fr-BE"/>
                </w:rPr>
                <w:t xml:space="preserve"> ou ne prolongent une période pendant laquelle une </w:t>
              </w:r>
            </w:ins>
            <w:ins w:id="3021" w:author="Morse, Alexander" w:date="2026-01-23T15:03:00Z">
              <w:r>
                <w:rPr>
                  <w:i/>
                  <w:lang w:val="fr-BE"/>
                </w:rPr>
                <w:t>Partie</w:t>
              </w:r>
            </w:ins>
            <w:ins w:id="3022" w:author="Morse, Alexander" w:date="2026-01-23T15:03:00Z">
              <w:r>
                <w:rPr>
                  <w:lang w:val="fr-BE"/>
                </w:rPr>
                <w:t xml:space="preserve"> doit agir comme il est décrit dans la présente </w:t>
              </w:r>
            </w:ins>
            <w:ins w:id="3023" w:author="Morse, Alexander" w:date="2026-01-23T15:03:00Z">
              <w:r>
                <w:rPr>
                  <w:i/>
                  <w:lang w:val="fr-BE"/>
                </w:rPr>
                <w:t>Convention.</w:t>
              </w:r>
            </w:ins>
          </w:p>
        </w:tc>
        <w:tc>
          <w:tcPr>
            <w:tcW w:w="4788" w:type="dxa"/>
          </w:tcPr>
          <w:p w:rsidR="00B35B25" w:rsidP="00377677" w14:paraId="44FCA8FD" w14:textId="77777777">
            <w:pPr>
              <w:pStyle w:val="ORParaEN"/>
              <w:rPr>
                <w:ins w:id="3024" w:author="Morse, Alexander" w:date="2026-01-23T15:03:00Z"/>
                <w:lang w:val="en-US"/>
              </w:rPr>
            </w:pPr>
            <w:ins w:id="3025" w:author="Morse, Alexander" w:date="2026-01-23T15:03:00Z">
              <w:r>
                <w:rPr>
                  <w:iCs/>
                  <w:lang w:val="en-US"/>
                </w:rPr>
                <w:t xml:space="preserve">In the event of a dispute arising out of or relating to this </w:t>
              </w:r>
            </w:ins>
            <w:ins w:id="3026" w:author="Morse, Alexander" w:date="2026-01-23T15:03:00Z">
              <w:r>
                <w:rPr>
                  <w:i/>
                  <w:lang w:val="en-US"/>
                </w:rPr>
                <w:t>Agreement</w:t>
              </w:r>
            </w:ins>
            <w:ins w:id="3027" w:author="Morse, Alexander" w:date="2026-01-23T15:03:00Z">
              <w:r>
                <w:rPr>
                  <w:iCs/>
                  <w:lang w:val="en-US"/>
                </w:rPr>
                <w:t xml:space="preserve"> that is not resolved by the representatives of the </w:t>
              </w:r>
            </w:ins>
            <w:ins w:id="3028" w:author="Morse, Alexander" w:date="2026-01-23T15:03:00Z">
              <w:r>
                <w:rPr>
                  <w:i/>
                  <w:lang w:val="en-US"/>
                </w:rPr>
                <w:t>Parties</w:t>
              </w:r>
            </w:ins>
            <w:ins w:id="3029" w:author="Morse, Alexander" w:date="2026-01-23T15:03:00Z">
              <w:r>
                <w:rPr>
                  <w:iCs/>
                  <w:lang w:val="en-US"/>
                </w:rPr>
                <w:t xml:space="preserve"> who have been designated under Section 8.1 of this </w:t>
              </w:r>
            </w:ins>
            <w:ins w:id="3030" w:author="Morse, Alexander" w:date="2026-01-23T15:03:00Z">
              <w:r>
                <w:rPr>
                  <w:i/>
                  <w:lang w:val="en-US"/>
                </w:rPr>
                <w:t>Agreement</w:t>
              </w:r>
            </w:ins>
            <w:ins w:id="3031" w:author="Morse, Alexander" w:date="2026-01-23T15:03:00Z">
              <w:r>
                <w:rPr>
                  <w:iCs/>
                  <w:lang w:val="en-US"/>
                </w:rPr>
                <w:t xml:space="preserve"> within 7 days of the reference to such representatives of such dispute, each </w:t>
              </w:r>
            </w:ins>
            <w:ins w:id="3032" w:author="Morse, Alexander" w:date="2026-01-23T15:03:00Z">
              <w:r>
                <w:rPr>
                  <w:i/>
                  <w:lang w:val="en-US"/>
                </w:rPr>
                <w:t>Party</w:t>
              </w:r>
            </w:ins>
            <w:ins w:id="3033" w:author="Morse, Alexander" w:date="2026-01-23T15:03:00Z">
              <w:r>
                <w:rPr>
                  <w:iCs/>
                  <w:lang w:val="en-US"/>
                </w:rPr>
                <w:t xml:space="preserve"> shall, within 14 days’ written notice by either </w:t>
              </w:r>
            </w:ins>
            <w:ins w:id="3034" w:author="Morse, Alexander" w:date="2026-01-23T15:03:00Z">
              <w:r>
                <w:rPr>
                  <w:i/>
                  <w:lang w:val="en-US"/>
                </w:rPr>
                <w:t>Party</w:t>
              </w:r>
            </w:ins>
            <w:ins w:id="3035" w:author="Morse, Alexander" w:date="2026-01-23T15:03:00Z">
              <w:r>
                <w:rPr>
                  <w:lang w:val="en-US"/>
                </w:rPr>
                <w:t xml:space="preserve"> </w:t>
              </w:r>
            </w:ins>
            <w:ins w:id="3036" w:author="Morse, Alexander" w:date="2026-01-23T15:03:00Z">
              <w:r>
                <w:rPr>
                  <w:iCs/>
                  <w:lang w:val="en-US"/>
                </w:rPr>
                <w:t xml:space="preserve">to the other, designate an officer with authority and responsibility to resolve the dispute and refer the dispute to them. The senior officer designated by each </w:t>
              </w:r>
            </w:ins>
            <w:ins w:id="3037" w:author="Morse, Alexander" w:date="2026-01-23T15:03:00Z">
              <w:r>
                <w:rPr>
                  <w:i/>
                  <w:lang w:val="en-US"/>
                </w:rPr>
                <w:t>Party</w:t>
              </w:r>
            </w:ins>
            <w:ins w:id="3038" w:author="Morse, Alexander" w:date="2026-01-23T15:03:00Z">
              <w:r>
                <w:rPr>
                  <w:iCs/>
                  <w:lang w:val="en-US"/>
                </w:rPr>
                <w:t xml:space="preserve"> shall have authority to make decisions on its behalf with respect to that </w:t>
              </w:r>
            </w:ins>
            <w:ins w:id="3039" w:author="Morse, Alexander" w:date="2026-01-23T15:03:00Z">
              <w:r>
                <w:rPr>
                  <w:i/>
                  <w:lang w:val="en-US"/>
                </w:rPr>
                <w:t>Party</w:t>
              </w:r>
            </w:ins>
            <w:ins w:id="3040" w:author="Morse, Alexander" w:date="2026-01-23T15:03:00Z">
              <w:r>
                <w:rPr>
                  <w:lang w:val="en-US"/>
                </w:rPr>
                <w:t>’s</w:t>
              </w:r>
            </w:ins>
            <w:ins w:id="3041" w:author="Morse, Alexander" w:date="2026-01-23T15:03:00Z">
              <w:r>
                <w:rPr>
                  <w:iCs/>
                  <w:lang w:val="en-US"/>
                </w:rPr>
                <w:t xml:space="preserve"> rights and obligations under this </w:t>
              </w:r>
            </w:ins>
            <w:ins w:id="3042" w:author="Morse, Alexander" w:date="2026-01-23T15:03:00Z">
              <w:r>
                <w:rPr>
                  <w:i/>
                  <w:lang w:val="en-US"/>
                </w:rPr>
                <w:t>Agreement</w:t>
              </w:r>
            </w:ins>
            <w:ins w:id="3043" w:author="Morse, Alexander" w:date="2026-01-23T15:03:00Z">
              <w:r>
                <w:rPr>
                  <w:iCs/>
                  <w:lang w:val="en-US"/>
                </w:rPr>
                <w:t xml:space="preserve">. The senior officers, once designated, shall promptly begin discussions in a good faith effort to agree upon a resolution of the dispute. If the senior officers do not agree upon a resolution of the dispute within 14 days of its referral to them, or do not within the same 14 day period agree to refer the matter to some individual or organization for alternate dispute resolution, then either </w:t>
              </w:r>
            </w:ins>
            <w:ins w:id="3044" w:author="Morse, Alexander" w:date="2026-01-23T15:03:00Z">
              <w:r>
                <w:rPr>
                  <w:i/>
                  <w:lang w:val="en-US"/>
                </w:rPr>
                <w:t>Party</w:t>
              </w:r>
            </w:ins>
            <w:ins w:id="3045" w:author="Morse, Alexander" w:date="2026-01-23T15:03:00Z">
              <w:r>
                <w:rPr>
                  <w:iCs/>
                  <w:lang w:val="en-US"/>
                </w:rPr>
                <w:t xml:space="preserve"> shall have the right to pursue any and all remedies available to it at law. Neither the giving of notice of a dispute, nor the </w:t>
              </w:r>
            </w:ins>
            <w:ins w:id="3046" w:author="Morse, Alexander" w:date="2026-01-23T15:03:00Z">
              <w:r w:rsidRPr="001A12B1">
                <w:rPr>
                  <w:iCs/>
                  <w:lang w:val="en-US"/>
                </w:rPr>
                <w:t>pendency</w:t>
              </w:r>
            </w:ins>
            <w:ins w:id="3047" w:author="Morse, Alexander" w:date="2026-01-23T15:03:00Z">
              <w:r>
                <w:rPr>
                  <w:iCs/>
                  <w:lang w:val="en-US"/>
                </w:rPr>
                <w:t xml:space="preserve"> of any dispute resolution process as described in this Section shall relieve a </w:t>
              </w:r>
            </w:ins>
            <w:ins w:id="3048" w:author="Morse, Alexander" w:date="2026-01-23T15:03:00Z">
              <w:r>
                <w:rPr>
                  <w:i/>
                  <w:lang w:val="en-US"/>
                </w:rPr>
                <w:t>Party</w:t>
              </w:r>
            </w:ins>
            <w:ins w:id="3049" w:author="Morse, Alexander" w:date="2026-01-23T15:03:00Z">
              <w:r>
                <w:rPr>
                  <w:iCs/>
                  <w:lang w:val="en-US"/>
                </w:rPr>
                <w:t xml:space="preserve"> of its obligations under this </w:t>
              </w:r>
            </w:ins>
            <w:ins w:id="3050" w:author="Morse, Alexander" w:date="2026-01-23T15:03:00Z">
              <w:r>
                <w:rPr>
                  <w:i/>
                  <w:lang w:val="en-US"/>
                </w:rPr>
                <w:t>Agreement</w:t>
              </w:r>
            </w:ins>
            <w:ins w:id="3051" w:author="Morse, Alexander" w:date="2026-01-23T15:03:00Z">
              <w:r>
                <w:rPr>
                  <w:iCs/>
                  <w:lang w:val="en-US"/>
                </w:rPr>
                <w:t xml:space="preserve">, extend any notice period described in this </w:t>
              </w:r>
            </w:ins>
            <w:ins w:id="3052" w:author="Morse, Alexander" w:date="2026-01-23T15:03:00Z">
              <w:r>
                <w:rPr>
                  <w:i/>
                  <w:lang w:val="en-US"/>
                </w:rPr>
                <w:t>Agreement</w:t>
              </w:r>
            </w:ins>
            <w:ins w:id="3053" w:author="Morse, Alexander" w:date="2026-01-23T15:03:00Z">
              <w:r>
                <w:rPr>
                  <w:lang w:val="en-US"/>
                </w:rPr>
                <w:t xml:space="preserve"> </w:t>
              </w:r>
            </w:ins>
            <w:ins w:id="3054" w:author="Morse, Alexander" w:date="2026-01-23T15:03:00Z">
              <w:r>
                <w:rPr>
                  <w:iCs/>
                  <w:lang w:val="en-US"/>
                </w:rPr>
                <w:t xml:space="preserve">or extend any period in which a </w:t>
              </w:r>
            </w:ins>
            <w:ins w:id="3055" w:author="Morse, Alexander" w:date="2026-01-23T15:03:00Z">
              <w:r>
                <w:rPr>
                  <w:i/>
                  <w:lang w:val="en-US"/>
                </w:rPr>
                <w:t>Party</w:t>
              </w:r>
            </w:ins>
            <w:ins w:id="3056" w:author="Morse, Alexander" w:date="2026-01-23T15:03:00Z">
              <w:r>
                <w:rPr>
                  <w:iCs/>
                  <w:lang w:val="en-US"/>
                </w:rPr>
                <w:t xml:space="preserve"> must act as described in this </w:t>
              </w:r>
            </w:ins>
            <w:ins w:id="3057" w:author="Morse, Alexander" w:date="2026-01-23T15:03:00Z">
              <w:r>
                <w:rPr>
                  <w:i/>
                  <w:lang w:val="en-US"/>
                </w:rPr>
                <w:t>Agreement</w:t>
              </w:r>
            </w:ins>
            <w:ins w:id="3058" w:author="Morse, Alexander" w:date="2026-01-23T15:03:00Z">
              <w:r>
                <w:rPr>
                  <w:iCs/>
                  <w:lang w:val="en-US"/>
                </w:rPr>
                <w:t xml:space="preserve">. </w:t>
              </w:r>
            </w:ins>
          </w:p>
        </w:tc>
      </w:tr>
      <w:tr w14:paraId="20501B92" w14:textId="77777777" w:rsidTr="00377677">
        <w:tblPrEx>
          <w:tblW w:w="9576" w:type="dxa"/>
          <w:tblLayout w:type="fixed"/>
          <w:tblLook w:val="01E0"/>
        </w:tblPrEx>
        <w:trPr>
          <w:ins w:id="3059" w:author="Morse, Alexander" w:date="2026-01-23T15:03:00Z"/>
        </w:trPr>
        <w:tc>
          <w:tcPr>
            <w:tcW w:w="4788" w:type="dxa"/>
          </w:tcPr>
          <w:p w:rsidR="00B35B25" w:rsidP="00377677" w14:paraId="0D95D1B7" w14:textId="77777777">
            <w:pPr>
              <w:pStyle w:val="ORGfrL2"/>
              <w:rPr>
                <w:ins w:id="3060" w:author="Morse, Alexander" w:date="2026-01-23T15:03:00Z"/>
                <w:lang w:val="fr-BE"/>
              </w:rPr>
            </w:pPr>
            <w:ins w:id="3061" w:author="Morse, Alexander" w:date="2026-01-23T15:03:00Z">
              <w:r>
                <w:rPr>
                  <w:lang w:val="fr-BE"/>
                </w:rPr>
                <w:t>Questions expressément exclues des procédures de règlement des différends</w:t>
              </w:r>
            </w:ins>
          </w:p>
        </w:tc>
        <w:tc>
          <w:tcPr>
            <w:tcW w:w="4788" w:type="dxa"/>
          </w:tcPr>
          <w:p w:rsidR="00B35B25" w:rsidP="00377677" w14:paraId="479AFFB2" w14:textId="77777777">
            <w:pPr>
              <w:pStyle w:val="ORGenL2"/>
              <w:rPr>
                <w:ins w:id="3062" w:author="Morse, Alexander" w:date="2026-01-23T15:03:00Z"/>
                <w:lang w:val="en-US"/>
              </w:rPr>
            </w:pPr>
            <w:ins w:id="3063" w:author="Morse, Alexander" w:date="2026-01-23T15:03:00Z">
              <w:r>
                <w:rPr>
                  <w:lang w:val="en-US"/>
                </w:rPr>
                <w:t>Matters Specifically Exempted From Dispute Resolution Procedures</w:t>
              </w:r>
            </w:ins>
          </w:p>
        </w:tc>
      </w:tr>
      <w:tr w14:paraId="740B8D67" w14:textId="77777777" w:rsidTr="00377677">
        <w:tblPrEx>
          <w:tblW w:w="9576" w:type="dxa"/>
          <w:tblLayout w:type="fixed"/>
          <w:tblLook w:val="01E0"/>
        </w:tblPrEx>
        <w:trPr>
          <w:ins w:id="3064" w:author="Morse, Alexander" w:date="2026-01-23T15:03:00Z"/>
        </w:trPr>
        <w:tc>
          <w:tcPr>
            <w:tcW w:w="4788" w:type="dxa"/>
          </w:tcPr>
          <w:p w:rsidR="00B35B25" w:rsidP="00377677" w14:paraId="3C3E6397" w14:textId="77777777">
            <w:pPr>
              <w:pStyle w:val="ORParaFR"/>
              <w:rPr>
                <w:ins w:id="3065" w:author="Morse, Alexander" w:date="2026-01-23T15:03:00Z"/>
                <w:lang w:val="fr-BE"/>
              </w:rPr>
            </w:pPr>
            <w:ins w:id="3066" w:author="Morse, Alexander" w:date="2026-01-23T15:03:00Z">
              <w:r>
                <w:rPr>
                  <w:lang w:val="fr-BE"/>
                </w:rPr>
                <w:t xml:space="preserve">Nonobstant les exigences de l'Article 10.1, l’une ou l’autre des </w:t>
              </w:r>
            </w:ins>
            <w:ins w:id="3067" w:author="Morse, Alexander" w:date="2026-01-23T15:03:00Z">
              <w:r>
                <w:rPr>
                  <w:i/>
                  <w:lang w:val="fr-BE"/>
                </w:rPr>
                <w:t>Parties</w:t>
              </w:r>
            </w:ins>
            <w:ins w:id="3068" w:author="Morse, Alexander" w:date="2026-01-23T15:03:00Z">
              <w:r>
                <w:rPr>
                  <w:lang w:val="fr-BE"/>
                </w:rPr>
                <w:t xml:space="preserve"> peut résilier la présente </w:t>
              </w:r>
            </w:ins>
            <w:ins w:id="3069" w:author="Morse, Alexander" w:date="2026-01-23T15:03:00Z">
              <w:r>
                <w:rPr>
                  <w:i/>
                  <w:lang w:val="fr-BE"/>
                </w:rPr>
                <w:t>Convention</w:t>
              </w:r>
            </w:ins>
            <w:ins w:id="3070" w:author="Morse, Alexander" w:date="2026-01-23T15:03:00Z">
              <w:r>
                <w:rPr>
                  <w:lang w:val="fr-BE"/>
                </w:rPr>
                <w:t xml:space="preserve"> conformément à ses dispositions. La question de savoir si une telle résiliation est appropriée, par conséquent, n’est pas considérée comme un différend auquel s’appliquent les Procédures de règlement des différends prévues à l’Article 10.1. En outre, toute question examinée par le </w:t>
              </w:r>
            </w:ins>
            <w:ins w:id="3071" w:author="Morse, Alexander" w:date="2026-01-23T15:03:00Z">
              <w:r>
                <w:rPr>
                  <w:i/>
                  <w:lang w:val="fr-BE"/>
                </w:rPr>
                <w:t>Comité d’interconnexion</w:t>
              </w:r>
            </w:ins>
            <w:ins w:id="3072" w:author="Morse, Alexander" w:date="2026-01-23T15:03:00Z">
              <w:r>
                <w:rPr>
                  <w:lang w:val="fr-BE"/>
                </w:rPr>
                <w:t xml:space="preserve"> relativement à la gestion de la mise en œuvre de la présente </w:t>
              </w:r>
            </w:ins>
            <w:ins w:id="3073" w:author="Morse, Alexander" w:date="2026-01-23T15:03:00Z">
              <w:r>
                <w:rPr>
                  <w:i/>
                  <w:lang w:val="fr-BE"/>
                </w:rPr>
                <w:t>Convention</w:t>
              </w:r>
            </w:ins>
            <w:ins w:id="3074" w:author="Morse, Alexander" w:date="2026-01-23T15:03:00Z">
              <w:r>
                <w:rPr>
                  <w:lang w:val="fr-BE"/>
                </w:rPr>
                <w:t xml:space="preserve"> et sur laquelle il y a une impasse entre les représentants ne peut être considérée comme un différend auquel s’appliquent les Procédures de règlement des différends prévues à l’Article 10.1.</w:t>
              </w:r>
            </w:ins>
          </w:p>
        </w:tc>
        <w:tc>
          <w:tcPr>
            <w:tcW w:w="4788" w:type="dxa"/>
          </w:tcPr>
          <w:p w:rsidR="00B35B25" w:rsidP="00377677" w14:paraId="407F707F" w14:textId="77777777">
            <w:pPr>
              <w:pStyle w:val="ORParaEN"/>
              <w:rPr>
                <w:ins w:id="3075" w:author="Morse, Alexander" w:date="2026-01-23T15:03:00Z"/>
                <w:lang w:val="en-US"/>
              </w:rPr>
            </w:pPr>
            <w:ins w:id="3076" w:author="Morse, Alexander" w:date="2026-01-23T15:03:00Z">
              <w:r>
                <w:rPr>
                  <w:iCs/>
                  <w:lang w:val="en-US"/>
                </w:rPr>
                <w:t xml:space="preserve">Notwithstanding the requirements of Section 10.1, either </w:t>
              </w:r>
            </w:ins>
            <w:ins w:id="3077" w:author="Morse, Alexander" w:date="2026-01-23T15:03:00Z">
              <w:r>
                <w:rPr>
                  <w:i/>
                  <w:lang w:val="en-US"/>
                </w:rPr>
                <w:t>Party</w:t>
              </w:r>
            </w:ins>
            <w:ins w:id="3078" w:author="Morse, Alexander" w:date="2026-01-23T15:03:00Z">
              <w:r>
                <w:rPr>
                  <w:lang w:val="en-US"/>
                </w:rPr>
                <w:t xml:space="preserve"> </w:t>
              </w:r>
            </w:ins>
            <w:ins w:id="3079" w:author="Morse, Alexander" w:date="2026-01-23T15:03:00Z">
              <w:r>
                <w:rPr>
                  <w:iCs/>
                  <w:lang w:val="en-US"/>
                </w:rPr>
                <w:t xml:space="preserve">may terminate this </w:t>
              </w:r>
            </w:ins>
            <w:ins w:id="3080" w:author="Morse, Alexander" w:date="2026-01-23T15:03:00Z">
              <w:r>
                <w:rPr>
                  <w:i/>
                  <w:lang w:val="en-US"/>
                </w:rPr>
                <w:t>Agreement</w:t>
              </w:r>
            </w:ins>
            <w:ins w:id="3081" w:author="Morse, Alexander" w:date="2026-01-23T15:03:00Z">
              <w:r>
                <w:rPr>
                  <w:iCs/>
                  <w:lang w:val="en-US"/>
                </w:rPr>
                <w:t xml:space="preserve"> in accordance with its provisions. The issue of whether such a termination is proper, therefore, shall not be considered a dispute to which the Dispute Resolution Procedures of Section 10.1 must be applied. Additionally, any matter under consideration by the </w:t>
              </w:r>
            </w:ins>
            <w:ins w:id="3082" w:author="Morse, Alexander" w:date="2026-01-23T15:03:00Z">
              <w:r>
                <w:rPr>
                  <w:i/>
                  <w:lang w:val="en-US"/>
                </w:rPr>
                <w:t>Interconnection Committee</w:t>
              </w:r>
            </w:ins>
            <w:ins w:id="3083" w:author="Morse, Alexander" w:date="2026-01-23T15:03:00Z">
              <w:r>
                <w:rPr>
                  <w:iCs/>
                  <w:lang w:val="en-US"/>
                </w:rPr>
                <w:t xml:space="preserve"> with respect to administering the implementation of this </w:t>
              </w:r>
            </w:ins>
            <w:ins w:id="3084" w:author="Morse, Alexander" w:date="2026-01-23T15:03:00Z">
              <w:r>
                <w:rPr>
                  <w:i/>
                  <w:lang w:val="en-US"/>
                </w:rPr>
                <w:t>Agreement</w:t>
              </w:r>
            </w:ins>
            <w:ins w:id="3085" w:author="Morse, Alexander" w:date="2026-01-23T15:03:00Z">
              <w:r>
                <w:rPr>
                  <w:iCs/>
                  <w:lang w:val="en-US"/>
                </w:rPr>
                <w:t xml:space="preserve"> which ends in a deadlocked vote among the representatives shall not be considered a dispute to which the Dispute Resolution Procedures of Section 10.1 must be applied.</w:t>
              </w:r>
            </w:ins>
          </w:p>
        </w:tc>
      </w:tr>
      <w:tr w14:paraId="6454290F" w14:textId="77777777" w:rsidTr="00377677">
        <w:tblPrEx>
          <w:tblW w:w="9576" w:type="dxa"/>
          <w:tblLayout w:type="fixed"/>
          <w:tblLook w:val="01E0"/>
        </w:tblPrEx>
        <w:trPr>
          <w:ins w:id="3086" w:author="Morse, Alexander" w:date="2026-01-23T15:03:00Z"/>
        </w:trPr>
        <w:tc>
          <w:tcPr>
            <w:tcW w:w="4788" w:type="dxa"/>
          </w:tcPr>
          <w:p w:rsidR="00B35B25" w:rsidP="00377677" w14:paraId="7A3C9D61" w14:textId="77777777">
            <w:pPr>
              <w:pStyle w:val="ORGfrL1"/>
              <w:rPr>
                <w:ins w:id="3087" w:author="Morse, Alexander" w:date="2026-01-23T15:03:00Z"/>
                <w:lang w:val="fr-BE"/>
              </w:rPr>
            </w:pPr>
            <w:ins w:id="3088" w:author="Morse, Alexander" w:date="2026-01-23T15:03:00Z">
              <w:r>
                <w:rPr>
                  <w:lang w:val="fr-BE"/>
                </w:rPr>
                <w:t>RESPONSABILITÉ ET INDEMNISATION</w:t>
              </w:r>
            </w:ins>
          </w:p>
        </w:tc>
        <w:tc>
          <w:tcPr>
            <w:tcW w:w="4788" w:type="dxa"/>
          </w:tcPr>
          <w:p w:rsidR="00B35B25" w:rsidP="00377677" w14:paraId="026E80E9" w14:textId="77777777">
            <w:pPr>
              <w:pStyle w:val="ORGenL1"/>
              <w:rPr>
                <w:ins w:id="3089" w:author="Morse, Alexander" w:date="2026-01-23T15:03:00Z"/>
                <w:lang w:val="en-US"/>
              </w:rPr>
            </w:pPr>
            <w:bookmarkStart w:id="3090" w:name="_Toc482504820"/>
            <w:bookmarkStart w:id="3091" w:name="_Toc482611134"/>
            <w:bookmarkStart w:id="3092" w:name="_Toc482611222"/>
            <w:bookmarkStart w:id="3093" w:name="_Toc482611304"/>
            <w:bookmarkStart w:id="3094" w:name="_Toc482677285"/>
            <w:bookmarkStart w:id="3095" w:name="_Toc482677588"/>
            <w:bookmarkStart w:id="3096" w:name="_Toc483122061"/>
            <w:bookmarkStart w:id="3097" w:name="_Toc483193455"/>
            <w:bookmarkStart w:id="3098" w:name="_Toc483193595"/>
            <w:bookmarkStart w:id="3099" w:name="_Toc484313202"/>
            <w:bookmarkStart w:id="3100" w:name="_Toc484339384"/>
            <w:bookmarkStart w:id="3101" w:name="_Toc484418939"/>
            <w:bookmarkStart w:id="3102" w:name="_Toc484580165"/>
            <w:bookmarkStart w:id="3103" w:name="_Toc484593705"/>
            <w:bookmarkStart w:id="3104" w:name="_Toc484598661"/>
            <w:bookmarkStart w:id="3105" w:name="_Toc485020162"/>
            <w:bookmarkStart w:id="3106" w:name="_Toc485021270"/>
            <w:bookmarkStart w:id="3107" w:name="_Toc485106883"/>
            <w:bookmarkStart w:id="3108" w:name="_Toc486232362"/>
            <w:bookmarkStart w:id="3109" w:name="_Toc486308934"/>
            <w:bookmarkStart w:id="3110" w:name="_Toc486310442"/>
            <w:bookmarkStart w:id="3111" w:name="_Toc486311207"/>
            <w:bookmarkStart w:id="3112" w:name="_Toc486313963"/>
            <w:bookmarkStart w:id="3113" w:name="_Toc486315543"/>
            <w:bookmarkStart w:id="3114" w:name="_Toc486317526"/>
            <w:bookmarkStart w:id="3115" w:name="_Toc487960271"/>
            <w:bookmarkStart w:id="3116" w:name="_Toc487961120"/>
            <w:bookmarkStart w:id="3117" w:name="_Toc487967673"/>
            <w:bookmarkStart w:id="3118" w:name="_Toc488043896"/>
            <w:bookmarkStart w:id="3119" w:name="_Toc488044317"/>
            <w:bookmarkStart w:id="3120" w:name="_Toc488466843"/>
            <w:bookmarkStart w:id="3121" w:name="_Toc488467984"/>
            <w:bookmarkStart w:id="3122" w:name="_Toc488486075"/>
            <w:bookmarkStart w:id="3123" w:name="_Toc495825448"/>
            <w:bookmarkStart w:id="3124" w:name="_Toc495826668"/>
            <w:bookmarkStart w:id="3125" w:name="_Toc495828341"/>
            <w:bookmarkStart w:id="3126" w:name="_Toc497546602"/>
            <w:bookmarkStart w:id="3127" w:name="_Toc497546984"/>
            <w:bookmarkStart w:id="3128" w:name="_Toc497619248"/>
            <w:bookmarkStart w:id="3129" w:name="_Toc497708491"/>
            <w:bookmarkStart w:id="3130" w:name="_Toc498241322"/>
            <w:bookmarkStart w:id="3131" w:name="_Toc499456448"/>
            <w:bookmarkStart w:id="3132" w:name="_Toc499456692"/>
            <w:bookmarkStart w:id="3133" w:name="_Toc499456797"/>
            <w:bookmarkStart w:id="3134" w:name="_Toc499541689"/>
            <w:bookmarkStart w:id="3135" w:name="_Toc499542241"/>
            <w:bookmarkStart w:id="3136" w:name="_Toc508166538"/>
            <w:bookmarkStart w:id="3137" w:name="_Toc508166635"/>
            <w:bookmarkStart w:id="3138" w:name="_Toc508171902"/>
            <w:bookmarkStart w:id="3139" w:name="_Toc508172728"/>
            <w:bookmarkStart w:id="3140" w:name="_Toc510232532"/>
            <w:ins w:id="3141" w:author="Morse, Alexander" w:date="2026-01-23T15:03:00Z">
              <w:r>
                <w:rPr>
                  <w:lang w:val="en-US"/>
                </w:rPr>
                <w:t>LIABILITY AND INDEMNITY</w:t>
              </w:r>
            </w:ins>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p>
        </w:tc>
      </w:tr>
      <w:tr w14:paraId="2FDF401C" w14:textId="77777777" w:rsidTr="00377677">
        <w:tblPrEx>
          <w:tblW w:w="9576" w:type="dxa"/>
          <w:tblLayout w:type="fixed"/>
          <w:tblLook w:val="01E0"/>
        </w:tblPrEx>
        <w:trPr>
          <w:ins w:id="3142" w:author="Morse, Alexander" w:date="2026-01-23T15:03:00Z"/>
        </w:trPr>
        <w:tc>
          <w:tcPr>
            <w:tcW w:w="4788" w:type="dxa"/>
          </w:tcPr>
          <w:p w:rsidR="00B35B25" w:rsidP="00377677" w14:paraId="0BB80A0F" w14:textId="77777777">
            <w:pPr>
              <w:pStyle w:val="ORGfrL2"/>
              <w:rPr>
                <w:ins w:id="3143" w:author="Morse, Alexander" w:date="2026-01-23T15:03:00Z"/>
                <w:lang w:val="fr-BE"/>
              </w:rPr>
            </w:pPr>
            <w:ins w:id="3144" w:author="Morse, Alexander" w:date="2026-01-23T15:03:00Z">
              <w:r>
                <w:rPr>
                  <w:lang w:val="fr-BE"/>
                </w:rPr>
                <w:t xml:space="preserve">Responsabilité entre les </w:t>
              </w:r>
            </w:ins>
            <w:ins w:id="3145" w:author="Morse, Alexander" w:date="2026-01-23T15:03:00Z">
              <w:r>
                <w:rPr>
                  <w:i/>
                  <w:lang w:val="fr-BE"/>
                </w:rPr>
                <w:t>Parties</w:t>
              </w:r>
            </w:ins>
          </w:p>
        </w:tc>
        <w:tc>
          <w:tcPr>
            <w:tcW w:w="4788" w:type="dxa"/>
          </w:tcPr>
          <w:p w:rsidR="00B35B25" w:rsidP="00377677" w14:paraId="2E669141" w14:textId="77777777">
            <w:pPr>
              <w:pStyle w:val="ORGenL2"/>
              <w:rPr>
                <w:ins w:id="3146" w:author="Morse, Alexander" w:date="2026-01-23T15:03:00Z"/>
                <w:lang w:val="en-US"/>
              </w:rPr>
            </w:pPr>
            <w:ins w:id="3147" w:author="Morse, Alexander" w:date="2026-01-23T15:03:00Z">
              <w:r>
                <w:rPr>
                  <w:lang w:val="en-US"/>
                </w:rPr>
                <w:t xml:space="preserve">Liability Between </w:t>
              </w:r>
            </w:ins>
            <w:ins w:id="3148" w:author="Morse, Alexander" w:date="2026-01-23T15:03:00Z">
              <w:r>
                <w:rPr>
                  <w:i/>
                  <w:lang w:val="en-US"/>
                </w:rPr>
                <w:t>Parties</w:t>
              </w:r>
            </w:ins>
            <w:ins w:id="3149" w:author="Morse, Alexander" w:date="2026-01-23T15:03:00Z">
              <w:r>
                <w:rPr>
                  <w:lang w:val="en-US"/>
                </w:rPr>
                <w:t xml:space="preserve"> </w:t>
              </w:r>
            </w:ins>
          </w:p>
        </w:tc>
      </w:tr>
      <w:tr w14:paraId="4F56061B" w14:textId="77777777" w:rsidTr="00377677">
        <w:tblPrEx>
          <w:tblW w:w="9576" w:type="dxa"/>
          <w:tblLayout w:type="fixed"/>
          <w:tblLook w:val="01E0"/>
        </w:tblPrEx>
        <w:trPr>
          <w:ins w:id="3150" w:author="Morse, Alexander" w:date="2026-01-23T15:03:00Z"/>
        </w:trPr>
        <w:tc>
          <w:tcPr>
            <w:tcW w:w="4788" w:type="dxa"/>
          </w:tcPr>
          <w:p w:rsidR="00B35B25" w:rsidP="00377677" w14:paraId="22AB2F51" w14:textId="77777777">
            <w:pPr>
              <w:pStyle w:val="ORParaFR"/>
              <w:rPr>
                <w:ins w:id="3151" w:author="Morse, Alexander" w:date="2026-01-23T15:03:00Z"/>
                <w:lang w:val="fr-BE"/>
              </w:rPr>
            </w:pPr>
            <w:ins w:id="3152" w:author="Morse, Alexander" w:date="2026-01-23T15:03:00Z">
              <w:r>
                <w:rPr>
                  <w:lang w:val="fr-BE"/>
                </w:rPr>
                <w:t xml:space="preserve">Les obligations et les normes de diligence mutuelles des </w:t>
              </w:r>
            </w:ins>
            <w:ins w:id="3153" w:author="Morse, Alexander" w:date="2026-01-23T15:03:00Z">
              <w:r>
                <w:rPr>
                  <w:i/>
                  <w:lang w:val="fr-BE"/>
                </w:rPr>
                <w:t>Parties</w:t>
              </w:r>
            </w:ins>
            <w:ins w:id="3154" w:author="Morse, Alexander" w:date="2026-01-23T15:03:00Z">
              <w:r>
                <w:rPr>
                  <w:lang w:val="fr-BE"/>
                </w:rPr>
                <w:t xml:space="preserve">, de même que les avantages et les droits conférés par l’une à l’autre, ne peuvent être supérieurs à ce qui est expressément stipulé dans les présentes. Aucune des </w:t>
              </w:r>
            </w:ins>
            <w:ins w:id="3155" w:author="Morse, Alexander" w:date="2026-01-23T15:03:00Z">
              <w:r>
                <w:rPr>
                  <w:i/>
                  <w:lang w:val="fr-BE"/>
                </w:rPr>
                <w:t xml:space="preserve">Parties, </w:t>
              </w:r>
            </w:ins>
            <w:ins w:id="3156" w:author="Morse, Alexander" w:date="2026-01-23T15:03:00Z">
              <w:r>
                <w:rPr>
                  <w:lang w:val="fr-BE"/>
                </w:rPr>
                <w:t xml:space="preserve">ni leurs administrateurs, dirigeants, fiduciaires, employés ou mandataires ne sont responsables envers l’autre </w:t>
              </w:r>
            </w:ins>
            <w:ins w:id="3157" w:author="Morse, Alexander" w:date="2026-01-23T15:03:00Z">
              <w:r>
                <w:rPr>
                  <w:i/>
                  <w:lang w:val="fr-BE"/>
                </w:rPr>
                <w:t xml:space="preserve">Partie </w:t>
              </w:r>
            </w:ins>
            <w:ins w:id="3158" w:author="Morse, Alexander" w:date="2026-01-23T15:03:00Z">
              <w:r>
                <w:rPr>
                  <w:lang w:val="fr-BE"/>
                </w:rPr>
                <w:t xml:space="preserve">à l’égard des pertes, dommages, réclamations, coûts, frais ou dépenses, directs ou indirects, accessoires, punitifs, spéciaux, exemplaires ou dommage intérêts exemplaires ou conséquentiels, découlant de l’exécution ou de la non-exécution par une </w:t>
              </w:r>
            </w:ins>
            <w:ins w:id="3159" w:author="Morse, Alexander" w:date="2026-01-23T15:03:00Z">
              <w:r>
                <w:rPr>
                  <w:i/>
                  <w:lang w:val="fr-BE"/>
                </w:rPr>
                <w:t>Partie</w:t>
              </w:r>
            </w:ins>
            <w:ins w:id="3160" w:author="Morse, Alexander" w:date="2026-01-23T15:03:00Z">
              <w:r>
                <w:rPr>
                  <w:lang w:val="fr-BE"/>
                </w:rPr>
                <w:t xml:space="preserve"> de ses obligations en vertu de la présente </w:t>
              </w:r>
            </w:ins>
            <w:ins w:id="3161" w:author="Morse, Alexander" w:date="2026-01-23T15:03:00Z">
              <w:r>
                <w:rPr>
                  <w:i/>
                  <w:lang w:val="fr-BE"/>
                </w:rPr>
                <w:t>Convention,</w:t>
              </w:r>
            </w:ins>
            <w:ins w:id="3162" w:author="Morse, Alexander" w:date="2026-01-23T15:03:00Z">
              <w:r>
                <w:rPr>
                  <w:lang w:val="fr-BE"/>
                </w:rPr>
                <w:t xml:space="preserve"> sauf dans la mesure où une </w:t>
              </w:r>
            </w:ins>
            <w:ins w:id="3163" w:author="Morse, Alexander" w:date="2026-01-23T15:03:00Z">
              <w:r>
                <w:rPr>
                  <w:i/>
                  <w:lang w:val="fr-BE"/>
                </w:rPr>
                <w:t>Partie</w:t>
              </w:r>
            </w:ins>
            <w:ins w:id="3164" w:author="Morse, Alexander" w:date="2026-01-23T15:03:00Z">
              <w:r>
                <w:rPr>
                  <w:lang w:val="fr-BE"/>
                </w:rPr>
                <w:t xml:space="preserve"> est trouvée responsable pour faute lourde ou de faute délibérée, auquel cas la </w:t>
              </w:r>
            </w:ins>
            <w:ins w:id="3165" w:author="Morse, Alexander" w:date="2026-01-23T15:03:00Z">
              <w:r>
                <w:rPr>
                  <w:i/>
                  <w:lang w:val="fr-BE"/>
                </w:rPr>
                <w:t xml:space="preserve">Partie </w:t>
              </w:r>
            </w:ins>
            <w:ins w:id="3166" w:author="Morse, Alexander" w:date="2026-01-23T15:03:00Z">
              <w:r>
                <w:rPr>
                  <w:lang w:val="fr-BE"/>
                </w:rPr>
                <w:t>ne sera pas responsable à l’égard des dommages accessoires, conséquentiels, punitifs, spéciaux, exemplaires ou indirects.</w:t>
              </w:r>
            </w:ins>
          </w:p>
        </w:tc>
        <w:tc>
          <w:tcPr>
            <w:tcW w:w="4788" w:type="dxa"/>
          </w:tcPr>
          <w:p w:rsidR="00B35B25" w:rsidP="00377677" w14:paraId="1C42F24C" w14:textId="77777777">
            <w:pPr>
              <w:pStyle w:val="ORParaEN"/>
              <w:rPr>
                <w:ins w:id="3167" w:author="Morse, Alexander" w:date="2026-01-23T15:03:00Z"/>
                <w:lang w:val="en-US"/>
              </w:rPr>
            </w:pPr>
            <w:ins w:id="3168" w:author="Morse, Alexander" w:date="2026-01-23T15:03:00Z">
              <w:r>
                <w:rPr>
                  <w:iCs/>
                  <w:lang w:val="en-US"/>
                </w:rPr>
                <w:t xml:space="preserve">The </w:t>
              </w:r>
            </w:ins>
            <w:ins w:id="3169" w:author="Morse, Alexander" w:date="2026-01-23T15:03:00Z">
              <w:r>
                <w:rPr>
                  <w:i/>
                  <w:lang w:val="en-US"/>
                </w:rPr>
                <w:t>Parties</w:t>
              </w:r>
            </w:ins>
            <w:ins w:id="3170" w:author="Morse, Alexander" w:date="2026-01-23T15:03:00Z">
              <w:r>
                <w:rPr>
                  <w:lang w:val="en-US"/>
                </w:rPr>
                <w:t xml:space="preserve">’ </w:t>
              </w:r>
            </w:ins>
            <w:ins w:id="3171" w:author="Morse, Alexander" w:date="2026-01-23T15:03:00Z">
              <w:r>
                <w:rPr>
                  <w:iCs/>
                  <w:lang w:val="en-US"/>
                </w:rPr>
                <w:t xml:space="preserve">duties and standard of care with respect to each other, and the benefits and rights conferred on each other shall be no greater than as expressly stated herein. Neither </w:t>
              </w:r>
            </w:ins>
            <w:ins w:id="3172" w:author="Morse, Alexander" w:date="2026-01-23T15:03:00Z">
              <w:r>
                <w:rPr>
                  <w:i/>
                  <w:lang w:val="en-US"/>
                </w:rPr>
                <w:t>Party</w:t>
              </w:r>
            </w:ins>
            <w:ins w:id="3173" w:author="Morse, Alexander" w:date="2026-01-23T15:03:00Z">
              <w:r>
                <w:rPr>
                  <w:iCs/>
                  <w:lang w:val="en-US"/>
                </w:rPr>
                <w:t xml:space="preserve">, nor its directors, officers, trustees, employees or agents, shall be liable to the other </w:t>
              </w:r>
            </w:ins>
            <w:ins w:id="3174" w:author="Morse, Alexander" w:date="2026-01-23T15:03:00Z">
              <w:r>
                <w:rPr>
                  <w:i/>
                  <w:lang w:val="en-US"/>
                </w:rPr>
                <w:t>Party</w:t>
              </w:r>
            </w:ins>
            <w:ins w:id="3175" w:author="Morse, Alexander" w:date="2026-01-23T15:03:00Z">
              <w:r>
                <w:rPr>
                  <w:iCs/>
                  <w:lang w:val="en-US"/>
                </w:rPr>
                <w:t xml:space="preserve"> for any loss, damage, claim, cost, charge or expense, whether direct, indirect, incidental, punitive, special, exemplary or consequential, arising from the </w:t>
              </w:r>
            </w:ins>
            <w:ins w:id="3176" w:author="Morse, Alexander" w:date="2026-01-23T15:03:00Z">
              <w:r>
                <w:rPr>
                  <w:i/>
                  <w:lang w:val="en-US"/>
                </w:rPr>
                <w:t>Party</w:t>
              </w:r>
            </w:ins>
            <w:ins w:id="3177" w:author="Morse, Alexander" w:date="2026-01-23T15:03:00Z">
              <w:r>
                <w:rPr>
                  <w:lang w:val="en-US"/>
                </w:rPr>
                <w:t>’s</w:t>
              </w:r>
            </w:ins>
            <w:ins w:id="3178" w:author="Morse, Alexander" w:date="2026-01-23T15:03:00Z">
              <w:r>
                <w:rPr>
                  <w:iCs/>
                  <w:lang w:val="en-US"/>
                </w:rPr>
                <w:t xml:space="preserve"> performance or non performance under this </w:t>
              </w:r>
            </w:ins>
            <w:ins w:id="3179" w:author="Morse, Alexander" w:date="2026-01-23T15:03:00Z">
              <w:r>
                <w:rPr>
                  <w:i/>
                  <w:lang w:val="en-US"/>
                </w:rPr>
                <w:t>Agreement</w:t>
              </w:r>
            </w:ins>
            <w:ins w:id="3180" w:author="Morse, Alexander" w:date="2026-01-23T15:03:00Z">
              <w:r>
                <w:rPr>
                  <w:iCs/>
                  <w:lang w:val="en-US"/>
                </w:rPr>
                <w:t xml:space="preserve">, except to the extent that a </w:t>
              </w:r>
            </w:ins>
            <w:ins w:id="3181" w:author="Morse, Alexander" w:date="2026-01-23T15:03:00Z">
              <w:r>
                <w:rPr>
                  <w:i/>
                  <w:lang w:val="en-US"/>
                </w:rPr>
                <w:t>Party</w:t>
              </w:r>
            </w:ins>
            <w:ins w:id="3182" w:author="Morse, Alexander" w:date="2026-01-23T15:03:00Z">
              <w:r>
                <w:rPr>
                  <w:iCs/>
                  <w:lang w:val="en-US"/>
                </w:rPr>
                <w:t xml:space="preserve"> is found liable for gross negligence or willful misconduct, in which case the </w:t>
              </w:r>
            </w:ins>
            <w:ins w:id="3183" w:author="Morse, Alexander" w:date="2026-01-23T15:03:00Z">
              <w:r>
                <w:rPr>
                  <w:i/>
                  <w:lang w:val="en-US"/>
                </w:rPr>
                <w:t>Party</w:t>
              </w:r>
            </w:ins>
            <w:ins w:id="3184" w:author="Morse, Alexander" w:date="2026-01-23T15:03:00Z">
              <w:r>
                <w:rPr>
                  <w:lang w:val="en-US"/>
                </w:rPr>
                <w:t xml:space="preserve"> </w:t>
              </w:r>
            </w:ins>
            <w:ins w:id="3185" w:author="Morse, Alexander" w:date="2026-01-23T15:03:00Z">
              <w:r>
                <w:rPr>
                  <w:iCs/>
                  <w:lang w:val="en-US"/>
                </w:rPr>
                <w:t>will not be liable for any incidental, consequential, punitive, special, exemplary or indirect damage.</w:t>
              </w:r>
            </w:ins>
          </w:p>
        </w:tc>
      </w:tr>
      <w:tr w14:paraId="5DCF6E9D" w14:textId="77777777" w:rsidTr="00377677">
        <w:tblPrEx>
          <w:tblW w:w="9576" w:type="dxa"/>
          <w:tblLayout w:type="fixed"/>
          <w:tblLook w:val="01E0"/>
        </w:tblPrEx>
        <w:trPr>
          <w:ins w:id="3186" w:author="Morse, Alexander" w:date="2026-01-23T15:03:00Z"/>
        </w:trPr>
        <w:tc>
          <w:tcPr>
            <w:tcW w:w="4788" w:type="dxa"/>
          </w:tcPr>
          <w:p w:rsidR="00B35B25" w:rsidP="00377677" w14:paraId="32351200" w14:textId="77777777">
            <w:pPr>
              <w:pStyle w:val="ORGfrL2"/>
              <w:rPr>
                <w:ins w:id="3187" w:author="Morse, Alexander" w:date="2026-01-23T15:03:00Z"/>
                <w:lang w:val="fr-BE"/>
              </w:rPr>
            </w:pPr>
            <w:ins w:id="3188" w:author="Morse, Alexander" w:date="2026-01-23T15:03:00Z">
              <w:r>
                <w:rPr>
                  <w:lang w:val="fr-BE"/>
                </w:rPr>
                <w:t>Responsabilité en cas d’interruption</w:t>
              </w:r>
            </w:ins>
          </w:p>
        </w:tc>
        <w:tc>
          <w:tcPr>
            <w:tcW w:w="4788" w:type="dxa"/>
          </w:tcPr>
          <w:p w:rsidR="00B35B25" w:rsidP="00377677" w14:paraId="39005BD3" w14:textId="77777777">
            <w:pPr>
              <w:pStyle w:val="ORGenL2"/>
              <w:rPr>
                <w:ins w:id="3189" w:author="Morse, Alexander" w:date="2026-01-23T15:03:00Z"/>
                <w:lang w:val="en-US"/>
              </w:rPr>
            </w:pPr>
            <w:ins w:id="3190" w:author="Morse, Alexander" w:date="2026-01-23T15:03:00Z">
              <w:r>
                <w:rPr>
                  <w:lang w:val="en-US"/>
                </w:rPr>
                <w:t>Liability for Interruptions</w:t>
              </w:r>
            </w:ins>
          </w:p>
        </w:tc>
      </w:tr>
      <w:tr w14:paraId="1AF74DD2" w14:textId="77777777" w:rsidTr="00377677">
        <w:tblPrEx>
          <w:tblW w:w="9576" w:type="dxa"/>
          <w:tblLayout w:type="fixed"/>
          <w:tblLook w:val="01E0"/>
        </w:tblPrEx>
        <w:trPr>
          <w:ins w:id="3191" w:author="Morse, Alexander" w:date="2026-01-23T15:03:00Z"/>
        </w:trPr>
        <w:tc>
          <w:tcPr>
            <w:tcW w:w="4788" w:type="dxa"/>
          </w:tcPr>
          <w:p w:rsidR="00B35B25" w:rsidP="00377677" w14:paraId="79D36961" w14:textId="77777777">
            <w:pPr>
              <w:pStyle w:val="ORParaFR"/>
              <w:rPr>
                <w:ins w:id="3192" w:author="Morse, Alexander" w:date="2026-01-23T15:03:00Z"/>
                <w:i/>
                <w:lang w:val="fr-BE"/>
              </w:rPr>
            </w:pPr>
            <w:ins w:id="3193" w:author="Morse, Alexander" w:date="2026-01-23T15:03:00Z">
              <w:r>
                <w:rPr>
                  <w:lang w:val="fr-BE"/>
                </w:rPr>
                <w:t xml:space="preserve">Aucune </w:t>
              </w:r>
            </w:ins>
            <w:ins w:id="3194" w:author="Morse, Alexander" w:date="2026-01-23T15:03:00Z">
              <w:r>
                <w:rPr>
                  <w:i/>
                  <w:lang w:val="fr-BE"/>
                </w:rPr>
                <w:t>Partie</w:t>
              </w:r>
            </w:ins>
            <w:ins w:id="3195" w:author="Morse, Alexander" w:date="2026-01-23T15:03:00Z">
              <w:r>
                <w:rPr>
                  <w:lang w:val="fr-BE"/>
                </w:rPr>
                <w:t xml:space="preserve"> n’est responsable envers l’autre </w:t>
              </w:r>
            </w:ins>
            <w:ins w:id="3196" w:author="Morse, Alexander" w:date="2026-01-23T15:03:00Z">
              <w:r>
                <w:rPr>
                  <w:i/>
                  <w:lang w:val="fr-BE"/>
                </w:rPr>
                <w:t>Partie</w:t>
              </w:r>
            </w:ins>
            <w:ins w:id="3197" w:author="Morse, Alexander" w:date="2026-01-23T15:03:00Z">
              <w:r>
                <w:rPr>
                  <w:lang w:val="fr-BE"/>
                </w:rPr>
                <w:t xml:space="preserve"> relativement à toute réclamation, demande, responsabilité ou perte ou relativement à tout dommage, direct, indirect, accessoire, punitif, spécial, dommage intérêts exemplaires ou conséquentiels, découlant d’un événement survenu sur les circuits et le réseau qui sont sous son </w:t>
              </w:r>
            </w:ins>
            <w:ins w:id="3198" w:author="Morse, Alexander" w:date="2026-01-23T15:03:00Z">
              <w:r>
                <w:rPr>
                  <w:i/>
                  <w:lang w:val="fr-BE"/>
                </w:rPr>
                <w:t>Contrôle d’exploitation</w:t>
              </w:r>
            </w:ins>
            <w:ins w:id="3199" w:author="Morse, Alexander" w:date="2026-01-23T15:03:00Z">
              <w:r>
                <w:rPr>
                  <w:lang w:val="fr-BE"/>
                </w:rPr>
                <w:t xml:space="preserve"> et occasionnent des dommages aux circuits ou au réseau de l’autre </w:t>
              </w:r>
            </w:ins>
            <w:ins w:id="3200" w:author="Morse, Alexander" w:date="2026-01-23T15:03:00Z">
              <w:r>
                <w:rPr>
                  <w:i/>
                  <w:lang w:val="fr-BE"/>
                </w:rPr>
                <w:t>Partie</w:t>
              </w:r>
            </w:ins>
            <w:ins w:id="3201" w:author="Morse, Alexander" w:date="2026-01-23T15:03:00Z">
              <w:r>
                <w:rPr>
                  <w:lang w:val="fr-BE"/>
                </w:rPr>
                <w:t xml:space="preserve"> ou les rendent hors d’usage, ou de la séparation des réseaux en cas d’</w:t>
              </w:r>
            </w:ins>
            <w:ins w:id="3202" w:author="Morse, Alexander" w:date="2026-01-23T15:03:00Z">
              <w:r w:rsidRPr="00F95CAA">
                <w:rPr>
                  <w:i/>
                  <w:iCs/>
                  <w:lang w:val="fr-BE"/>
                </w:rPr>
                <w:t>Urgence</w:t>
              </w:r>
            </w:ins>
            <w:ins w:id="3203" w:author="Morse, Alexander" w:date="2026-01-23T15:03:00Z">
              <w:r>
                <w:rPr>
                  <w:lang w:val="fr-BE"/>
                </w:rPr>
                <w:t xml:space="preserve">, ou l’interruption ou la réduction du service, ou des augmentations, diminutions ou avec un effet quelconque et pendant quelque période que ce soit de la tension ou de la fréquence de la puissance et de l’énergie livrées en vertu des présentes à l’autre </w:t>
              </w:r>
            </w:ins>
            <w:ins w:id="3204" w:author="Morse, Alexander" w:date="2026-01-23T15:03:00Z">
              <w:r>
                <w:rPr>
                  <w:i/>
                  <w:lang w:val="fr-BE"/>
                </w:rPr>
                <w:t>Partie.</w:t>
              </w:r>
            </w:ins>
          </w:p>
        </w:tc>
        <w:tc>
          <w:tcPr>
            <w:tcW w:w="4788" w:type="dxa"/>
          </w:tcPr>
          <w:p w:rsidR="00B35B25" w:rsidP="00377677" w14:paraId="3E7EA11B" w14:textId="77777777">
            <w:pPr>
              <w:pStyle w:val="ORParaEN"/>
              <w:rPr>
                <w:ins w:id="3205" w:author="Morse, Alexander" w:date="2026-01-23T15:03:00Z"/>
                <w:lang w:val="en-US"/>
              </w:rPr>
            </w:pPr>
            <w:ins w:id="3206" w:author="Morse, Alexander" w:date="2026-01-23T15:03:00Z">
              <w:r>
                <w:rPr>
                  <w:iCs/>
                  <w:lang w:val="en-US"/>
                </w:rPr>
                <w:t xml:space="preserve">Neither </w:t>
              </w:r>
            </w:ins>
            <w:ins w:id="3207" w:author="Morse, Alexander" w:date="2026-01-23T15:03:00Z">
              <w:r>
                <w:rPr>
                  <w:i/>
                  <w:lang w:val="en-US"/>
                </w:rPr>
                <w:t>Party</w:t>
              </w:r>
            </w:ins>
            <w:ins w:id="3208" w:author="Morse, Alexander" w:date="2026-01-23T15:03:00Z">
              <w:r>
                <w:rPr>
                  <w:iCs/>
                  <w:lang w:val="en-US"/>
                </w:rPr>
                <w:t xml:space="preserve"> shall be liable to the other </w:t>
              </w:r>
            </w:ins>
            <w:ins w:id="3209" w:author="Morse, Alexander" w:date="2026-01-23T15:03:00Z">
              <w:r>
                <w:rPr>
                  <w:i/>
                  <w:lang w:val="en-US"/>
                </w:rPr>
                <w:t>Party</w:t>
              </w:r>
            </w:ins>
            <w:ins w:id="3210" w:author="Morse, Alexander" w:date="2026-01-23T15:03:00Z">
              <w:r>
                <w:rPr>
                  <w:iCs/>
                  <w:lang w:val="en-US"/>
                </w:rPr>
                <w:t xml:space="preserve"> for any claim, demand, liability, loss or damage, whether direct, indirect, incidental, punitive, special, exemplary or consequential, resulting from an occurrence on the circuits and system that are under its </w:t>
              </w:r>
            </w:ins>
            <w:ins w:id="3211" w:author="Morse, Alexander" w:date="2026-01-23T15:03:00Z">
              <w:r>
                <w:rPr>
                  <w:i/>
                  <w:lang w:val="en-US"/>
                </w:rPr>
                <w:t>Operational Control</w:t>
              </w:r>
            </w:ins>
            <w:ins w:id="3212" w:author="Morse, Alexander" w:date="2026-01-23T15:03:00Z">
              <w:r>
                <w:rPr>
                  <w:iCs/>
                  <w:lang w:val="en-US"/>
                </w:rPr>
                <w:t xml:space="preserve"> and which results in damage to or renders inoperative the circuits or system of the other </w:t>
              </w:r>
            </w:ins>
            <w:ins w:id="3213" w:author="Morse, Alexander" w:date="2026-01-23T15:03:00Z">
              <w:r>
                <w:rPr>
                  <w:i/>
                  <w:lang w:val="en-US"/>
                </w:rPr>
                <w:t>Party</w:t>
              </w:r>
            </w:ins>
            <w:ins w:id="3214" w:author="Morse, Alexander" w:date="2026-01-23T15:03:00Z">
              <w:r>
                <w:rPr>
                  <w:iCs/>
                  <w:lang w:val="en-US"/>
                </w:rPr>
                <w:t xml:space="preserve">, or the separation of the systems in an emergency, or interrupts or diminishes service, or increases, decreases or in any way affects for whatever length of time the voltage or frequency of the power and energy delivered hereunder to the other </w:t>
              </w:r>
            </w:ins>
            <w:ins w:id="3215" w:author="Morse, Alexander" w:date="2026-01-23T15:03:00Z">
              <w:r>
                <w:rPr>
                  <w:i/>
                  <w:lang w:val="en-US"/>
                </w:rPr>
                <w:t>Party</w:t>
              </w:r>
            </w:ins>
            <w:ins w:id="3216" w:author="Morse, Alexander" w:date="2026-01-23T15:03:00Z">
              <w:r>
                <w:rPr>
                  <w:iCs/>
                  <w:lang w:val="en-US"/>
                </w:rPr>
                <w:t>.</w:t>
              </w:r>
            </w:ins>
          </w:p>
        </w:tc>
      </w:tr>
      <w:tr w14:paraId="2406C07A" w14:textId="77777777" w:rsidTr="00377677">
        <w:tblPrEx>
          <w:tblW w:w="9576" w:type="dxa"/>
          <w:tblLayout w:type="fixed"/>
          <w:tblLook w:val="01E0"/>
        </w:tblPrEx>
        <w:trPr>
          <w:ins w:id="3217" w:author="Morse, Alexander" w:date="2026-01-23T15:03:00Z"/>
        </w:trPr>
        <w:tc>
          <w:tcPr>
            <w:tcW w:w="4788" w:type="dxa"/>
          </w:tcPr>
          <w:p w:rsidR="00B35B25" w:rsidP="00377677" w14:paraId="1C712FEE" w14:textId="77777777">
            <w:pPr>
              <w:pStyle w:val="ORGfrL2"/>
              <w:rPr>
                <w:ins w:id="3218" w:author="Morse, Alexander" w:date="2026-01-23T15:03:00Z"/>
                <w:lang w:val="fr-BE"/>
              </w:rPr>
            </w:pPr>
            <w:ins w:id="3219" w:author="Morse, Alexander" w:date="2026-01-23T15:03:00Z">
              <w:r>
                <w:rPr>
                  <w:lang w:val="fr-BE"/>
                </w:rPr>
                <w:t>Responsabilité à l’égard des tiers</w:t>
              </w:r>
            </w:ins>
          </w:p>
        </w:tc>
        <w:tc>
          <w:tcPr>
            <w:tcW w:w="4788" w:type="dxa"/>
          </w:tcPr>
          <w:p w:rsidR="00B35B25" w:rsidP="00377677" w14:paraId="3D48919B" w14:textId="77777777">
            <w:pPr>
              <w:pStyle w:val="ORGenL2"/>
              <w:rPr>
                <w:ins w:id="3220" w:author="Morse, Alexander" w:date="2026-01-23T15:03:00Z"/>
                <w:lang w:val="en-US"/>
              </w:rPr>
            </w:pPr>
            <w:ins w:id="3221" w:author="Morse, Alexander" w:date="2026-01-23T15:03:00Z">
              <w:r>
                <w:rPr>
                  <w:lang w:val="en-US"/>
                </w:rPr>
                <w:t>Liability to Third Parties</w:t>
              </w:r>
            </w:ins>
          </w:p>
        </w:tc>
      </w:tr>
      <w:tr w14:paraId="2DD7DF85" w14:textId="77777777" w:rsidTr="00377677">
        <w:tblPrEx>
          <w:tblW w:w="9576" w:type="dxa"/>
          <w:tblLayout w:type="fixed"/>
          <w:tblLook w:val="01E0"/>
        </w:tblPrEx>
        <w:trPr>
          <w:ins w:id="3222" w:author="Morse, Alexander" w:date="2026-01-23T15:03:00Z"/>
        </w:trPr>
        <w:tc>
          <w:tcPr>
            <w:tcW w:w="4788" w:type="dxa"/>
          </w:tcPr>
          <w:p w:rsidR="00B35B25" w:rsidP="00377677" w14:paraId="3212C1A4" w14:textId="77777777">
            <w:pPr>
              <w:pStyle w:val="ORParaFR"/>
              <w:rPr>
                <w:ins w:id="3223" w:author="Morse, Alexander" w:date="2026-01-23T15:03:00Z"/>
                <w:lang w:val="fr-BE"/>
              </w:rPr>
            </w:pPr>
            <w:ins w:id="3224" w:author="Morse, Alexander" w:date="2026-01-23T15:03:00Z">
              <w:r>
                <w:rPr>
                  <w:lang w:val="fr-BE"/>
                </w:rPr>
                <w:t xml:space="preserve">A l’exception de ce qui est expressément prévu dans les présentes, aucune stipulation de la présente </w:t>
              </w:r>
            </w:ins>
            <w:ins w:id="3225" w:author="Morse, Alexander" w:date="2026-01-23T15:03:00Z">
              <w:r>
                <w:rPr>
                  <w:i/>
                  <w:lang w:val="fr-BE"/>
                </w:rPr>
                <w:t>Convention</w:t>
              </w:r>
            </w:ins>
            <w:ins w:id="3226" w:author="Morse, Alexander" w:date="2026-01-23T15:03:00Z">
              <w:r>
                <w:rPr>
                  <w:lang w:val="fr-BE"/>
                </w:rPr>
                <w:t xml:space="preserve"> ne peut être interprétée ou réputée comme conférant un droit ou un avantage, ou comme créant une obligation ou une norme de diligence par rapport à un tiers quelconque ou encore une responsabilité ou obligation, contractuelle ou autre, des </w:t>
              </w:r>
            </w:ins>
            <w:ins w:id="3227" w:author="Morse, Alexander" w:date="2026-01-23T15:03:00Z">
              <w:r>
                <w:rPr>
                  <w:i/>
                  <w:lang w:val="fr-BE"/>
                </w:rPr>
                <w:t xml:space="preserve">Parties </w:t>
              </w:r>
            </w:ins>
            <w:ins w:id="3228" w:author="Morse, Alexander" w:date="2026-01-23T15:03:00Z">
              <w:r>
                <w:rPr>
                  <w:lang w:val="fr-BE"/>
                </w:rPr>
                <w:t xml:space="preserve">à la présente </w:t>
              </w:r>
            </w:ins>
            <w:ins w:id="3229" w:author="Morse, Alexander" w:date="2026-01-23T15:03:00Z">
              <w:r>
                <w:rPr>
                  <w:i/>
                  <w:lang w:val="fr-BE"/>
                </w:rPr>
                <w:t>Convention</w:t>
              </w:r>
            </w:ins>
            <w:ins w:id="3230" w:author="Morse, Alexander" w:date="2026-01-23T15:03:00Z">
              <w:r>
                <w:rPr>
                  <w:lang w:val="fr-BE"/>
                </w:rPr>
                <w:t xml:space="preserve"> à l’égard d’un tiers quelconque.</w:t>
              </w:r>
            </w:ins>
          </w:p>
        </w:tc>
        <w:tc>
          <w:tcPr>
            <w:tcW w:w="4788" w:type="dxa"/>
          </w:tcPr>
          <w:p w:rsidR="00B35B25" w:rsidP="00377677" w14:paraId="149B88B2" w14:textId="77777777">
            <w:pPr>
              <w:pStyle w:val="ORParaEN"/>
              <w:rPr>
                <w:ins w:id="3231" w:author="Morse, Alexander" w:date="2026-01-23T15:03:00Z"/>
                <w:lang w:val="en-US"/>
              </w:rPr>
            </w:pPr>
            <w:ins w:id="3232" w:author="Morse, Alexander" w:date="2026-01-23T15:03:00Z">
              <w:r>
                <w:rPr>
                  <w:iCs/>
                  <w:lang w:val="en-US"/>
                </w:rPr>
                <w:t xml:space="preserve">Except as otherwise expressly provided herein, nothing in this </w:t>
              </w:r>
            </w:ins>
            <w:ins w:id="3233" w:author="Morse, Alexander" w:date="2026-01-23T15:03:00Z">
              <w:r>
                <w:rPr>
                  <w:i/>
                  <w:lang w:val="en-US"/>
                </w:rPr>
                <w:t>Agreement</w:t>
              </w:r>
            </w:ins>
            <w:ins w:id="3234" w:author="Morse, Alexander" w:date="2026-01-23T15:03:00Z">
              <w:r>
                <w:rPr>
                  <w:iCs/>
                  <w:lang w:val="en-US"/>
                </w:rPr>
                <w:t xml:space="preserve"> shall be construed or deemed to confer any right or benefit on, or to create any duty to, or standard of care with reference to any third party, or liability or obligation, contractual or otherwise, on the part of the </w:t>
              </w:r>
            </w:ins>
            <w:ins w:id="3235" w:author="Morse, Alexander" w:date="2026-01-23T15:03:00Z">
              <w:r>
                <w:rPr>
                  <w:i/>
                  <w:lang w:val="en-US"/>
                </w:rPr>
                <w:t>Parties</w:t>
              </w:r>
            </w:ins>
            <w:ins w:id="3236" w:author="Morse, Alexander" w:date="2026-01-23T15:03:00Z">
              <w:r>
                <w:rPr>
                  <w:iCs/>
                  <w:lang w:val="en-US"/>
                </w:rPr>
                <w:t xml:space="preserve"> to this </w:t>
              </w:r>
            </w:ins>
            <w:ins w:id="3237" w:author="Morse, Alexander" w:date="2026-01-23T15:03:00Z">
              <w:r>
                <w:rPr>
                  <w:i/>
                  <w:lang w:val="en-US"/>
                </w:rPr>
                <w:t>Agreement</w:t>
              </w:r>
            </w:ins>
            <w:ins w:id="3238" w:author="Morse, Alexander" w:date="2026-01-23T15:03:00Z">
              <w:r>
                <w:rPr>
                  <w:iCs/>
                  <w:lang w:val="en-US"/>
                </w:rPr>
                <w:t xml:space="preserve"> to any third party.</w:t>
              </w:r>
            </w:ins>
          </w:p>
        </w:tc>
      </w:tr>
      <w:tr w14:paraId="7A6E0390" w14:textId="77777777" w:rsidTr="00377677">
        <w:tblPrEx>
          <w:tblW w:w="9576" w:type="dxa"/>
          <w:tblLayout w:type="fixed"/>
          <w:tblLook w:val="01E0"/>
        </w:tblPrEx>
        <w:trPr>
          <w:ins w:id="3239" w:author="Morse, Alexander" w:date="2026-01-23T15:03:00Z"/>
        </w:trPr>
        <w:tc>
          <w:tcPr>
            <w:tcW w:w="4788" w:type="dxa"/>
          </w:tcPr>
          <w:p w:rsidR="00B35B25" w:rsidP="00377677" w14:paraId="4DA6B666" w14:textId="77777777">
            <w:pPr>
              <w:pStyle w:val="ORParaFR"/>
              <w:rPr>
                <w:ins w:id="3240" w:author="Morse, Alexander" w:date="2026-01-23T15:03:00Z"/>
                <w:lang w:val="fr-BE"/>
              </w:rPr>
            </w:pPr>
            <w:ins w:id="3241" w:author="Morse, Alexander" w:date="2026-01-23T15:03:00Z">
              <w:r>
                <w:rPr>
                  <w:lang w:val="fr-BE"/>
                </w:rPr>
                <w:t xml:space="preserve">Une </w:t>
              </w:r>
            </w:ins>
            <w:ins w:id="3242" w:author="Morse, Alexander" w:date="2026-01-23T15:03:00Z">
              <w:r>
                <w:rPr>
                  <w:i/>
                  <w:lang w:val="fr-BE"/>
                </w:rPr>
                <w:t>Partie</w:t>
              </w:r>
            </w:ins>
            <w:ins w:id="3243" w:author="Morse, Alexander" w:date="2026-01-23T15:03:00Z">
              <w:r>
                <w:rPr>
                  <w:lang w:val="fr-BE"/>
                </w:rPr>
                <w:t xml:space="preserve"> doit rapidement notifier à l’autre </w:t>
              </w:r>
            </w:ins>
            <w:ins w:id="3244" w:author="Morse, Alexander" w:date="2026-01-23T15:03:00Z">
              <w:r>
                <w:rPr>
                  <w:i/>
                  <w:lang w:val="fr-BE"/>
                </w:rPr>
                <w:t>Partie</w:t>
              </w:r>
            </w:ins>
            <w:ins w:id="3245" w:author="Morse, Alexander" w:date="2026-01-23T15:03:00Z">
              <w:r>
                <w:rPr>
                  <w:lang w:val="fr-BE"/>
                </w:rPr>
                <w:t xml:space="preserve"> toute réclamation, demande ou poursuite de la part d’un tiers.</w:t>
              </w:r>
            </w:ins>
          </w:p>
        </w:tc>
        <w:tc>
          <w:tcPr>
            <w:tcW w:w="4788" w:type="dxa"/>
          </w:tcPr>
          <w:p w:rsidR="00B35B25" w:rsidP="00377677" w14:paraId="0FB05308" w14:textId="77777777">
            <w:pPr>
              <w:pStyle w:val="ORParaEN"/>
              <w:rPr>
                <w:ins w:id="3246" w:author="Morse, Alexander" w:date="2026-01-23T15:03:00Z"/>
                <w:lang w:val="en-US"/>
              </w:rPr>
            </w:pPr>
            <w:ins w:id="3247" w:author="Morse, Alexander" w:date="2026-01-23T15:03:00Z">
              <w:r>
                <w:rPr>
                  <w:iCs/>
                  <w:lang w:val="en-US"/>
                </w:rPr>
                <w:t xml:space="preserve">A </w:t>
              </w:r>
            </w:ins>
            <w:ins w:id="3248" w:author="Morse, Alexander" w:date="2026-01-23T15:03:00Z">
              <w:r>
                <w:rPr>
                  <w:i/>
                  <w:lang w:val="en-US"/>
                </w:rPr>
                <w:t>Party</w:t>
              </w:r>
            </w:ins>
            <w:ins w:id="3249" w:author="Morse, Alexander" w:date="2026-01-23T15:03:00Z">
              <w:r>
                <w:rPr>
                  <w:iCs/>
                  <w:lang w:val="en-US"/>
                </w:rPr>
                <w:t xml:space="preserve"> shall promptly notify the other </w:t>
              </w:r>
            </w:ins>
            <w:ins w:id="3250" w:author="Morse, Alexander" w:date="2026-01-23T15:03:00Z">
              <w:r>
                <w:rPr>
                  <w:i/>
                  <w:lang w:val="en-US"/>
                </w:rPr>
                <w:t>Party</w:t>
              </w:r>
            </w:ins>
            <w:ins w:id="3251" w:author="Morse, Alexander" w:date="2026-01-23T15:03:00Z">
              <w:r>
                <w:rPr>
                  <w:iCs/>
                  <w:lang w:val="en-US"/>
                </w:rPr>
                <w:t xml:space="preserve"> of claims, demands or legal actions made by a third party. </w:t>
              </w:r>
            </w:ins>
          </w:p>
        </w:tc>
      </w:tr>
      <w:tr w14:paraId="2483E3D3" w14:textId="77777777" w:rsidTr="00377677">
        <w:tblPrEx>
          <w:tblW w:w="9576" w:type="dxa"/>
          <w:tblLayout w:type="fixed"/>
          <w:tblLook w:val="01E0"/>
        </w:tblPrEx>
        <w:trPr>
          <w:ins w:id="3252" w:author="Morse, Alexander" w:date="2026-01-23T15:03:00Z"/>
        </w:trPr>
        <w:tc>
          <w:tcPr>
            <w:tcW w:w="4788" w:type="dxa"/>
          </w:tcPr>
          <w:p w:rsidR="00B35B25" w:rsidP="00377677" w14:paraId="698BAB36" w14:textId="77777777">
            <w:pPr>
              <w:pStyle w:val="ORGfrL1"/>
              <w:rPr>
                <w:ins w:id="3253" w:author="Morse, Alexander" w:date="2026-01-23T15:03:00Z"/>
                <w:lang w:val="fr-BE"/>
              </w:rPr>
            </w:pPr>
            <w:ins w:id="3254" w:author="Morse, Alexander" w:date="2026-01-23T15:03:00Z">
              <w:r>
                <w:rPr>
                  <w:lang w:val="fr-BE"/>
                </w:rPr>
                <w:t>FORCE MAJEURE</w:t>
              </w:r>
            </w:ins>
          </w:p>
        </w:tc>
        <w:tc>
          <w:tcPr>
            <w:tcW w:w="4788" w:type="dxa"/>
          </w:tcPr>
          <w:p w:rsidR="00B35B25" w:rsidP="00377677" w14:paraId="2E343938" w14:textId="77777777">
            <w:pPr>
              <w:pStyle w:val="ORGenL1"/>
              <w:rPr>
                <w:ins w:id="3255" w:author="Morse, Alexander" w:date="2026-01-23T15:03:00Z"/>
                <w:lang w:val="fr-BE"/>
              </w:rPr>
            </w:pPr>
            <w:bookmarkStart w:id="3256" w:name="_Toc469979850"/>
            <w:bookmarkStart w:id="3257" w:name="_Toc476022778"/>
            <w:bookmarkStart w:id="3258" w:name="_Toc476024332"/>
            <w:bookmarkStart w:id="3259" w:name="_Toc476024506"/>
            <w:bookmarkStart w:id="3260" w:name="_Toc481308749"/>
            <w:bookmarkStart w:id="3261" w:name="_Toc481308910"/>
            <w:bookmarkStart w:id="3262" w:name="_Toc481309001"/>
            <w:bookmarkStart w:id="3263" w:name="_Toc481470731"/>
            <w:bookmarkStart w:id="3264" w:name="_Toc481470908"/>
            <w:bookmarkStart w:id="3265" w:name="_Toc481479184"/>
            <w:bookmarkStart w:id="3266" w:name="_Toc481480630"/>
            <w:bookmarkStart w:id="3267" w:name="_Toc481484361"/>
            <w:bookmarkStart w:id="3268" w:name="_Toc481484469"/>
            <w:bookmarkStart w:id="3269" w:name="_Toc481485910"/>
            <w:bookmarkStart w:id="3270" w:name="_Toc481552815"/>
            <w:bookmarkStart w:id="3271" w:name="_Toc481562077"/>
            <w:bookmarkStart w:id="3272" w:name="_Toc484336812"/>
            <w:bookmarkStart w:id="3273" w:name="_Toc486403897"/>
            <w:bookmarkStart w:id="3274" w:name="_Toc486405909"/>
            <w:bookmarkStart w:id="3275" w:name="_Toc486411138"/>
            <w:bookmarkStart w:id="3276" w:name="_Toc494619556"/>
            <w:bookmarkStart w:id="3277" w:name="_Toc494697237"/>
            <w:bookmarkStart w:id="3278" w:name="_Toc494698014"/>
            <w:ins w:id="3279" w:author="Morse, Alexander" w:date="2026-01-23T15:03:00Z">
              <w:r>
                <w:rPr>
                  <w:lang w:val="fr-BE"/>
                </w:rPr>
                <w:t>FORCE MAJEURE</w:t>
              </w:r>
            </w:ins>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tc>
      </w:tr>
      <w:tr w14:paraId="225E79F4" w14:textId="77777777" w:rsidTr="00377677">
        <w:tblPrEx>
          <w:tblW w:w="9576" w:type="dxa"/>
          <w:tblLayout w:type="fixed"/>
          <w:tblLook w:val="01E0"/>
        </w:tblPrEx>
        <w:trPr>
          <w:ins w:id="3280" w:author="Morse, Alexander" w:date="2026-01-23T15:03:00Z"/>
        </w:trPr>
        <w:tc>
          <w:tcPr>
            <w:tcW w:w="4788" w:type="dxa"/>
          </w:tcPr>
          <w:p w:rsidR="00B35B25" w:rsidP="00377677" w14:paraId="72C7DE41" w14:textId="77777777">
            <w:pPr>
              <w:pStyle w:val="ORGfrL2"/>
              <w:rPr>
                <w:ins w:id="3281" w:author="Morse, Alexander" w:date="2026-01-23T15:03:00Z"/>
                <w:lang w:val="fr-BE"/>
              </w:rPr>
            </w:pPr>
            <w:ins w:id="3282" w:author="Morse, Alexander" w:date="2026-01-23T15:03:00Z">
              <w:r>
                <w:rPr>
                  <w:lang w:val="fr-BE"/>
                </w:rPr>
                <w:t>Définition de Force majeure</w:t>
              </w:r>
            </w:ins>
          </w:p>
        </w:tc>
        <w:tc>
          <w:tcPr>
            <w:tcW w:w="4788" w:type="dxa"/>
          </w:tcPr>
          <w:p w:rsidR="00B35B25" w:rsidP="00377677" w14:paraId="78A66430" w14:textId="77777777">
            <w:pPr>
              <w:pStyle w:val="ORGenL2"/>
              <w:rPr>
                <w:ins w:id="3283" w:author="Morse, Alexander" w:date="2026-01-23T15:03:00Z"/>
                <w:lang w:val="fr-BE"/>
              </w:rPr>
            </w:pPr>
            <w:bookmarkStart w:id="3284" w:name="_Toc482504825"/>
            <w:bookmarkStart w:id="3285" w:name="_Toc482611139"/>
            <w:bookmarkStart w:id="3286" w:name="_Toc482611227"/>
            <w:bookmarkStart w:id="3287" w:name="_Toc482611309"/>
            <w:bookmarkStart w:id="3288" w:name="_Toc482677290"/>
            <w:bookmarkStart w:id="3289" w:name="_Toc482677593"/>
            <w:bookmarkStart w:id="3290" w:name="_Toc483122066"/>
            <w:bookmarkStart w:id="3291" w:name="_Toc483193460"/>
            <w:bookmarkStart w:id="3292" w:name="_Toc483193600"/>
            <w:bookmarkStart w:id="3293" w:name="_Toc484313207"/>
            <w:bookmarkStart w:id="3294" w:name="_Toc484339389"/>
            <w:bookmarkStart w:id="3295" w:name="_Toc484418944"/>
            <w:bookmarkStart w:id="3296" w:name="_Toc484580170"/>
            <w:bookmarkStart w:id="3297" w:name="_Toc484593710"/>
            <w:bookmarkStart w:id="3298" w:name="_Toc484598666"/>
            <w:bookmarkStart w:id="3299" w:name="_Toc485020167"/>
            <w:bookmarkStart w:id="3300" w:name="_Toc485021275"/>
            <w:bookmarkStart w:id="3301" w:name="_Toc485106888"/>
            <w:bookmarkStart w:id="3302" w:name="_Toc486232367"/>
            <w:bookmarkStart w:id="3303" w:name="_Toc486308939"/>
            <w:bookmarkStart w:id="3304" w:name="_Toc486310447"/>
            <w:bookmarkStart w:id="3305" w:name="_Toc486311212"/>
            <w:bookmarkStart w:id="3306" w:name="_Toc486313968"/>
            <w:bookmarkStart w:id="3307" w:name="_Toc486315548"/>
            <w:bookmarkStart w:id="3308" w:name="_Toc486317531"/>
            <w:bookmarkStart w:id="3309" w:name="_Toc487960274"/>
            <w:bookmarkStart w:id="3310" w:name="_Toc487961123"/>
            <w:bookmarkStart w:id="3311" w:name="_Toc487967676"/>
            <w:bookmarkStart w:id="3312" w:name="_Toc488043899"/>
            <w:bookmarkStart w:id="3313" w:name="_Toc488044320"/>
            <w:bookmarkStart w:id="3314" w:name="_Toc488466846"/>
            <w:bookmarkStart w:id="3315" w:name="_Toc488467987"/>
            <w:bookmarkStart w:id="3316" w:name="_Toc488486078"/>
            <w:bookmarkStart w:id="3317" w:name="_Toc495825451"/>
            <w:bookmarkStart w:id="3318" w:name="_Toc495826671"/>
            <w:bookmarkStart w:id="3319" w:name="_Toc495828344"/>
            <w:bookmarkStart w:id="3320" w:name="_Toc497546605"/>
            <w:bookmarkStart w:id="3321" w:name="_Toc497546987"/>
            <w:bookmarkStart w:id="3322" w:name="_Toc497619251"/>
            <w:bookmarkStart w:id="3323" w:name="_Toc497708494"/>
            <w:bookmarkStart w:id="3324" w:name="_Toc498241325"/>
            <w:bookmarkStart w:id="3325" w:name="_Toc499456451"/>
            <w:bookmarkStart w:id="3326" w:name="_Toc499456695"/>
            <w:bookmarkStart w:id="3327" w:name="_Toc499456800"/>
            <w:bookmarkStart w:id="3328" w:name="_Toc499541692"/>
            <w:bookmarkStart w:id="3329" w:name="_Toc499542244"/>
            <w:bookmarkStart w:id="3330" w:name="_Toc508166541"/>
            <w:bookmarkStart w:id="3331" w:name="_Toc508166638"/>
            <w:bookmarkStart w:id="3332" w:name="_Toc508171905"/>
            <w:bookmarkStart w:id="3333" w:name="_Toc508172731"/>
            <w:bookmarkStart w:id="3334" w:name="_Toc510232535"/>
            <w:ins w:id="3335" w:author="Morse, Alexander" w:date="2026-01-23T15:03:00Z">
              <w:r>
                <w:rPr>
                  <w:lang w:val="fr-BE"/>
                </w:rPr>
                <w:t xml:space="preserve">Force Majeure </w:t>
              </w:r>
            </w:ins>
            <w:ins w:id="3336" w:author="Morse, Alexander" w:date="2026-01-23T15:03:00Z">
              <w:r w:rsidRPr="0024423E">
                <w:rPr>
                  <w:lang w:val="en-US"/>
                </w:rPr>
                <w:t>Defined</w:t>
              </w:r>
            </w:ins>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ins w:id="3337" w:author="Morse, Alexander" w:date="2026-01-23T15:03:00Z">
              <w:r>
                <w:rPr>
                  <w:lang w:val="fr-BE"/>
                </w:rPr>
                <w:t xml:space="preserve"> </w:t>
              </w:r>
            </w:ins>
          </w:p>
        </w:tc>
      </w:tr>
      <w:tr w14:paraId="1C5F8211" w14:textId="77777777" w:rsidTr="00377677">
        <w:tblPrEx>
          <w:tblW w:w="9576" w:type="dxa"/>
          <w:tblLayout w:type="fixed"/>
          <w:tblLook w:val="01E0"/>
        </w:tblPrEx>
        <w:trPr>
          <w:ins w:id="3338" w:author="Morse, Alexander" w:date="2026-01-23T15:03:00Z"/>
        </w:trPr>
        <w:tc>
          <w:tcPr>
            <w:tcW w:w="4788" w:type="dxa"/>
          </w:tcPr>
          <w:p w:rsidR="00B35B25" w:rsidP="00377677" w14:paraId="1D794A81" w14:textId="77777777">
            <w:pPr>
              <w:pStyle w:val="ORParaFR"/>
              <w:rPr>
                <w:ins w:id="3339" w:author="Morse, Alexander" w:date="2026-01-23T15:03:00Z"/>
                <w:lang w:val="fr-BE"/>
              </w:rPr>
            </w:pPr>
            <w:ins w:id="3340" w:author="Morse, Alexander" w:date="2026-01-23T15:03:00Z">
              <w:r>
                <w:rPr>
                  <w:lang w:val="fr-BE"/>
                </w:rPr>
                <w:t xml:space="preserve">Une </w:t>
              </w:r>
            </w:ins>
            <w:ins w:id="3341" w:author="Morse, Alexander" w:date="2026-01-23T15:03:00Z">
              <w:r>
                <w:rPr>
                  <w:i/>
                  <w:lang w:val="fr-BE"/>
                </w:rPr>
                <w:t xml:space="preserve">Partie </w:t>
              </w:r>
            </w:ins>
            <w:ins w:id="3342" w:author="Morse, Alexander" w:date="2026-01-23T15:03:00Z">
              <w:r>
                <w:rPr>
                  <w:lang w:val="fr-BE"/>
                </w:rPr>
                <w:t xml:space="preserve">ne peut être considérée comme étant en défaut ou avoir manqué à la présente </w:t>
              </w:r>
            </w:ins>
            <w:ins w:id="3343" w:author="Morse, Alexander" w:date="2026-01-23T15:03:00Z">
              <w:r>
                <w:rPr>
                  <w:i/>
                  <w:lang w:val="fr-BE"/>
                </w:rPr>
                <w:t>Convention</w:t>
              </w:r>
            </w:ins>
            <w:ins w:id="3344" w:author="Morse, Alexander" w:date="2026-01-23T15:03:00Z">
              <w:r>
                <w:rPr>
                  <w:lang w:val="fr-BE"/>
                </w:rPr>
                <w:t xml:space="preserve">, et elle est excusée de l’exécution ou de la responsabilité à l’égard des dommages envers toute autre </w:t>
              </w:r>
            </w:ins>
            <w:ins w:id="3345" w:author="Morse, Alexander" w:date="2026-01-23T15:03:00Z">
              <w:r>
                <w:rPr>
                  <w:i/>
                  <w:lang w:val="fr-BE"/>
                </w:rPr>
                <w:t>Partie</w:t>
              </w:r>
            </w:ins>
            <w:ins w:id="3346" w:author="Morse, Alexander" w:date="2026-01-23T15:03:00Z">
              <w:r>
                <w:rPr>
                  <w:lang w:val="fr-BE"/>
                </w:rPr>
                <w:t xml:space="preserve">, si elle subit un retard ou un empêchement dans l’exécution de l’une quelconque des stipulations de la présente </w:t>
              </w:r>
            </w:ins>
            <w:ins w:id="3347" w:author="Morse, Alexander" w:date="2026-01-23T15:03:00Z">
              <w:r>
                <w:rPr>
                  <w:i/>
                  <w:lang w:val="fr-BE"/>
                </w:rPr>
                <w:t>Convention</w:t>
              </w:r>
            </w:ins>
            <w:ins w:id="3348" w:author="Morse, Alexander" w:date="2026-01-23T15:03:00Z">
              <w:r>
                <w:rPr>
                  <w:lang w:val="fr-BE"/>
                </w:rPr>
                <w:t xml:space="preserve">, découlant ou résultant d’un acte, d’une omission ou de circonstances attribuables à un cas fortuit, un conflit de travail, du sabotage, une omission de la part d’entrepreneurs ou de fournisseurs de matériaux d’exécuter leurs obligations, un acte de l’ennemi public, une guerre, une invasion, une insurrection, une émeute, un incendie, une tempête de nature atmosphérique, électrique ou magnétique, une inondation, de la glace, un tremblement de terre, une explosion, une épidémie ou toute autre cause au-delà du contrôle raisonnable de la </w:t>
              </w:r>
            </w:ins>
            <w:ins w:id="3349" w:author="Morse, Alexander" w:date="2026-01-23T15:03:00Z">
              <w:r>
                <w:rPr>
                  <w:i/>
                  <w:lang w:val="fr-BE"/>
                </w:rPr>
                <w:t>Partie</w:t>
              </w:r>
            </w:ins>
            <w:ins w:id="3350" w:author="Morse, Alexander" w:date="2026-01-23T15:03:00Z">
              <w:r>
                <w:rPr>
                  <w:lang w:val="fr-BE"/>
                </w:rPr>
                <w:t xml:space="preserve"> en question, y compris une interruption, une ordonnance, une réglementation ou une restriction imposées par un gouvernement, une autorité militaire ou une autorité civile licitement établie, ou pour cause de réparations qui sont nécessitées par des circonstances d’</w:t>
              </w:r>
            </w:ins>
            <w:ins w:id="3351" w:author="Morse, Alexander" w:date="2026-01-23T15:03:00Z">
              <w:r>
                <w:rPr>
                  <w:i/>
                  <w:iCs/>
                  <w:lang w:val="fr-BE"/>
                </w:rPr>
                <w:t>U</w:t>
              </w:r>
            </w:ins>
            <w:ins w:id="3352" w:author="Morse, Alexander" w:date="2026-01-23T15:03:00Z">
              <w:r w:rsidRPr="00F95CAA">
                <w:rPr>
                  <w:i/>
                  <w:iCs/>
                  <w:lang w:val="fr-BE"/>
                </w:rPr>
                <w:t>rgence</w:t>
              </w:r>
            </w:ins>
            <w:ins w:id="3353" w:author="Morse, Alexander" w:date="2026-01-23T15:03:00Z">
              <w:r>
                <w:rPr>
                  <w:lang w:val="fr-BE"/>
                </w:rPr>
                <w:t xml:space="preserve"> non limitées à celles qui sont listées ci-dessus et qui doivent être faites à un bien ou à un équipement de la </w:t>
              </w:r>
            </w:ins>
            <w:ins w:id="3354" w:author="Morse, Alexander" w:date="2026-01-23T15:03:00Z">
              <w:r>
                <w:rPr>
                  <w:i/>
                  <w:lang w:val="fr-BE"/>
                </w:rPr>
                <w:t>Partie</w:t>
              </w:r>
            </w:ins>
            <w:ins w:id="3355" w:author="Morse, Alexander" w:date="2026-01-23T15:03:00Z">
              <w:r>
                <w:rPr>
                  <w:lang w:val="fr-BE"/>
                </w:rPr>
                <w:t xml:space="preserve"> ou à un bien ou à un équipement d’un tiers qui est réputé être sous le </w:t>
              </w:r>
            </w:ins>
            <w:ins w:id="3356" w:author="Morse, Alexander" w:date="2026-01-23T15:03:00Z">
              <w:r>
                <w:rPr>
                  <w:i/>
                  <w:lang w:val="fr-BE"/>
                </w:rPr>
                <w:t>Contrôle d’exploitation</w:t>
              </w:r>
            </w:ins>
            <w:ins w:id="3357" w:author="Morse, Alexander" w:date="2026-01-23T15:03:00Z">
              <w:r>
                <w:rPr>
                  <w:lang w:val="fr-BE"/>
                </w:rPr>
                <w:t xml:space="preserve"> de la </w:t>
              </w:r>
            </w:ins>
            <w:ins w:id="3358" w:author="Morse, Alexander" w:date="2026-01-23T15:03:00Z">
              <w:r>
                <w:rPr>
                  <w:i/>
                  <w:lang w:val="fr-BE"/>
                </w:rPr>
                <w:t>Partie.</w:t>
              </w:r>
            </w:ins>
            <w:ins w:id="3359" w:author="Morse, Alexander" w:date="2026-01-23T15:03:00Z">
              <w:r>
                <w:rPr>
                  <w:lang w:val="fr-BE"/>
                </w:rPr>
                <w:t xml:space="preserve"> La </w:t>
              </w:r>
            </w:ins>
            <w:ins w:id="3360" w:author="Morse, Alexander" w:date="2026-01-23T15:03:00Z">
              <w:r>
                <w:rPr>
                  <w:i/>
                  <w:lang w:val="fr-BE"/>
                </w:rPr>
                <w:t>Partie</w:t>
              </w:r>
            </w:ins>
            <w:ins w:id="3361" w:author="Morse, Alexander" w:date="2026-01-23T15:03:00Z">
              <w:r>
                <w:rPr>
                  <w:lang w:val="fr-BE"/>
                </w:rPr>
                <w:t xml:space="preserve"> qui invoque un cas de </w:t>
              </w:r>
            </w:ins>
            <w:ins w:id="3362" w:author="Morse, Alexander" w:date="2026-01-23T15:03:00Z">
              <w:r>
                <w:rPr>
                  <w:i/>
                  <w:lang w:val="fr-BE"/>
                </w:rPr>
                <w:t>Force majeure</w:t>
              </w:r>
            </w:ins>
            <w:ins w:id="3363" w:author="Morse, Alexander" w:date="2026-01-23T15:03:00Z">
              <w:r>
                <w:rPr>
                  <w:lang w:val="fr-BE"/>
                </w:rPr>
                <w:t xml:space="preserve"> doit rapidement en donner une notification raisonnablement descriptive à l’autre </w:t>
              </w:r>
            </w:ins>
            <w:ins w:id="3364" w:author="Morse, Alexander" w:date="2026-01-23T15:03:00Z">
              <w:r>
                <w:rPr>
                  <w:i/>
                  <w:lang w:val="fr-BE"/>
                </w:rPr>
                <w:t>Partie</w:t>
              </w:r>
            </w:ins>
            <w:ins w:id="3365" w:author="Morse, Alexander" w:date="2026-01-23T15:03:00Z">
              <w:r>
                <w:rPr>
                  <w:lang w:val="fr-BE"/>
                </w:rPr>
                <w:t xml:space="preserve">, elle doit faire preuve de diligence raisonnable pour corriger la situation qui empêche l’exécution de ses obligations et elle n’a pas le droit de suspendre l’exécution de ses obligations dans une mesure supérieure ou pendant une durée supérieure à ce qui est requis par le cas de </w:t>
              </w:r>
            </w:ins>
            <w:ins w:id="3366" w:author="Morse, Alexander" w:date="2026-01-23T15:03:00Z">
              <w:r>
                <w:rPr>
                  <w:i/>
                  <w:lang w:val="fr-BE"/>
                </w:rPr>
                <w:t>Force majeure.</w:t>
              </w:r>
            </w:ins>
            <w:ins w:id="3367" w:author="Morse, Alexander" w:date="2026-01-23T15:03:00Z">
              <w:r>
                <w:rPr>
                  <w:lang w:val="fr-BE"/>
                </w:rPr>
                <w:t xml:space="preserve"> Chaque </w:t>
              </w:r>
            </w:ins>
            <w:ins w:id="3368" w:author="Morse, Alexander" w:date="2026-01-23T15:03:00Z">
              <w:r>
                <w:rPr>
                  <w:i/>
                  <w:lang w:val="fr-BE"/>
                </w:rPr>
                <w:t>Partie</w:t>
              </w:r>
            </w:ins>
            <w:ins w:id="3369" w:author="Morse, Alexander" w:date="2026-01-23T15:03:00Z">
              <w:r>
                <w:rPr>
                  <w:lang w:val="fr-BE"/>
                </w:rPr>
                <w:t xml:space="preserve"> doit faire ses meilleurs efforts pour mitiger les effets d’un tel cas de </w:t>
              </w:r>
            </w:ins>
            <w:ins w:id="3370" w:author="Morse, Alexander" w:date="2026-01-23T15:03:00Z">
              <w:r>
                <w:rPr>
                  <w:i/>
                  <w:lang w:val="fr-BE"/>
                </w:rPr>
                <w:t>Force majeure</w:t>
              </w:r>
            </w:ins>
            <w:ins w:id="3371" w:author="Morse, Alexander" w:date="2026-01-23T15:03:00Z">
              <w:r>
                <w:rPr>
                  <w:lang w:val="fr-BE"/>
                </w:rPr>
                <w:t xml:space="preserve">, remédier à son incapacité d’exécuter ses obligations et recommencer à exécuter pleinement ses obligations en vertu des présentes; étant entendu, toutefois, qu’une </w:t>
              </w:r>
            </w:ins>
            <w:ins w:id="3372" w:author="Morse, Alexander" w:date="2026-01-23T15:03:00Z">
              <w:r>
                <w:rPr>
                  <w:i/>
                  <w:lang w:val="fr-BE"/>
                </w:rPr>
                <w:t>Partie</w:t>
              </w:r>
            </w:ins>
            <w:ins w:id="3373" w:author="Morse, Alexander" w:date="2026-01-23T15:03:00Z">
              <w:r>
                <w:rPr>
                  <w:lang w:val="fr-BE"/>
                </w:rPr>
                <w:t xml:space="preserve"> n’a pas l’obligation de régler un conflit de travail pour accomplir ce qui précède.</w:t>
              </w:r>
            </w:ins>
          </w:p>
        </w:tc>
        <w:tc>
          <w:tcPr>
            <w:tcW w:w="4788" w:type="dxa"/>
          </w:tcPr>
          <w:p w:rsidR="00B35B25" w:rsidP="00377677" w14:paraId="512BE791" w14:textId="77777777">
            <w:pPr>
              <w:pStyle w:val="ORParaEN"/>
              <w:rPr>
                <w:ins w:id="3374" w:author="Morse, Alexander" w:date="2026-01-23T15:03:00Z"/>
                <w:lang w:val="en-US"/>
              </w:rPr>
            </w:pPr>
            <w:ins w:id="3375" w:author="Morse, Alexander" w:date="2026-01-23T15:03:00Z">
              <w:r>
                <w:rPr>
                  <w:iCs/>
                  <w:lang w:val="en-US"/>
                </w:rPr>
                <w:t xml:space="preserve">A </w:t>
              </w:r>
            </w:ins>
            <w:ins w:id="3376" w:author="Morse, Alexander" w:date="2026-01-23T15:03:00Z">
              <w:r>
                <w:rPr>
                  <w:i/>
                  <w:lang w:val="en-US"/>
                </w:rPr>
                <w:t>Party</w:t>
              </w:r>
            </w:ins>
            <w:ins w:id="3377" w:author="Morse, Alexander" w:date="2026-01-23T15:03:00Z">
              <w:r>
                <w:rPr>
                  <w:iCs/>
                  <w:lang w:val="en-US"/>
                </w:rPr>
                <w:t xml:space="preserve"> shall not be considered to be in default or breach of this </w:t>
              </w:r>
            </w:ins>
            <w:ins w:id="3378" w:author="Morse, Alexander" w:date="2026-01-23T15:03:00Z">
              <w:r>
                <w:rPr>
                  <w:i/>
                  <w:lang w:val="en-US"/>
                </w:rPr>
                <w:t>Agreement</w:t>
              </w:r>
            </w:ins>
            <w:ins w:id="3379" w:author="Morse, Alexander" w:date="2026-01-23T15:03:00Z">
              <w:r>
                <w:rPr>
                  <w:iCs/>
                  <w:lang w:val="en-US"/>
                </w:rPr>
                <w:t xml:space="preserve">, and shall be excused from performance or liability for damages to any other </w:t>
              </w:r>
            </w:ins>
            <w:ins w:id="3380" w:author="Morse, Alexander" w:date="2026-01-23T15:03:00Z">
              <w:r>
                <w:rPr>
                  <w:i/>
                  <w:lang w:val="en-US"/>
                </w:rPr>
                <w:t>Party</w:t>
              </w:r>
            </w:ins>
            <w:ins w:id="3381" w:author="Morse, Alexander" w:date="2026-01-23T15:03:00Z">
              <w:r>
                <w:rPr>
                  <w:iCs/>
                  <w:lang w:val="en-US"/>
                </w:rPr>
                <w:t xml:space="preserve">, if and to the extent it shall be delayed in or prevented from performing any of the provisions of this </w:t>
              </w:r>
            </w:ins>
            <w:ins w:id="3382" w:author="Morse, Alexander" w:date="2026-01-23T15:03:00Z">
              <w:r>
                <w:rPr>
                  <w:i/>
                  <w:lang w:val="en-US"/>
                </w:rPr>
                <w:t>Agreement</w:t>
              </w:r>
            </w:ins>
            <w:ins w:id="3383" w:author="Morse, Alexander" w:date="2026-01-23T15:03:00Z">
              <w:r>
                <w:rPr>
                  <w:iCs/>
                  <w:lang w:val="en-US"/>
                </w:rPr>
                <w:t xml:space="preserve">, arising out of or resulting from any act, omission, or circumstance by or in consequence of any act of God, labor disturbance, sabotage, failure of contractors or suppliers of materials, act of a public enemy, war, invasion, insurrection, riot, fire, storm whether atmospheric, electric or magnetic, flood, ice, earthquake, explosion, epidemic, or any other cause or causes beyond such </w:t>
              </w:r>
            </w:ins>
            <w:ins w:id="3384" w:author="Morse, Alexander" w:date="2026-01-23T15:03:00Z">
              <w:r>
                <w:rPr>
                  <w:i/>
                  <w:lang w:val="en-US"/>
                </w:rPr>
                <w:t>Party</w:t>
              </w:r>
            </w:ins>
            <w:ins w:id="3385" w:author="Morse, Alexander" w:date="2026-01-23T15:03:00Z">
              <w:r>
                <w:rPr>
                  <w:lang w:val="en-US"/>
                </w:rPr>
                <w:t xml:space="preserve">’s </w:t>
              </w:r>
            </w:ins>
            <w:ins w:id="3386" w:author="Morse, Alexander" w:date="2026-01-23T15:03:00Z">
              <w:r>
                <w:rPr>
                  <w:iCs/>
                  <w:lang w:val="en-US"/>
                </w:rPr>
                <w:t xml:space="preserve">reasonable control, including any curtailment, order, regulation, or restriction imposed by governmental, military, or lawfully established civilian authorities, or by making of repairs necessitated by an emergency circumstance not limited to those listed above upon the property or equipment of the </w:t>
              </w:r>
            </w:ins>
            <w:ins w:id="3387" w:author="Morse, Alexander" w:date="2026-01-23T15:03:00Z">
              <w:r>
                <w:rPr>
                  <w:i/>
                  <w:lang w:val="en-US"/>
                </w:rPr>
                <w:t>Party</w:t>
              </w:r>
            </w:ins>
            <w:ins w:id="3388" w:author="Morse, Alexander" w:date="2026-01-23T15:03:00Z">
              <w:r>
                <w:rPr>
                  <w:iCs/>
                  <w:lang w:val="en-US"/>
                </w:rPr>
                <w:t xml:space="preserve"> or property or equipment of others which is deemed under the </w:t>
              </w:r>
            </w:ins>
            <w:ins w:id="3389" w:author="Morse, Alexander" w:date="2026-01-23T15:03:00Z">
              <w:r>
                <w:rPr>
                  <w:i/>
                  <w:lang w:val="en-US"/>
                </w:rPr>
                <w:t>Operational Control</w:t>
              </w:r>
            </w:ins>
            <w:ins w:id="3390" w:author="Morse, Alexander" w:date="2026-01-23T15:03:00Z">
              <w:r>
                <w:rPr>
                  <w:iCs/>
                  <w:lang w:val="en-US"/>
                </w:rPr>
                <w:t xml:space="preserve"> of the </w:t>
              </w:r>
            </w:ins>
            <w:ins w:id="3391" w:author="Morse, Alexander" w:date="2026-01-23T15:03:00Z">
              <w:r>
                <w:rPr>
                  <w:i/>
                  <w:lang w:val="en-US"/>
                </w:rPr>
                <w:t>Party</w:t>
              </w:r>
            </w:ins>
            <w:ins w:id="3392" w:author="Morse, Alexander" w:date="2026-01-23T15:03:00Z">
              <w:r>
                <w:rPr>
                  <w:iCs/>
                  <w:lang w:val="en-US"/>
                </w:rPr>
                <w:t xml:space="preserve">. Any </w:t>
              </w:r>
            </w:ins>
            <w:ins w:id="3393" w:author="Morse, Alexander" w:date="2026-01-23T15:03:00Z">
              <w:r>
                <w:rPr>
                  <w:i/>
                  <w:lang w:val="en-US"/>
                </w:rPr>
                <w:t>Party</w:t>
              </w:r>
            </w:ins>
            <w:ins w:id="3394" w:author="Morse, Alexander" w:date="2026-01-23T15:03:00Z">
              <w:r>
                <w:rPr>
                  <w:iCs/>
                  <w:lang w:val="en-US"/>
                </w:rPr>
                <w:t xml:space="preserve"> claiming a </w:t>
              </w:r>
            </w:ins>
            <w:ins w:id="3395" w:author="Morse, Alexander" w:date="2026-01-23T15:03:00Z">
              <w:r>
                <w:rPr>
                  <w:i/>
                  <w:lang w:val="en-US"/>
                </w:rPr>
                <w:t>Force Majeure</w:t>
              </w:r>
            </w:ins>
            <w:ins w:id="3396" w:author="Morse, Alexander" w:date="2026-01-23T15:03:00Z">
              <w:r>
                <w:rPr>
                  <w:iCs/>
                  <w:lang w:val="en-US"/>
                </w:rPr>
                <w:t xml:space="preserve"> event shall promptly give written and reasonably descriptive notification to the other </w:t>
              </w:r>
            </w:ins>
            <w:ins w:id="3397" w:author="Morse, Alexander" w:date="2026-01-23T15:03:00Z">
              <w:r>
                <w:rPr>
                  <w:i/>
                  <w:lang w:val="en-US"/>
                </w:rPr>
                <w:t>Party</w:t>
              </w:r>
            </w:ins>
            <w:ins w:id="3398" w:author="Morse, Alexander" w:date="2026-01-23T15:03:00Z">
              <w:r>
                <w:rPr>
                  <w:iCs/>
                  <w:lang w:val="en-US"/>
                </w:rPr>
                <w:t xml:space="preserve">, shall use reasonable diligence to remove the condition that prevents performance of its obligations and shall not be entitled to suspend performance of its obligations in any greater scope or for any longer duration than is required by the </w:t>
              </w:r>
            </w:ins>
            <w:ins w:id="3399" w:author="Morse, Alexander" w:date="2026-01-23T15:03:00Z">
              <w:r>
                <w:rPr>
                  <w:i/>
                  <w:lang w:val="en-US"/>
                </w:rPr>
                <w:t>Force Majeure</w:t>
              </w:r>
            </w:ins>
            <w:ins w:id="3400" w:author="Morse, Alexander" w:date="2026-01-23T15:03:00Z">
              <w:r>
                <w:rPr>
                  <w:iCs/>
                  <w:lang w:val="en-US"/>
                </w:rPr>
                <w:t xml:space="preserve"> event. Each </w:t>
              </w:r>
            </w:ins>
            <w:ins w:id="3401" w:author="Morse, Alexander" w:date="2026-01-23T15:03:00Z">
              <w:r>
                <w:rPr>
                  <w:i/>
                  <w:lang w:val="en-US"/>
                </w:rPr>
                <w:t>Party</w:t>
              </w:r>
            </w:ins>
            <w:ins w:id="3402" w:author="Morse, Alexander" w:date="2026-01-23T15:03:00Z">
              <w:r>
                <w:rPr>
                  <w:iCs/>
                  <w:lang w:val="en-US"/>
                </w:rPr>
                <w:t xml:space="preserve"> shall use its best efforts to mitigate the effects of such </w:t>
              </w:r>
            </w:ins>
            <w:ins w:id="3403" w:author="Morse, Alexander" w:date="2026-01-23T15:03:00Z">
              <w:r>
                <w:rPr>
                  <w:i/>
                  <w:lang w:val="en-US"/>
                </w:rPr>
                <w:t>Force Majeure</w:t>
              </w:r>
            </w:ins>
            <w:ins w:id="3404" w:author="Morse, Alexander" w:date="2026-01-23T15:03:00Z">
              <w:r>
                <w:rPr>
                  <w:iCs/>
                  <w:lang w:val="en-US"/>
                </w:rPr>
                <w:t xml:space="preserve"> event, remedy its inability to perform its obligations, and resume full performance of its obligations hereunder; provided, however, that a </w:t>
              </w:r>
            </w:ins>
            <w:ins w:id="3405" w:author="Morse, Alexander" w:date="2026-01-23T15:03:00Z">
              <w:r>
                <w:rPr>
                  <w:i/>
                  <w:lang w:val="en-US"/>
                </w:rPr>
                <w:t>Party</w:t>
              </w:r>
            </w:ins>
            <w:ins w:id="3406" w:author="Morse, Alexander" w:date="2026-01-23T15:03:00Z">
              <w:r>
                <w:rPr>
                  <w:iCs/>
                  <w:lang w:val="en-US"/>
                </w:rPr>
                <w:t xml:space="preserve"> shall not be obliged to settle a labor disturbance to accomplish the foregoing.</w:t>
              </w:r>
            </w:ins>
          </w:p>
        </w:tc>
      </w:tr>
      <w:tr w14:paraId="39988013" w14:textId="77777777" w:rsidTr="00377677">
        <w:tblPrEx>
          <w:tblW w:w="9576" w:type="dxa"/>
          <w:tblLayout w:type="fixed"/>
          <w:tblLook w:val="01E0"/>
        </w:tblPrEx>
        <w:trPr>
          <w:ins w:id="3407" w:author="Morse, Alexander" w:date="2026-01-23T15:03:00Z"/>
        </w:trPr>
        <w:tc>
          <w:tcPr>
            <w:tcW w:w="4788" w:type="dxa"/>
          </w:tcPr>
          <w:p w:rsidR="00B35B25" w:rsidP="00377677" w14:paraId="170D783B" w14:textId="77777777">
            <w:pPr>
              <w:pStyle w:val="ORGfrL1"/>
              <w:rPr>
                <w:ins w:id="3408" w:author="Morse, Alexander" w:date="2026-01-23T15:03:00Z"/>
                <w:lang w:val="en-US"/>
              </w:rPr>
            </w:pPr>
            <w:ins w:id="3409" w:author="Morse, Alexander" w:date="2026-01-23T15:03:00Z">
              <w:r>
                <w:rPr>
                  <w:lang w:val="en-US"/>
                </w:rPr>
                <w:t>LÉGISLATION APPLICABLE</w:t>
              </w:r>
            </w:ins>
          </w:p>
        </w:tc>
        <w:tc>
          <w:tcPr>
            <w:tcW w:w="4788" w:type="dxa"/>
          </w:tcPr>
          <w:p w:rsidR="00B35B25" w:rsidP="00377677" w14:paraId="7ACA2FCB" w14:textId="77777777">
            <w:pPr>
              <w:pStyle w:val="ORGenL1"/>
              <w:rPr>
                <w:ins w:id="3410" w:author="Morse, Alexander" w:date="2026-01-23T15:03:00Z"/>
                <w:lang w:val="en-US"/>
              </w:rPr>
            </w:pPr>
            <w:bookmarkStart w:id="3411" w:name="_Toc469979854"/>
            <w:bookmarkStart w:id="3412" w:name="_Toc476022782"/>
            <w:bookmarkStart w:id="3413" w:name="_Toc476024336"/>
            <w:bookmarkStart w:id="3414" w:name="_Toc476024510"/>
            <w:bookmarkStart w:id="3415" w:name="_Toc481308753"/>
            <w:bookmarkStart w:id="3416" w:name="_Toc481308914"/>
            <w:bookmarkStart w:id="3417" w:name="_Toc481309005"/>
            <w:bookmarkStart w:id="3418" w:name="_Toc481470735"/>
            <w:bookmarkStart w:id="3419" w:name="_Toc481470912"/>
            <w:bookmarkStart w:id="3420" w:name="_Toc481479188"/>
            <w:bookmarkStart w:id="3421" w:name="_Toc481480634"/>
            <w:bookmarkStart w:id="3422" w:name="_Toc481484365"/>
            <w:bookmarkStart w:id="3423" w:name="_Toc481484473"/>
            <w:bookmarkStart w:id="3424" w:name="_Toc481485914"/>
            <w:bookmarkStart w:id="3425" w:name="_Toc481552819"/>
            <w:bookmarkStart w:id="3426" w:name="_Toc481562081"/>
            <w:bookmarkStart w:id="3427" w:name="_Toc484336816"/>
            <w:bookmarkStart w:id="3428" w:name="_Toc486403901"/>
            <w:bookmarkStart w:id="3429" w:name="_Toc486405913"/>
            <w:bookmarkStart w:id="3430" w:name="_Toc486411142"/>
            <w:bookmarkStart w:id="3431" w:name="_Toc494619560"/>
            <w:bookmarkStart w:id="3432" w:name="_Toc494697241"/>
            <w:bookmarkStart w:id="3433" w:name="_Toc494698018"/>
            <w:ins w:id="3434" w:author="Morse, Alexander" w:date="2026-01-23T15:03:00Z">
              <w:r>
                <w:rPr>
                  <w:lang w:val="en-US"/>
                </w:rPr>
                <w:t>GOVERNING LAW</w:t>
              </w:r>
            </w:ins>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p>
        </w:tc>
      </w:tr>
      <w:tr w14:paraId="2DA4152C" w14:textId="77777777" w:rsidTr="00377677">
        <w:tblPrEx>
          <w:tblW w:w="9576" w:type="dxa"/>
          <w:tblLayout w:type="fixed"/>
          <w:tblLook w:val="01E0"/>
        </w:tblPrEx>
        <w:trPr>
          <w:ins w:id="3435" w:author="Morse, Alexander" w:date="2026-01-23T15:03:00Z"/>
        </w:trPr>
        <w:tc>
          <w:tcPr>
            <w:tcW w:w="4788" w:type="dxa"/>
          </w:tcPr>
          <w:p w:rsidR="00B35B25" w:rsidP="00377677" w14:paraId="2A762029" w14:textId="77777777">
            <w:pPr>
              <w:pStyle w:val="ORGfrL2"/>
              <w:rPr>
                <w:ins w:id="3436" w:author="Morse, Alexander" w:date="2026-01-23T15:03:00Z"/>
                <w:lang w:val="en-US"/>
              </w:rPr>
            </w:pPr>
            <w:ins w:id="3437" w:author="Morse, Alexander" w:date="2026-01-23T15:03:00Z">
              <w:r w:rsidRPr="0024423E">
                <w:rPr>
                  <w:lang w:val="fr-CA"/>
                </w:rPr>
                <w:t>Législation</w:t>
              </w:r>
            </w:ins>
            <w:ins w:id="3438" w:author="Morse, Alexander" w:date="2026-01-23T15:03:00Z">
              <w:r>
                <w:rPr>
                  <w:lang w:val="en-US"/>
                </w:rPr>
                <w:t xml:space="preserve"> applicable</w:t>
              </w:r>
            </w:ins>
          </w:p>
        </w:tc>
        <w:tc>
          <w:tcPr>
            <w:tcW w:w="4788" w:type="dxa"/>
          </w:tcPr>
          <w:p w:rsidR="00B35B25" w:rsidP="00377677" w14:paraId="10BC94C5" w14:textId="77777777">
            <w:pPr>
              <w:pStyle w:val="ORGenL2"/>
              <w:rPr>
                <w:ins w:id="3439" w:author="Morse, Alexander" w:date="2026-01-23T15:03:00Z"/>
                <w:lang w:val="en-US"/>
              </w:rPr>
            </w:pPr>
            <w:ins w:id="3440" w:author="Morse, Alexander" w:date="2026-01-23T15:03:00Z">
              <w:r>
                <w:rPr>
                  <w:lang w:val="en-US"/>
                </w:rPr>
                <w:t>Governing Law</w:t>
              </w:r>
            </w:ins>
          </w:p>
        </w:tc>
      </w:tr>
      <w:tr w14:paraId="121FA61C" w14:textId="77777777" w:rsidTr="00377677">
        <w:tblPrEx>
          <w:tblW w:w="9576" w:type="dxa"/>
          <w:tblLayout w:type="fixed"/>
          <w:tblLook w:val="01E0"/>
        </w:tblPrEx>
        <w:trPr>
          <w:ins w:id="3441" w:author="Morse, Alexander" w:date="2026-01-23T15:03:00Z"/>
        </w:trPr>
        <w:tc>
          <w:tcPr>
            <w:tcW w:w="4788" w:type="dxa"/>
          </w:tcPr>
          <w:p w:rsidR="00B35B25" w:rsidP="00377677" w14:paraId="0ACCF707" w14:textId="77777777">
            <w:pPr>
              <w:pStyle w:val="ORParaFR"/>
              <w:rPr>
                <w:ins w:id="3442" w:author="Morse, Alexander" w:date="2026-01-23T15:03:00Z"/>
                <w:lang w:val="fr-BE"/>
              </w:rPr>
            </w:pPr>
            <w:ins w:id="3443" w:author="Morse, Alexander" w:date="2026-01-23T15:03:00Z">
              <w:r>
                <w:rPr>
                  <w:lang w:val="fr-BE"/>
                </w:rPr>
                <w:t xml:space="preserve">La présente </w:t>
              </w:r>
            </w:ins>
            <w:ins w:id="3444" w:author="Morse, Alexander" w:date="2026-01-23T15:03:00Z">
              <w:r>
                <w:rPr>
                  <w:i/>
                  <w:lang w:val="fr-BE"/>
                </w:rPr>
                <w:t>Convention</w:t>
              </w:r>
            </w:ins>
            <w:ins w:id="3445" w:author="Morse, Alexander" w:date="2026-01-23T15:03:00Z">
              <w:r>
                <w:rPr>
                  <w:lang w:val="fr-BE"/>
                </w:rPr>
                <w:t xml:space="preserve"> est régie par les lois de l’État de New York et doit être interprétée en conséquence, sauf en ce qui concerne les dispositions s’y trouvant concernant le choix de la loi applicable.</w:t>
              </w:r>
            </w:ins>
          </w:p>
        </w:tc>
        <w:tc>
          <w:tcPr>
            <w:tcW w:w="4788" w:type="dxa"/>
          </w:tcPr>
          <w:p w:rsidR="00B35B25" w:rsidP="00377677" w14:paraId="742D8A4D" w14:textId="77777777">
            <w:pPr>
              <w:pStyle w:val="ORParaEN"/>
              <w:rPr>
                <w:ins w:id="3446" w:author="Morse, Alexander" w:date="2026-01-23T15:03:00Z"/>
                <w:lang w:val="en-US"/>
              </w:rPr>
            </w:pPr>
            <w:ins w:id="3447" w:author="Morse, Alexander" w:date="2026-01-23T15:03:00Z">
              <w:r>
                <w:rPr>
                  <w:lang w:val="en-US"/>
                </w:rPr>
                <w:t xml:space="preserve">This </w:t>
              </w:r>
            </w:ins>
            <w:ins w:id="3448" w:author="Morse, Alexander" w:date="2026-01-23T15:03:00Z">
              <w:r>
                <w:rPr>
                  <w:i/>
                  <w:lang w:val="en-US"/>
                </w:rPr>
                <w:t>Agreement</w:t>
              </w:r>
            </w:ins>
            <w:ins w:id="3449" w:author="Morse, Alexander" w:date="2026-01-23T15:03:00Z">
              <w:r>
                <w:rPr>
                  <w:lang w:val="en-US"/>
                </w:rPr>
                <w:t xml:space="preserve"> shall be governed by and construed in accordance with the laws of the State of </w:t>
              </w:r>
            </w:ins>
            <w:smartTag w:uri="urn:schemas-microsoft-com:office:smarttags" w:element="place">
              <w:smartTag w:uri="urn:schemas-microsoft-com:office:smarttags" w:element="State">
                <w:ins w:id="3450" w:author="Morse, Alexander" w:date="2026-01-23T15:03:00Z">
                  <w:r>
                    <w:rPr>
                      <w:lang w:val="en-US"/>
                    </w:rPr>
                    <w:t>New York</w:t>
                  </w:r>
                </w:ins>
              </w:smartTag>
            </w:smartTag>
            <w:ins w:id="3451" w:author="Morse, Alexander" w:date="2026-01-23T15:03:00Z">
              <w:r>
                <w:rPr>
                  <w:lang w:val="en-US"/>
                </w:rPr>
                <w:t>, with the exception of any choice of laws provisions therein.</w:t>
              </w:r>
            </w:ins>
          </w:p>
        </w:tc>
      </w:tr>
      <w:tr w14:paraId="45CD33D6" w14:textId="77777777" w:rsidTr="00377677">
        <w:tblPrEx>
          <w:tblW w:w="9576" w:type="dxa"/>
          <w:tblLayout w:type="fixed"/>
          <w:tblLook w:val="01E0"/>
        </w:tblPrEx>
        <w:trPr>
          <w:ins w:id="3452" w:author="Morse, Alexander" w:date="2026-01-23T15:03:00Z"/>
        </w:trPr>
        <w:tc>
          <w:tcPr>
            <w:tcW w:w="4788" w:type="dxa"/>
          </w:tcPr>
          <w:p w:rsidR="00B35B25" w:rsidP="00377677" w14:paraId="633436A5" w14:textId="77777777">
            <w:pPr>
              <w:pStyle w:val="ORGfrL1"/>
              <w:rPr>
                <w:ins w:id="3453" w:author="Morse, Alexander" w:date="2026-01-23T15:03:00Z"/>
                <w:lang w:val="fr-BE"/>
              </w:rPr>
            </w:pPr>
            <w:ins w:id="3454" w:author="Morse, Alexander" w:date="2026-01-23T15:03:00Z">
              <w:r>
                <w:rPr>
                  <w:lang w:val="fr-BE"/>
                </w:rPr>
                <w:t>DATE DE PRISE D’</w:t>
              </w:r>
            </w:ins>
            <w:ins w:id="3455" w:author="Morse, Alexander" w:date="2026-01-23T15:03:00Z">
              <w:r w:rsidRPr="0024423E">
                <w:rPr>
                  <w:lang w:val="fr-CA"/>
                </w:rPr>
                <w:t>EFFET</w:t>
              </w:r>
            </w:ins>
            <w:ins w:id="3456" w:author="Morse, Alexander" w:date="2026-01-23T15:03:00Z">
              <w:r>
                <w:rPr>
                  <w:lang w:val="fr-BE"/>
                </w:rPr>
                <w:t xml:space="preserve"> ET RÉSILIATION</w:t>
              </w:r>
            </w:ins>
          </w:p>
        </w:tc>
        <w:tc>
          <w:tcPr>
            <w:tcW w:w="4788" w:type="dxa"/>
          </w:tcPr>
          <w:p w:rsidR="00B35B25" w:rsidP="00377677" w14:paraId="652133CD" w14:textId="77777777">
            <w:pPr>
              <w:pStyle w:val="ORGenL1"/>
              <w:rPr>
                <w:ins w:id="3457" w:author="Morse, Alexander" w:date="2026-01-23T15:03:00Z"/>
                <w:lang w:val="en-US"/>
              </w:rPr>
            </w:pPr>
            <w:bookmarkStart w:id="3458" w:name="_Toc469979856"/>
            <w:bookmarkStart w:id="3459" w:name="_Toc476022784"/>
            <w:bookmarkStart w:id="3460" w:name="_Toc476024338"/>
            <w:bookmarkStart w:id="3461" w:name="_Toc476024512"/>
            <w:bookmarkStart w:id="3462" w:name="_Toc481308755"/>
            <w:bookmarkStart w:id="3463" w:name="_Toc481308916"/>
            <w:bookmarkStart w:id="3464" w:name="_Toc481309007"/>
            <w:bookmarkStart w:id="3465" w:name="_Toc481470737"/>
            <w:bookmarkStart w:id="3466" w:name="_Toc481470914"/>
            <w:bookmarkStart w:id="3467" w:name="_Toc481479190"/>
            <w:bookmarkStart w:id="3468" w:name="_Toc481480636"/>
            <w:bookmarkStart w:id="3469" w:name="_Toc481484367"/>
            <w:bookmarkStart w:id="3470" w:name="_Toc481484475"/>
            <w:bookmarkStart w:id="3471" w:name="_Toc481485916"/>
            <w:bookmarkStart w:id="3472" w:name="_Toc481552821"/>
            <w:bookmarkStart w:id="3473" w:name="_Toc481562083"/>
            <w:bookmarkStart w:id="3474" w:name="_Toc484336818"/>
            <w:bookmarkStart w:id="3475" w:name="_Toc486403903"/>
            <w:bookmarkStart w:id="3476" w:name="_Toc486405915"/>
            <w:bookmarkStart w:id="3477" w:name="_Toc486411144"/>
            <w:bookmarkStart w:id="3478" w:name="_Toc494619562"/>
            <w:bookmarkStart w:id="3479" w:name="_Toc494697243"/>
            <w:bookmarkStart w:id="3480" w:name="_Toc494698020"/>
            <w:ins w:id="3481" w:author="Morse, Alexander" w:date="2026-01-23T15:03:00Z">
              <w:r>
                <w:rPr>
                  <w:lang w:val="en-US"/>
                </w:rPr>
                <w:t>EFFECTIVE DATE AND TERMINATION</w:t>
              </w:r>
            </w:ins>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tc>
      </w:tr>
      <w:tr w14:paraId="1B6C2205" w14:textId="77777777" w:rsidTr="00377677">
        <w:tblPrEx>
          <w:tblW w:w="9576" w:type="dxa"/>
          <w:tblLayout w:type="fixed"/>
          <w:tblLook w:val="01E0"/>
        </w:tblPrEx>
        <w:trPr>
          <w:ins w:id="3482" w:author="Morse, Alexander" w:date="2026-01-23T15:03:00Z"/>
        </w:trPr>
        <w:tc>
          <w:tcPr>
            <w:tcW w:w="4788" w:type="dxa"/>
          </w:tcPr>
          <w:p w:rsidR="00B35B25" w:rsidP="00377677" w14:paraId="6C4A75F3" w14:textId="77777777">
            <w:pPr>
              <w:pStyle w:val="ORGfrL2"/>
              <w:rPr>
                <w:ins w:id="3483" w:author="Morse, Alexander" w:date="2026-01-23T15:03:00Z"/>
                <w:lang w:val="fr-BE"/>
              </w:rPr>
            </w:pPr>
            <w:ins w:id="3484" w:author="Morse, Alexander" w:date="2026-01-23T15:03:00Z">
              <w:r>
                <w:rPr>
                  <w:lang w:val="fr-BE"/>
                </w:rPr>
                <w:t>Date de prise d’effet</w:t>
              </w:r>
            </w:ins>
          </w:p>
        </w:tc>
        <w:tc>
          <w:tcPr>
            <w:tcW w:w="4788" w:type="dxa"/>
          </w:tcPr>
          <w:p w:rsidR="00B35B25" w:rsidP="00377677" w14:paraId="7F9BE9FA" w14:textId="77777777">
            <w:pPr>
              <w:pStyle w:val="ORGenL2"/>
              <w:rPr>
                <w:ins w:id="3485" w:author="Morse, Alexander" w:date="2026-01-23T15:03:00Z"/>
                <w:lang w:val="fr-BE"/>
              </w:rPr>
            </w:pPr>
            <w:bookmarkStart w:id="3486" w:name="_Toc482504831"/>
            <w:bookmarkStart w:id="3487" w:name="_Toc482611145"/>
            <w:bookmarkStart w:id="3488" w:name="_Toc482611233"/>
            <w:bookmarkStart w:id="3489" w:name="_Toc482611315"/>
            <w:bookmarkStart w:id="3490" w:name="_Toc482677296"/>
            <w:bookmarkStart w:id="3491" w:name="_Toc482677599"/>
            <w:bookmarkStart w:id="3492" w:name="_Toc483122072"/>
            <w:bookmarkStart w:id="3493" w:name="_Toc483193466"/>
            <w:bookmarkStart w:id="3494" w:name="_Toc483193606"/>
            <w:bookmarkStart w:id="3495" w:name="_Toc484313213"/>
            <w:bookmarkStart w:id="3496" w:name="_Toc484339395"/>
            <w:bookmarkStart w:id="3497" w:name="_Toc484418950"/>
            <w:bookmarkStart w:id="3498" w:name="_Toc484580176"/>
            <w:bookmarkStart w:id="3499" w:name="_Toc484593716"/>
            <w:bookmarkStart w:id="3500" w:name="_Toc484598672"/>
            <w:bookmarkStart w:id="3501" w:name="_Toc485020173"/>
            <w:bookmarkStart w:id="3502" w:name="_Toc485021281"/>
            <w:bookmarkStart w:id="3503" w:name="_Toc485106894"/>
            <w:bookmarkStart w:id="3504" w:name="_Toc486232373"/>
            <w:bookmarkStart w:id="3505" w:name="_Toc486308945"/>
            <w:bookmarkStart w:id="3506" w:name="_Toc486310453"/>
            <w:bookmarkStart w:id="3507" w:name="_Toc486311218"/>
            <w:bookmarkStart w:id="3508" w:name="_Toc486313974"/>
            <w:bookmarkStart w:id="3509" w:name="_Toc486315554"/>
            <w:bookmarkStart w:id="3510" w:name="_Toc486317537"/>
            <w:bookmarkStart w:id="3511" w:name="_Toc487960280"/>
            <w:bookmarkStart w:id="3512" w:name="_Toc487961129"/>
            <w:bookmarkStart w:id="3513" w:name="_Toc487967682"/>
            <w:bookmarkStart w:id="3514" w:name="_Toc488043905"/>
            <w:bookmarkStart w:id="3515" w:name="_Toc488044326"/>
            <w:bookmarkStart w:id="3516" w:name="_Toc488466852"/>
            <w:bookmarkStart w:id="3517" w:name="_Toc488467993"/>
            <w:bookmarkStart w:id="3518" w:name="_Toc488486084"/>
            <w:bookmarkStart w:id="3519" w:name="_Toc495825457"/>
            <w:bookmarkStart w:id="3520" w:name="_Toc495826677"/>
            <w:bookmarkStart w:id="3521" w:name="_Toc495828350"/>
            <w:bookmarkStart w:id="3522" w:name="_Toc497546611"/>
            <w:bookmarkStart w:id="3523" w:name="_Toc497546993"/>
            <w:bookmarkStart w:id="3524" w:name="_Toc497619257"/>
            <w:bookmarkStart w:id="3525" w:name="_Toc497708500"/>
            <w:bookmarkStart w:id="3526" w:name="_Toc498241331"/>
            <w:bookmarkStart w:id="3527" w:name="_Toc499456457"/>
            <w:bookmarkStart w:id="3528" w:name="_Toc499456701"/>
            <w:bookmarkStart w:id="3529" w:name="_Toc499456806"/>
            <w:bookmarkStart w:id="3530" w:name="_Toc499541698"/>
            <w:bookmarkStart w:id="3531" w:name="_Toc499542250"/>
            <w:bookmarkStart w:id="3532" w:name="_Toc508166547"/>
            <w:bookmarkStart w:id="3533" w:name="_Toc508166644"/>
            <w:bookmarkStart w:id="3534" w:name="_Toc508171911"/>
            <w:bookmarkStart w:id="3535" w:name="_Toc508172737"/>
            <w:bookmarkStart w:id="3536" w:name="_Toc510232541"/>
            <w:ins w:id="3537" w:author="Morse, Alexander" w:date="2026-01-23T15:03:00Z">
              <w:r>
                <w:rPr>
                  <w:lang w:val="fr-BE"/>
                </w:rPr>
                <w:t>Effective Date</w:t>
              </w:r>
            </w:ins>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p>
        </w:tc>
      </w:tr>
      <w:tr w14:paraId="2C3FF1D5" w14:textId="77777777" w:rsidTr="00377677">
        <w:tblPrEx>
          <w:tblW w:w="9576" w:type="dxa"/>
          <w:tblLayout w:type="fixed"/>
          <w:tblLook w:val="01E0"/>
        </w:tblPrEx>
        <w:trPr>
          <w:ins w:id="3538" w:author="Morse, Alexander" w:date="2026-01-23T15:03:00Z"/>
        </w:trPr>
        <w:tc>
          <w:tcPr>
            <w:tcW w:w="4788" w:type="dxa"/>
          </w:tcPr>
          <w:p w:rsidR="00B35B25" w:rsidP="00377677" w14:paraId="1E61D995" w14:textId="77777777">
            <w:pPr>
              <w:pStyle w:val="ORParaFR"/>
              <w:rPr>
                <w:ins w:id="3539" w:author="Morse, Alexander" w:date="2026-01-23T15:03:00Z"/>
                <w:lang w:val="fr-BE"/>
              </w:rPr>
            </w:pPr>
            <w:ins w:id="3540" w:author="Morse, Alexander" w:date="2026-01-23T15:03:00Z">
              <w:r>
                <w:rPr>
                  <w:lang w:val="fr-BE"/>
                </w:rPr>
                <w:t xml:space="preserve">La présente </w:t>
              </w:r>
            </w:ins>
            <w:ins w:id="3541" w:author="Morse, Alexander" w:date="2026-01-23T15:03:00Z">
              <w:r>
                <w:rPr>
                  <w:i/>
                  <w:lang w:val="fr-BE"/>
                </w:rPr>
                <w:t>Convention</w:t>
              </w:r>
            </w:ins>
            <w:ins w:id="3542" w:author="Morse, Alexander" w:date="2026-01-23T15:03:00Z">
              <w:r>
                <w:rPr>
                  <w:lang w:val="fr-BE"/>
                </w:rPr>
                <w:t xml:space="preserve"> prend effet à la date inscrite au début des présentes.</w:t>
              </w:r>
            </w:ins>
          </w:p>
        </w:tc>
        <w:tc>
          <w:tcPr>
            <w:tcW w:w="4788" w:type="dxa"/>
          </w:tcPr>
          <w:p w:rsidR="00B35B25" w:rsidP="00377677" w14:paraId="2AE4F2B6" w14:textId="77777777">
            <w:pPr>
              <w:pStyle w:val="ORParaEN"/>
              <w:rPr>
                <w:ins w:id="3543" w:author="Morse, Alexander" w:date="2026-01-23T15:03:00Z"/>
                <w:lang w:val="en-US"/>
              </w:rPr>
            </w:pPr>
            <w:ins w:id="3544" w:author="Morse, Alexander" w:date="2026-01-23T15:03:00Z">
              <w:r>
                <w:rPr>
                  <w:iCs/>
                  <w:lang w:val="en-US"/>
                </w:rPr>
                <w:t xml:space="preserve">This </w:t>
              </w:r>
            </w:ins>
            <w:ins w:id="3545" w:author="Morse, Alexander" w:date="2026-01-23T15:03:00Z">
              <w:r>
                <w:rPr>
                  <w:i/>
                  <w:lang w:val="en-US"/>
                </w:rPr>
                <w:t>Agreement</w:t>
              </w:r>
            </w:ins>
            <w:ins w:id="3546" w:author="Morse, Alexander" w:date="2026-01-23T15:03:00Z">
              <w:r>
                <w:rPr>
                  <w:iCs/>
                  <w:lang w:val="en-US"/>
                </w:rPr>
                <w:t xml:space="preserve"> shall take effect as of date first above written. </w:t>
              </w:r>
            </w:ins>
          </w:p>
        </w:tc>
      </w:tr>
      <w:tr w14:paraId="4626F418" w14:textId="77777777" w:rsidTr="00377677">
        <w:tblPrEx>
          <w:tblW w:w="9576" w:type="dxa"/>
          <w:tblLayout w:type="fixed"/>
          <w:tblLook w:val="01E0"/>
        </w:tblPrEx>
        <w:trPr>
          <w:ins w:id="3547" w:author="Morse, Alexander" w:date="2026-01-23T15:03:00Z"/>
        </w:trPr>
        <w:tc>
          <w:tcPr>
            <w:tcW w:w="4788" w:type="dxa"/>
          </w:tcPr>
          <w:p w:rsidR="00B35B25" w:rsidP="00377677" w14:paraId="2C2D3752" w14:textId="77777777">
            <w:pPr>
              <w:pStyle w:val="ORGfrL2"/>
              <w:rPr>
                <w:ins w:id="3548" w:author="Morse, Alexander" w:date="2026-01-23T15:03:00Z"/>
                <w:lang w:val="fr-BE"/>
              </w:rPr>
            </w:pPr>
            <w:ins w:id="3549" w:author="Morse, Alexander" w:date="2026-01-23T15:03:00Z">
              <w:r>
                <w:rPr>
                  <w:lang w:val="fr-BE"/>
                </w:rPr>
                <w:t>Résiliation</w:t>
              </w:r>
            </w:ins>
          </w:p>
        </w:tc>
        <w:tc>
          <w:tcPr>
            <w:tcW w:w="4788" w:type="dxa"/>
          </w:tcPr>
          <w:p w:rsidR="00B35B25" w:rsidP="00377677" w14:paraId="5DB00E71" w14:textId="77777777">
            <w:pPr>
              <w:pStyle w:val="ORGenL2"/>
              <w:rPr>
                <w:ins w:id="3550" w:author="Morse, Alexander" w:date="2026-01-23T15:03:00Z"/>
                <w:lang w:val="fr-BE"/>
              </w:rPr>
            </w:pPr>
            <w:bookmarkStart w:id="3551" w:name="_Toc482504832"/>
            <w:bookmarkStart w:id="3552" w:name="_Toc482611146"/>
            <w:bookmarkStart w:id="3553" w:name="_Toc482611234"/>
            <w:bookmarkStart w:id="3554" w:name="_Toc482611316"/>
            <w:bookmarkStart w:id="3555" w:name="_Toc482677297"/>
            <w:bookmarkStart w:id="3556" w:name="_Toc482677600"/>
            <w:bookmarkStart w:id="3557" w:name="_Toc483122073"/>
            <w:bookmarkStart w:id="3558" w:name="_Toc483193467"/>
            <w:bookmarkStart w:id="3559" w:name="_Toc483193607"/>
            <w:bookmarkStart w:id="3560" w:name="_Toc484313214"/>
            <w:bookmarkStart w:id="3561" w:name="_Toc484339396"/>
            <w:bookmarkStart w:id="3562" w:name="_Toc484418951"/>
            <w:bookmarkStart w:id="3563" w:name="_Toc484580177"/>
            <w:bookmarkStart w:id="3564" w:name="_Toc484593717"/>
            <w:bookmarkStart w:id="3565" w:name="_Toc484598673"/>
            <w:bookmarkStart w:id="3566" w:name="_Toc485020174"/>
            <w:bookmarkStart w:id="3567" w:name="_Toc485021282"/>
            <w:bookmarkStart w:id="3568" w:name="_Toc485106895"/>
            <w:bookmarkStart w:id="3569" w:name="_Toc486232374"/>
            <w:bookmarkStart w:id="3570" w:name="_Toc486308946"/>
            <w:bookmarkStart w:id="3571" w:name="_Toc486310454"/>
            <w:bookmarkStart w:id="3572" w:name="_Toc486311219"/>
            <w:bookmarkStart w:id="3573" w:name="_Toc486313975"/>
            <w:bookmarkStart w:id="3574" w:name="_Toc486315555"/>
            <w:bookmarkStart w:id="3575" w:name="_Toc486317538"/>
            <w:bookmarkStart w:id="3576" w:name="_Toc487960281"/>
            <w:bookmarkStart w:id="3577" w:name="_Toc487961130"/>
            <w:bookmarkStart w:id="3578" w:name="_Toc487967683"/>
            <w:bookmarkStart w:id="3579" w:name="_Toc488043906"/>
            <w:bookmarkStart w:id="3580" w:name="_Toc488044327"/>
            <w:bookmarkStart w:id="3581" w:name="_Toc488466853"/>
            <w:bookmarkStart w:id="3582" w:name="_Toc488467994"/>
            <w:bookmarkStart w:id="3583" w:name="_Toc488486085"/>
            <w:bookmarkStart w:id="3584" w:name="_Toc495825458"/>
            <w:bookmarkStart w:id="3585" w:name="_Toc495826678"/>
            <w:bookmarkStart w:id="3586" w:name="_Toc495828351"/>
            <w:bookmarkStart w:id="3587" w:name="_Toc497546612"/>
            <w:bookmarkStart w:id="3588" w:name="_Toc497546994"/>
            <w:bookmarkStart w:id="3589" w:name="_Toc497619258"/>
            <w:bookmarkStart w:id="3590" w:name="_Toc497708501"/>
            <w:bookmarkStart w:id="3591" w:name="_Toc498241332"/>
            <w:bookmarkStart w:id="3592" w:name="_Toc499456458"/>
            <w:bookmarkStart w:id="3593" w:name="_Toc499456702"/>
            <w:bookmarkStart w:id="3594" w:name="_Toc499456807"/>
            <w:bookmarkStart w:id="3595" w:name="_Toc499541699"/>
            <w:bookmarkStart w:id="3596" w:name="_Toc499542251"/>
            <w:bookmarkStart w:id="3597" w:name="_Toc508166548"/>
            <w:bookmarkStart w:id="3598" w:name="_Toc508166645"/>
            <w:bookmarkStart w:id="3599" w:name="_Toc508171912"/>
            <w:bookmarkStart w:id="3600" w:name="_Toc508172738"/>
            <w:bookmarkStart w:id="3601" w:name="_Toc510232542"/>
            <w:ins w:id="3602" w:author="Morse, Alexander" w:date="2026-01-23T15:03:00Z">
              <w:r w:rsidRPr="0024423E">
                <w:rPr>
                  <w:lang w:val="en-US"/>
                </w:rPr>
                <w:t>Termination</w:t>
              </w:r>
            </w:ins>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p>
        </w:tc>
      </w:tr>
      <w:tr w14:paraId="1E5A5F70" w14:textId="77777777" w:rsidTr="00377677">
        <w:tblPrEx>
          <w:tblW w:w="9576" w:type="dxa"/>
          <w:tblLayout w:type="fixed"/>
          <w:tblLook w:val="01E0"/>
        </w:tblPrEx>
        <w:trPr>
          <w:ins w:id="3603" w:author="Morse, Alexander" w:date="2026-01-23T15:03:00Z"/>
        </w:trPr>
        <w:tc>
          <w:tcPr>
            <w:tcW w:w="4788" w:type="dxa"/>
          </w:tcPr>
          <w:p w:rsidR="00B35B25" w:rsidP="00377677" w14:paraId="5F6F1DE6" w14:textId="77777777">
            <w:pPr>
              <w:rPr>
                <w:ins w:id="3604" w:author="Morse, Alexander" w:date="2026-01-23T15:03:00Z"/>
                <w:lang w:val="fr-BE"/>
              </w:rPr>
            </w:pPr>
            <w:ins w:id="3605" w:author="Morse, Alexander" w:date="2026-01-23T15:03:00Z">
              <w:r>
                <w:rPr>
                  <w:lang w:val="fr-BE"/>
                </w:rPr>
                <w:t xml:space="preserve">La présente </w:t>
              </w:r>
            </w:ins>
            <w:ins w:id="3606" w:author="Morse, Alexander" w:date="2026-01-23T15:03:00Z">
              <w:r>
                <w:rPr>
                  <w:i/>
                  <w:lang w:val="fr-BE"/>
                </w:rPr>
                <w:t>Convention</w:t>
              </w:r>
            </w:ins>
            <w:ins w:id="3607" w:author="Morse, Alexander" w:date="2026-01-23T15:03:00Z">
              <w:r>
                <w:rPr>
                  <w:lang w:val="fr-BE"/>
                </w:rPr>
                <w:t xml:space="preserve"> peut être résiliée à tout moment par consentement mutuel des </w:t>
              </w:r>
            </w:ins>
            <w:ins w:id="3608" w:author="Morse, Alexander" w:date="2026-01-23T15:03:00Z">
              <w:r>
                <w:rPr>
                  <w:i/>
                  <w:lang w:val="fr-BE"/>
                </w:rPr>
                <w:t>Parties</w:t>
              </w:r>
            </w:ins>
            <w:ins w:id="3609" w:author="Morse, Alexander" w:date="2026-01-23T15:03:00Z">
              <w:r>
                <w:rPr>
                  <w:lang w:val="fr-BE"/>
                </w:rPr>
                <w:t xml:space="preserve">. Elle peut également être résiliée par l’une ou l’autre des </w:t>
              </w:r>
            </w:ins>
            <w:ins w:id="3610" w:author="Morse, Alexander" w:date="2026-01-23T15:03:00Z">
              <w:r>
                <w:rPr>
                  <w:i/>
                  <w:lang w:val="fr-BE"/>
                </w:rPr>
                <w:t>Parties</w:t>
              </w:r>
            </w:ins>
            <w:ins w:id="3611" w:author="Morse, Alexander" w:date="2026-01-23T15:03:00Z">
              <w:r>
                <w:rPr>
                  <w:lang w:val="fr-BE"/>
                </w:rPr>
                <w:t xml:space="preserve"> en notifiant à l’autre Partie par écrit de son intention de résilier les présentes avec préavis de six mois ; toutefois, une telle résiliation unilatérale ne porte nullement atteinte aux obligations contractées en vertu de la présente </w:t>
              </w:r>
            </w:ins>
            <w:ins w:id="3612" w:author="Morse, Alexander" w:date="2026-01-23T15:03:00Z">
              <w:r>
                <w:rPr>
                  <w:i/>
                  <w:lang w:val="fr-BE"/>
                </w:rPr>
                <w:t>Convention</w:t>
              </w:r>
            </w:ins>
            <w:ins w:id="3613" w:author="Morse, Alexander" w:date="2026-01-23T15:03:00Z">
              <w:r>
                <w:rPr>
                  <w:lang w:val="fr-BE"/>
                </w:rPr>
                <w:t xml:space="preserve"> qui n’ont pas encore été exécutées à la date de résiliation.</w:t>
              </w:r>
            </w:ins>
          </w:p>
        </w:tc>
        <w:tc>
          <w:tcPr>
            <w:tcW w:w="4788" w:type="dxa"/>
          </w:tcPr>
          <w:p w:rsidR="00B35B25" w:rsidP="00377677" w14:paraId="44DAF0F2" w14:textId="77777777">
            <w:pPr>
              <w:pStyle w:val="ORParaEN"/>
              <w:rPr>
                <w:ins w:id="3614" w:author="Morse, Alexander" w:date="2026-01-23T15:03:00Z"/>
                <w:lang w:val="en-US"/>
              </w:rPr>
            </w:pPr>
            <w:ins w:id="3615" w:author="Morse, Alexander" w:date="2026-01-23T15:03:00Z">
              <w:r>
                <w:rPr>
                  <w:iCs/>
                  <w:lang w:val="en-US"/>
                </w:rPr>
                <w:t xml:space="preserve">This </w:t>
              </w:r>
            </w:ins>
            <w:ins w:id="3616" w:author="Morse, Alexander" w:date="2026-01-23T15:03:00Z">
              <w:r>
                <w:rPr>
                  <w:i/>
                  <w:lang w:val="en-US"/>
                </w:rPr>
                <w:t>Agreement</w:t>
              </w:r>
            </w:ins>
            <w:ins w:id="3617" w:author="Morse, Alexander" w:date="2026-01-23T15:03:00Z">
              <w:r>
                <w:rPr>
                  <w:iCs/>
                  <w:lang w:val="en-US"/>
                </w:rPr>
                <w:t xml:space="preserve"> may be terminated at any time by mutual agreement in writing. It may also be terminated by either of the </w:t>
              </w:r>
            </w:ins>
            <w:ins w:id="3618" w:author="Morse, Alexander" w:date="2026-01-23T15:03:00Z">
              <w:r>
                <w:rPr>
                  <w:i/>
                  <w:lang w:val="en-US"/>
                </w:rPr>
                <w:t>Parties</w:t>
              </w:r>
            </w:ins>
            <w:ins w:id="3619" w:author="Morse, Alexander" w:date="2026-01-23T15:03:00Z">
              <w:r>
                <w:rPr>
                  <w:iCs/>
                  <w:lang w:val="en-US"/>
                </w:rPr>
                <w:t xml:space="preserve"> with at least six months prior written notice to the other </w:t>
              </w:r>
            </w:ins>
            <w:ins w:id="3620" w:author="Morse, Alexander" w:date="2026-01-23T15:03:00Z">
              <w:r>
                <w:rPr>
                  <w:i/>
                  <w:lang w:val="en-US"/>
                </w:rPr>
                <w:t>Party</w:t>
              </w:r>
            </w:ins>
            <w:ins w:id="3621" w:author="Morse, Alexander" w:date="2026-01-23T15:03:00Z">
              <w:r>
                <w:rPr>
                  <w:iCs/>
                  <w:lang w:val="en-US"/>
                </w:rPr>
                <w:t xml:space="preserve"> of its intention to terminate, provided that such unilateral termination shall not prejudice any outstanding obligations entered into under this </w:t>
              </w:r>
            </w:ins>
            <w:ins w:id="3622" w:author="Morse, Alexander" w:date="2026-01-23T15:03:00Z">
              <w:r>
                <w:rPr>
                  <w:i/>
                  <w:lang w:val="en-US"/>
                </w:rPr>
                <w:t>Agreement</w:t>
              </w:r>
            </w:ins>
            <w:ins w:id="3623" w:author="Morse, Alexander" w:date="2026-01-23T15:03:00Z">
              <w:r>
                <w:rPr>
                  <w:iCs/>
                  <w:lang w:val="en-US"/>
                </w:rPr>
                <w:t xml:space="preserve"> that have accrued as at the date of termination.</w:t>
              </w:r>
            </w:ins>
          </w:p>
        </w:tc>
      </w:tr>
      <w:tr w14:paraId="271C7839" w14:textId="77777777" w:rsidTr="00377677">
        <w:tblPrEx>
          <w:tblW w:w="9576" w:type="dxa"/>
          <w:tblLayout w:type="fixed"/>
          <w:tblLook w:val="01E0"/>
        </w:tblPrEx>
        <w:trPr>
          <w:ins w:id="3624" w:author="Morse, Alexander" w:date="2026-01-23T15:03:00Z"/>
        </w:trPr>
        <w:tc>
          <w:tcPr>
            <w:tcW w:w="4788" w:type="dxa"/>
          </w:tcPr>
          <w:p w:rsidR="00B35B25" w:rsidRPr="00987BAD" w:rsidP="00377677" w14:paraId="0C0C1845" w14:textId="77777777">
            <w:pPr>
              <w:rPr>
                <w:ins w:id="3625" w:author="Morse, Alexander" w:date="2026-01-23T15:03:00Z"/>
                <w:highlight w:val="yellow"/>
              </w:rPr>
            </w:pPr>
          </w:p>
        </w:tc>
        <w:tc>
          <w:tcPr>
            <w:tcW w:w="4788" w:type="dxa"/>
          </w:tcPr>
          <w:p w:rsidR="00B35B25" w:rsidRPr="00376C2D" w:rsidP="00377677" w14:paraId="470BB49B" w14:textId="77777777">
            <w:pPr>
              <w:rPr>
                <w:ins w:id="3626" w:author="Morse, Alexander" w:date="2026-01-23T15:03:00Z"/>
              </w:rPr>
            </w:pPr>
          </w:p>
        </w:tc>
      </w:tr>
      <w:tr w14:paraId="2A37948C" w14:textId="77777777" w:rsidTr="00377677">
        <w:tblPrEx>
          <w:tblW w:w="9576" w:type="dxa"/>
          <w:tblLayout w:type="fixed"/>
          <w:tblLook w:val="01E0"/>
        </w:tblPrEx>
        <w:trPr>
          <w:ins w:id="3627" w:author="Morse, Alexander" w:date="2026-01-23T15:03:00Z"/>
        </w:trPr>
        <w:tc>
          <w:tcPr>
            <w:tcW w:w="4788" w:type="dxa"/>
          </w:tcPr>
          <w:p w:rsidR="00B35B25" w:rsidP="00377677" w14:paraId="0A3CFB5A" w14:textId="77777777">
            <w:pPr>
              <w:pStyle w:val="ORGfrL1"/>
              <w:rPr>
                <w:ins w:id="3628" w:author="Morse, Alexander" w:date="2026-01-23T15:03:00Z"/>
                <w:lang w:val="fr-BE"/>
              </w:rPr>
            </w:pPr>
            <w:ins w:id="3629" w:author="Morse, Alexander" w:date="2026-01-23T15:03:00Z">
              <w:r>
                <w:rPr>
                  <w:lang w:val="fr-BE"/>
                </w:rPr>
                <w:t>DISPOSITIONS GÉNÉRALES</w:t>
              </w:r>
            </w:ins>
          </w:p>
        </w:tc>
        <w:tc>
          <w:tcPr>
            <w:tcW w:w="4788" w:type="dxa"/>
          </w:tcPr>
          <w:p w:rsidR="00B35B25" w:rsidP="00377677" w14:paraId="60835A99" w14:textId="77777777">
            <w:pPr>
              <w:pStyle w:val="ORGenL1"/>
              <w:rPr>
                <w:ins w:id="3630" w:author="Morse, Alexander" w:date="2026-01-23T15:03:00Z"/>
                <w:lang w:val="fr-BE"/>
              </w:rPr>
            </w:pPr>
            <w:ins w:id="3631" w:author="Morse, Alexander" w:date="2026-01-23T15:03:00Z">
              <w:r>
                <w:rPr>
                  <w:lang w:val="fr-BE"/>
                </w:rPr>
                <w:t>GENERAL PROVISIONS</w:t>
              </w:r>
            </w:ins>
          </w:p>
        </w:tc>
      </w:tr>
      <w:tr w14:paraId="4E0C641C" w14:textId="77777777" w:rsidTr="00377677">
        <w:tblPrEx>
          <w:tblW w:w="9576" w:type="dxa"/>
          <w:tblLayout w:type="fixed"/>
          <w:tblLook w:val="01E0"/>
        </w:tblPrEx>
        <w:trPr>
          <w:ins w:id="3632" w:author="Morse, Alexander" w:date="2026-01-23T15:03:00Z"/>
        </w:trPr>
        <w:tc>
          <w:tcPr>
            <w:tcW w:w="4788" w:type="dxa"/>
          </w:tcPr>
          <w:p w:rsidR="00B35B25" w:rsidP="00377677" w14:paraId="314A8717" w14:textId="77777777">
            <w:pPr>
              <w:pStyle w:val="ORGfrL2"/>
              <w:rPr>
                <w:ins w:id="3633" w:author="Morse, Alexander" w:date="2026-01-23T15:03:00Z"/>
                <w:lang w:val="fr-BE"/>
              </w:rPr>
            </w:pPr>
            <w:ins w:id="3634" w:author="Morse, Alexander" w:date="2026-01-23T15:03:00Z">
              <w:r>
                <w:rPr>
                  <w:lang w:val="fr-BE"/>
                </w:rPr>
                <w:t>Force exécutoire de la Convention</w:t>
              </w:r>
            </w:ins>
          </w:p>
        </w:tc>
        <w:tc>
          <w:tcPr>
            <w:tcW w:w="4788" w:type="dxa"/>
          </w:tcPr>
          <w:p w:rsidR="00B35B25" w:rsidP="00377677" w14:paraId="132D5B18" w14:textId="77777777">
            <w:pPr>
              <w:pStyle w:val="ORGenL2"/>
              <w:rPr>
                <w:ins w:id="3635" w:author="Morse, Alexander" w:date="2026-01-23T15:03:00Z"/>
                <w:lang w:val="en-US"/>
              </w:rPr>
            </w:pPr>
            <w:ins w:id="3636" w:author="Morse, Alexander" w:date="2026-01-23T15:03:00Z">
              <w:r>
                <w:rPr>
                  <w:lang w:val="en-US"/>
                </w:rPr>
                <w:t>Force of Agreement</w:t>
              </w:r>
            </w:ins>
          </w:p>
        </w:tc>
      </w:tr>
      <w:tr w14:paraId="0E595BB6" w14:textId="77777777" w:rsidTr="00377677">
        <w:tblPrEx>
          <w:tblW w:w="9576" w:type="dxa"/>
          <w:tblLayout w:type="fixed"/>
          <w:tblLook w:val="01E0"/>
        </w:tblPrEx>
        <w:trPr>
          <w:ins w:id="3637" w:author="Morse, Alexander" w:date="2026-01-23T15:03:00Z"/>
        </w:trPr>
        <w:tc>
          <w:tcPr>
            <w:tcW w:w="4788" w:type="dxa"/>
          </w:tcPr>
          <w:p w:rsidR="00B35B25" w:rsidP="00377677" w14:paraId="4C696F72" w14:textId="77777777">
            <w:pPr>
              <w:pStyle w:val="ORParaFR"/>
              <w:rPr>
                <w:ins w:id="3638" w:author="Morse, Alexander" w:date="2026-01-23T15:03:00Z"/>
                <w:lang w:val="fr-BE"/>
              </w:rPr>
            </w:pPr>
            <w:ins w:id="3639" w:author="Morse, Alexander" w:date="2026-01-23T15:03:00Z">
              <w:r>
                <w:rPr>
                  <w:lang w:val="fr-BE"/>
                </w:rPr>
                <w:t xml:space="preserve">La présente </w:t>
              </w:r>
            </w:ins>
            <w:ins w:id="3640" w:author="Morse, Alexander" w:date="2026-01-23T15:03:00Z">
              <w:r>
                <w:rPr>
                  <w:i/>
                  <w:lang w:val="fr-BE"/>
                </w:rPr>
                <w:t>Convention</w:t>
              </w:r>
            </w:ins>
            <w:ins w:id="3641" w:author="Morse, Alexander" w:date="2026-01-23T15:03:00Z">
              <w:r>
                <w:rPr>
                  <w:lang w:val="fr-BE"/>
                </w:rPr>
                <w:t xml:space="preserve"> est opposable à et lie Hydro-Québec et NYISO ainsi que leurs successeurs et ayants droit autorisés respectifs.</w:t>
              </w:r>
            </w:ins>
          </w:p>
        </w:tc>
        <w:tc>
          <w:tcPr>
            <w:tcW w:w="4788" w:type="dxa"/>
          </w:tcPr>
          <w:p w:rsidR="00B35B25" w:rsidP="00377677" w14:paraId="03E54A20" w14:textId="77777777">
            <w:pPr>
              <w:pStyle w:val="ORParaEN"/>
              <w:rPr>
                <w:ins w:id="3642" w:author="Morse, Alexander" w:date="2026-01-23T15:03:00Z"/>
                <w:lang w:val="en-US"/>
              </w:rPr>
            </w:pPr>
            <w:ins w:id="3643" w:author="Morse, Alexander" w:date="2026-01-23T15:03:00Z">
              <w:r>
                <w:rPr>
                  <w:iCs/>
                  <w:lang w:val="en-US"/>
                </w:rPr>
                <w:t xml:space="preserve">This </w:t>
              </w:r>
            </w:ins>
            <w:ins w:id="3644" w:author="Morse, Alexander" w:date="2026-01-23T15:03:00Z">
              <w:r>
                <w:rPr>
                  <w:i/>
                  <w:lang w:val="en-US"/>
                </w:rPr>
                <w:t>Agreement</w:t>
              </w:r>
            </w:ins>
            <w:ins w:id="3645" w:author="Morse, Alexander" w:date="2026-01-23T15:03:00Z">
              <w:r>
                <w:rPr>
                  <w:iCs/>
                  <w:lang w:val="en-US"/>
                </w:rPr>
                <w:t xml:space="preserve"> shall be binding upon and shall ensure to the benefit of Hydro-Québec and NYISO, and their respective successors and permitted assigns.</w:t>
              </w:r>
            </w:ins>
          </w:p>
        </w:tc>
      </w:tr>
      <w:tr w14:paraId="44BFE282" w14:textId="77777777" w:rsidTr="00377677">
        <w:tblPrEx>
          <w:tblW w:w="9576" w:type="dxa"/>
          <w:tblLayout w:type="fixed"/>
          <w:tblLook w:val="01E0"/>
        </w:tblPrEx>
        <w:trPr>
          <w:ins w:id="3646" w:author="Morse, Alexander" w:date="2026-01-23T15:03:00Z"/>
        </w:trPr>
        <w:tc>
          <w:tcPr>
            <w:tcW w:w="4788" w:type="dxa"/>
          </w:tcPr>
          <w:p w:rsidR="00B35B25" w:rsidP="00377677" w14:paraId="151FFD6E" w14:textId="77777777">
            <w:pPr>
              <w:pStyle w:val="ORGfrL2"/>
              <w:rPr>
                <w:ins w:id="3647" w:author="Morse, Alexander" w:date="2026-01-23T15:03:00Z"/>
                <w:lang w:val="fr-BE"/>
              </w:rPr>
            </w:pPr>
            <w:ins w:id="3648" w:author="Morse, Alexander" w:date="2026-01-23T15:03:00Z">
              <w:r>
                <w:rPr>
                  <w:lang w:val="fr-BE"/>
                </w:rPr>
                <w:t>Convention intégrale</w:t>
              </w:r>
            </w:ins>
          </w:p>
        </w:tc>
        <w:tc>
          <w:tcPr>
            <w:tcW w:w="4788" w:type="dxa"/>
          </w:tcPr>
          <w:p w:rsidR="00B35B25" w:rsidP="00377677" w14:paraId="074A342A" w14:textId="77777777">
            <w:pPr>
              <w:pStyle w:val="ORGenL2"/>
              <w:rPr>
                <w:ins w:id="3649" w:author="Morse, Alexander" w:date="2026-01-23T15:03:00Z"/>
                <w:lang w:val="fr-BE"/>
              </w:rPr>
            </w:pPr>
            <w:ins w:id="3650" w:author="Morse, Alexander" w:date="2026-01-23T15:03:00Z">
              <w:r w:rsidRPr="00880DB0">
                <w:rPr>
                  <w:lang w:val="en-US"/>
                </w:rPr>
                <w:t>Entire</w:t>
              </w:r>
            </w:ins>
            <w:ins w:id="3651" w:author="Morse, Alexander" w:date="2026-01-23T15:03:00Z">
              <w:r>
                <w:rPr>
                  <w:lang w:val="fr-BE"/>
                </w:rPr>
                <w:t xml:space="preserve"> Agreement</w:t>
              </w:r>
            </w:ins>
          </w:p>
        </w:tc>
      </w:tr>
      <w:tr w14:paraId="3E1E98AA" w14:textId="77777777" w:rsidTr="00377677">
        <w:tblPrEx>
          <w:tblW w:w="9576" w:type="dxa"/>
          <w:tblLayout w:type="fixed"/>
          <w:tblLook w:val="01E0"/>
        </w:tblPrEx>
        <w:trPr>
          <w:ins w:id="3652" w:author="Morse, Alexander" w:date="2026-01-23T15:03:00Z"/>
        </w:trPr>
        <w:tc>
          <w:tcPr>
            <w:tcW w:w="4788" w:type="dxa"/>
          </w:tcPr>
          <w:p w:rsidR="00B35B25" w:rsidP="00377677" w14:paraId="1061785C" w14:textId="77777777">
            <w:pPr>
              <w:rPr>
                <w:ins w:id="3653" w:author="Morse, Alexander" w:date="2026-01-23T15:03:00Z"/>
                <w:lang w:val="fr-BE"/>
              </w:rPr>
            </w:pPr>
            <w:ins w:id="3654" w:author="Morse, Alexander" w:date="2026-01-23T15:03:00Z">
              <w:r>
                <w:rPr>
                  <w:lang w:val="fr-BE"/>
                </w:rPr>
                <w:t xml:space="preserve">La présente </w:t>
              </w:r>
            </w:ins>
            <w:ins w:id="3655" w:author="Morse, Alexander" w:date="2026-01-23T15:03:00Z">
              <w:r>
                <w:rPr>
                  <w:i/>
                  <w:lang w:val="fr-BE"/>
                </w:rPr>
                <w:t>Convention</w:t>
              </w:r>
            </w:ins>
            <w:ins w:id="3656" w:author="Morse, Alexander" w:date="2026-01-23T15:03:00Z">
              <w:r>
                <w:rPr>
                  <w:lang w:val="fr-BE"/>
                </w:rPr>
                <w:t xml:space="preserve"> et les </w:t>
              </w:r>
            </w:ins>
            <w:ins w:id="3657" w:author="Morse, Alexander" w:date="2026-01-23T15:03:00Z">
              <w:r>
                <w:rPr>
                  <w:i/>
                  <w:lang w:val="fr-BE"/>
                </w:rPr>
                <w:t>Annexes</w:t>
              </w:r>
            </w:ins>
            <w:ins w:id="3658" w:author="Morse, Alexander" w:date="2026-01-23T15:03:00Z">
              <w:r>
                <w:rPr>
                  <w:lang w:val="fr-BE"/>
                </w:rPr>
                <w:t xml:space="preserve"> mentionnées dans les présentes constituent la convention intégrale passée entre les </w:t>
              </w:r>
            </w:ins>
            <w:ins w:id="3659" w:author="Morse, Alexander" w:date="2026-01-23T15:03:00Z">
              <w:r>
                <w:rPr>
                  <w:i/>
                  <w:lang w:val="fr-BE"/>
                </w:rPr>
                <w:t>Parties</w:t>
              </w:r>
            </w:ins>
            <w:ins w:id="3660" w:author="Morse, Alexander" w:date="2026-01-23T15:03:00Z">
              <w:r>
                <w:rPr>
                  <w:lang w:val="fr-BE"/>
                </w:rPr>
                <w:t xml:space="preserve"> concernant la </w:t>
              </w:r>
            </w:ins>
            <w:ins w:id="3661" w:author="Morse, Alexander" w:date="2026-01-23T15:03:00Z">
              <w:r>
                <w:rPr>
                  <w:i/>
                  <w:lang w:val="fr-BE"/>
                </w:rPr>
                <w:t>Fiabilité</w:t>
              </w:r>
            </w:ins>
            <w:ins w:id="3662" w:author="Morse, Alexander" w:date="2026-01-23T15:03:00Z">
              <w:r>
                <w:rPr>
                  <w:lang w:val="fr-BE"/>
                </w:rPr>
                <w:t xml:space="preserve"> de l’exploitation des </w:t>
              </w:r>
            </w:ins>
            <w:ins w:id="3663" w:author="Morse, Alexander" w:date="2026-01-23T15:03:00Z">
              <w:r>
                <w:rPr>
                  <w:i/>
                  <w:lang w:val="fr-BE"/>
                </w:rPr>
                <w:t xml:space="preserve">Réseaux électriques </w:t>
              </w:r>
            </w:ins>
            <w:ins w:id="3664" w:author="Morse, Alexander" w:date="2026-01-23T15:03:00Z">
              <w:r>
                <w:rPr>
                  <w:lang w:val="fr-BE"/>
                </w:rPr>
                <w:t xml:space="preserve">et remplacent toutes les conventions, déclarations, informations, tous les arrangements, toutes les ententes et tous les procédés antérieurs, sous formes verbale ou écrite, explicites ou implicites, relatifs à ce qui en fait l’objet. Aucune des </w:t>
              </w:r>
            </w:ins>
            <w:ins w:id="3665" w:author="Morse, Alexander" w:date="2026-01-23T15:03:00Z">
              <w:r>
                <w:rPr>
                  <w:i/>
                  <w:lang w:val="fr-BE"/>
                </w:rPr>
                <w:t>Parties</w:t>
              </w:r>
            </w:ins>
            <w:ins w:id="3666" w:author="Morse, Alexander" w:date="2026-01-23T15:03:00Z">
              <w:r>
                <w:rPr>
                  <w:lang w:val="fr-BE"/>
                </w:rPr>
                <w:t xml:space="preserve"> n’est liée ou tenue pour liée par des contrats, déclarations, promesses, informations, arrangements, ententes ou procédures sous formes verbale ou écrite non expressément indiqués dans la présente </w:t>
              </w:r>
            </w:ins>
            <w:ins w:id="3667" w:author="Morse, Alexander" w:date="2026-01-23T15:03:00Z">
              <w:r>
                <w:rPr>
                  <w:i/>
                  <w:lang w:val="fr-BE"/>
                </w:rPr>
                <w:t xml:space="preserve">Convention </w:t>
              </w:r>
            </w:ins>
            <w:ins w:id="3668" w:author="Morse, Alexander" w:date="2026-01-23T15:03:00Z">
              <w:r>
                <w:rPr>
                  <w:lang w:val="fr-BE"/>
                </w:rPr>
                <w:t xml:space="preserve">ou dans les </w:t>
              </w:r>
            </w:ins>
            <w:ins w:id="3669" w:author="Morse, Alexander" w:date="2026-01-23T15:03:00Z">
              <w:r>
                <w:rPr>
                  <w:i/>
                  <w:lang w:val="fr-BE"/>
                </w:rPr>
                <w:t>Annexes,</w:t>
              </w:r>
            </w:ins>
            <w:ins w:id="3670" w:author="Morse, Alexander" w:date="2026-01-23T15:03:00Z">
              <w:r>
                <w:rPr>
                  <w:lang w:val="fr-BE"/>
                </w:rPr>
                <w:t xml:space="preserve"> les documents et les instruments joints aux présentes ou mentionnés dans les présentes. Les </w:t>
              </w:r>
            </w:ins>
            <w:ins w:id="3671" w:author="Morse, Alexander" w:date="2026-01-23T15:03:00Z">
              <w:r>
                <w:rPr>
                  <w:i/>
                  <w:lang w:val="fr-BE"/>
                </w:rPr>
                <w:t>Parties</w:t>
              </w:r>
            </w:ins>
            <w:ins w:id="3672" w:author="Morse, Alexander" w:date="2026-01-23T15:03:00Z">
              <w:r>
                <w:rPr>
                  <w:lang w:val="fr-BE"/>
                </w:rPr>
                <w:t xml:space="preserve"> reconnaissent et conviennent en outre que, pour conclure la présente </w:t>
              </w:r>
            </w:ins>
            <w:ins w:id="3673" w:author="Morse, Alexander" w:date="2026-01-23T15:03:00Z">
              <w:r>
                <w:rPr>
                  <w:i/>
                  <w:lang w:val="fr-BE"/>
                </w:rPr>
                <w:t>Convention</w:t>
              </w:r>
            </w:ins>
            <w:ins w:id="3674" w:author="Morse, Alexander" w:date="2026-01-23T15:03:00Z">
              <w:r>
                <w:rPr>
                  <w:lang w:val="fr-BE"/>
                </w:rPr>
                <w:t xml:space="preserve">, elles ne se sont fiées ni ne se fieront d’aucune manière à quelque contrat, déclaration, promesse, information, arrangement, entente ou procédé que ce soit, sous forme verbale ou écrite, explicite ou implicite, non expressément mentionné dans la présente </w:t>
              </w:r>
            </w:ins>
            <w:ins w:id="3675" w:author="Morse, Alexander" w:date="2026-01-23T15:03:00Z">
              <w:r>
                <w:rPr>
                  <w:i/>
                  <w:lang w:val="fr-BE"/>
                </w:rPr>
                <w:t>Convention</w:t>
              </w:r>
            </w:ins>
            <w:ins w:id="3676" w:author="Morse, Alexander" w:date="2026-01-23T15:03:00Z">
              <w:r>
                <w:rPr>
                  <w:lang w:val="fr-BE"/>
                </w:rPr>
                <w:t xml:space="preserve"> ou dans lesdites </w:t>
              </w:r>
            </w:ins>
            <w:ins w:id="3677" w:author="Morse, Alexander" w:date="2026-01-23T15:03:00Z">
              <w:r>
                <w:rPr>
                  <w:i/>
                  <w:lang w:val="fr-BE"/>
                </w:rPr>
                <w:t>Annexes</w:t>
              </w:r>
            </w:ins>
            <w:ins w:id="3678" w:author="Morse, Alexander" w:date="2026-01-23T15:03:00Z">
              <w:r>
                <w:rPr>
                  <w:lang w:val="fr-BE"/>
                </w:rPr>
                <w:t xml:space="preserve"> ou lesdits documents ou instruments joints aux présentes ou mentionnés dans les présentes.</w:t>
              </w:r>
            </w:ins>
          </w:p>
        </w:tc>
        <w:tc>
          <w:tcPr>
            <w:tcW w:w="4788" w:type="dxa"/>
          </w:tcPr>
          <w:p w:rsidR="00B35B25" w:rsidP="00377677" w14:paraId="065320D1" w14:textId="77777777">
            <w:pPr>
              <w:pStyle w:val="ORParaEN"/>
              <w:rPr>
                <w:ins w:id="3679" w:author="Morse, Alexander" w:date="2026-01-23T15:03:00Z"/>
                <w:lang w:val="en-US"/>
              </w:rPr>
            </w:pPr>
            <w:ins w:id="3680" w:author="Morse, Alexander" w:date="2026-01-23T15:03:00Z">
              <w:r>
                <w:rPr>
                  <w:iCs/>
                  <w:lang w:val="en-US"/>
                </w:rPr>
                <w:t xml:space="preserve">This </w:t>
              </w:r>
            </w:ins>
            <w:ins w:id="3681" w:author="Morse, Alexander" w:date="2026-01-23T15:03:00Z">
              <w:r>
                <w:rPr>
                  <w:i/>
                  <w:lang w:val="en-US"/>
                </w:rPr>
                <w:t>Agreement</w:t>
              </w:r>
            </w:ins>
            <w:ins w:id="3682" w:author="Morse, Alexander" w:date="2026-01-23T15:03:00Z">
              <w:r>
                <w:rPr>
                  <w:iCs/>
                  <w:lang w:val="en-US"/>
                </w:rPr>
                <w:t xml:space="preserve"> and the </w:t>
              </w:r>
            </w:ins>
            <w:ins w:id="3683" w:author="Morse, Alexander" w:date="2026-01-23T15:03:00Z">
              <w:r>
                <w:rPr>
                  <w:i/>
                  <w:lang w:val="en-US"/>
                </w:rPr>
                <w:t>Schedule</w:t>
              </w:r>
            </w:ins>
            <w:ins w:id="3684" w:author="Morse, Alexander" w:date="2026-01-23T15:03:00Z">
              <w:r>
                <w:rPr>
                  <w:lang w:val="en-US"/>
                </w:rPr>
                <w:t>s</w:t>
              </w:r>
            </w:ins>
            <w:ins w:id="3685" w:author="Morse, Alexander" w:date="2026-01-23T15:03:00Z">
              <w:r>
                <w:rPr>
                  <w:iCs/>
                  <w:lang w:val="en-US"/>
                </w:rPr>
                <w:t xml:space="preserve"> referred to herein constitute the entire agreement between the </w:t>
              </w:r>
            </w:ins>
            <w:ins w:id="3686" w:author="Morse, Alexander" w:date="2026-01-23T15:03:00Z">
              <w:r>
                <w:rPr>
                  <w:i/>
                  <w:lang w:val="en-US"/>
                </w:rPr>
                <w:t>Parties</w:t>
              </w:r>
            </w:ins>
            <w:ins w:id="3687" w:author="Morse, Alexander" w:date="2026-01-23T15:03:00Z">
              <w:r>
                <w:rPr>
                  <w:iCs/>
                  <w:lang w:val="en-US"/>
                </w:rPr>
                <w:t xml:space="preserve"> related to the </w:t>
              </w:r>
            </w:ins>
            <w:ins w:id="3688" w:author="Morse, Alexander" w:date="2026-01-23T15:03:00Z">
              <w:r>
                <w:rPr>
                  <w:i/>
                  <w:lang w:val="en-US"/>
                </w:rPr>
                <w:t>Reliability</w:t>
              </w:r>
            </w:ins>
            <w:ins w:id="3689" w:author="Morse, Alexander" w:date="2026-01-23T15:03:00Z">
              <w:r>
                <w:rPr>
                  <w:iCs/>
                  <w:lang w:val="en-US"/>
                </w:rPr>
                <w:t xml:space="preserve"> of the operations of the </w:t>
              </w:r>
            </w:ins>
            <w:ins w:id="3690" w:author="Morse, Alexander" w:date="2026-01-23T15:03:00Z">
              <w:r>
                <w:rPr>
                  <w:i/>
                  <w:lang w:val="en-US"/>
                </w:rPr>
                <w:t>Electricity Systems</w:t>
              </w:r>
            </w:ins>
            <w:ins w:id="3691" w:author="Morse, Alexander" w:date="2026-01-23T15:03:00Z">
              <w:r>
                <w:rPr>
                  <w:iCs/>
                  <w:lang w:val="en-US"/>
                </w:rPr>
                <w:t xml:space="preserve"> and supersede all prior agreements, statements, information, arrangements, understandings and procedures, whether oral or written, express or implied, with respect to the subject matter hereof. None of the </w:t>
              </w:r>
            </w:ins>
            <w:ins w:id="3692" w:author="Morse, Alexander" w:date="2026-01-23T15:03:00Z">
              <w:r>
                <w:rPr>
                  <w:i/>
                  <w:lang w:val="en-US"/>
                </w:rPr>
                <w:t>Parties</w:t>
              </w:r>
            </w:ins>
            <w:ins w:id="3693" w:author="Morse, Alexander" w:date="2026-01-23T15:03:00Z">
              <w:r>
                <w:rPr>
                  <w:iCs/>
                  <w:lang w:val="en-US"/>
                </w:rPr>
                <w:t xml:space="preserve"> shall be bound or charged with any oral or written agreements, statements, promises, information, arrangements, understandings or procedures not specifically set forth in this </w:t>
              </w:r>
            </w:ins>
            <w:ins w:id="3694" w:author="Morse, Alexander" w:date="2026-01-23T15:03:00Z">
              <w:r>
                <w:rPr>
                  <w:i/>
                  <w:lang w:val="en-US"/>
                </w:rPr>
                <w:t>Agreement</w:t>
              </w:r>
            </w:ins>
            <w:ins w:id="3695" w:author="Morse, Alexander" w:date="2026-01-23T15:03:00Z">
              <w:r>
                <w:rPr>
                  <w:iCs/>
                  <w:lang w:val="en-US"/>
                </w:rPr>
                <w:t xml:space="preserve"> or in the </w:t>
              </w:r>
            </w:ins>
            <w:ins w:id="3696" w:author="Morse, Alexander" w:date="2026-01-23T15:03:00Z">
              <w:r>
                <w:rPr>
                  <w:i/>
                  <w:lang w:val="en-US"/>
                </w:rPr>
                <w:t>Schedule</w:t>
              </w:r>
            </w:ins>
            <w:ins w:id="3697" w:author="Morse, Alexander" w:date="2026-01-23T15:03:00Z">
              <w:r>
                <w:rPr>
                  <w:lang w:val="en-US"/>
                </w:rPr>
                <w:t>s</w:t>
              </w:r>
            </w:ins>
            <w:ins w:id="3698" w:author="Morse, Alexander" w:date="2026-01-23T15:03:00Z">
              <w:r>
                <w:rPr>
                  <w:iCs/>
                  <w:lang w:val="en-US"/>
                </w:rPr>
                <w:t xml:space="preserve">, documents and instruments attached hereto or referenced herein. The </w:t>
              </w:r>
            </w:ins>
            <w:ins w:id="3699" w:author="Morse, Alexander" w:date="2026-01-23T15:03:00Z">
              <w:r>
                <w:rPr>
                  <w:i/>
                  <w:lang w:val="en-US"/>
                </w:rPr>
                <w:t>Parties</w:t>
              </w:r>
            </w:ins>
            <w:ins w:id="3700" w:author="Morse, Alexander" w:date="2026-01-23T15:03:00Z">
              <w:r>
                <w:rPr>
                  <w:iCs/>
                  <w:lang w:val="en-US"/>
                </w:rPr>
                <w:t xml:space="preserve"> further acknowledge and agree that, in entering into this </w:t>
              </w:r>
            </w:ins>
            <w:ins w:id="3701" w:author="Morse, Alexander" w:date="2026-01-23T15:03:00Z">
              <w:r>
                <w:rPr>
                  <w:i/>
                  <w:lang w:val="en-US"/>
                </w:rPr>
                <w:t>Agreement</w:t>
              </w:r>
            </w:ins>
            <w:ins w:id="3702" w:author="Morse, Alexander" w:date="2026-01-23T15:03:00Z">
              <w:r>
                <w:rPr>
                  <w:iCs/>
                  <w:lang w:val="en-US"/>
                </w:rPr>
                <w:t xml:space="preserve"> they have not in any way relied, and will not in any way rely, upon any oral or written agreements, statements, promises, information, arrangements, understandings or procedures, express or implied, not specifically set forth in this </w:t>
              </w:r>
            </w:ins>
            <w:ins w:id="3703" w:author="Morse, Alexander" w:date="2026-01-23T15:03:00Z">
              <w:r>
                <w:rPr>
                  <w:i/>
                  <w:lang w:val="en-US"/>
                </w:rPr>
                <w:t>Agreement</w:t>
              </w:r>
            </w:ins>
            <w:ins w:id="3704" w:author="Morse, Alexander" w:date="2026-01-23T15:03:00Z">
              <w:r>
                <w:rPr>
                  <w:iCs/>
                  <w:lang w:val="en-US"/>
                </w:rPr>
                <w:t xml:space="preserve"> or in such </w:t>
              </w:r>
            </w:ins>
            <w:ins w:id="3705" w:author="Morse, Alexander" w:date="2026-01-23T15:03:00Z">
              <w:r>
                <w:rPr>
                  <w:i/>
                  <w:lang w:val="en-US"/>
                </w:rPr>
                <w:t>Schedule</w:t>
              </w:r>
            </w:ins>
            <w:ins w:id="3706" w:author="Morse, Alexander" w:date="2026-01-23T15:03:00Z">
              <w:r>
                <w:rPr>
                  <w:lang w:val="en-US"/>
                </w:rPr>
                <w:t>s</w:t>
              </w:r>
            </w:ins>
            <w:ins w:id="3707" w:author="Morse, Alexander" w:date="2026-01-23T15:03:00Z">
              <w:r>
                <w:rPr>
                  <w:iCs/>
                  <w:lang w:val="en-US"/>
                </w:rPr>
                <w:t>, documents or instruments attached hereto or referenced herein.</w:t>
              </w:r>
            </w:ins>
          </w:p>
        </w:tc>
      </w:tr>
      <w:tr w14:paraId="7536AC23" w14:textId="77777777" w:rsidTr="00377677">
        <w:tblPrEx>
          <w:tblW w:w="9576" w:type="dxa"/>
          <w:tblLayout w:type="fixed"/>
          <w:tblLook w:val="01E0"/>
        </w:tblPrEx>
        <w:trPr>
          <w:ins w:id="3708" w:author="Morse, Alexander" w:date="2026-01-23T15:03:00Z"/>
        </w:trPr>
        <w:tc>
          <w:tcPr>
            <w:tcW w:w="4788" w:type="dxa"/>
          </w:tcPr>
          <w:p w:rsidR="00B35B25" w:rsidP="00377677" w14:paraId="36D38813" w14:textId="77777777">
            <w:pPr>
              <w:pStyle w:val="ORGfrL2"/>
              <w:rPr>
                <w:ins w:id="3709" w:author="Morse, Alexander" w:date="2026-01-23T15:03:00Z"/>
                <w:lang w:val="fr-BE"/>
              </w:rPr>
            </w:pPr>
            <w:ins w:id="3710" w:author="Morse, Alexander" w:date="2026-01-23T15:03:00Z">
              <w:r>
                <w:rPr>
                  <w:lang w:val="fr-BE"/>
                </w:rPr>
                <w:t>Exigences et restrictions concernant la cession</w:t>
              </w:r>
            </w:ins>
          </w:p>
        </w:tc>
        <w:tc>
          <w:tcPr>
            <w:tcW w:w="4788" w:type="dxa"/>
          </w:tcPr>
          <w:p w:rsidR="00B35B25" w:rsidP="00377677" w14:paraId="6C182454" w14:textId="77777777">
            <w:pPr>
              <w:pStyle w:val="ORGenL2"/>
              <w:rPr>
                <w:ins w:id="3711" w:author="Morse, Alexander" w:date="2026-01-23T15:03:00Z"/>
                <w:lang w:val="en-US"/>
              </w:rPr>
            </w:pPr>
            <w:bookmarkStart w:id="3712" w:name="_Toc482504836"/>
            <w:bookmarkStart w:id="3713" w:name="_Toc482611150"/>
            <w:bookmarkStart w:id="3714" w:name="_Toc482611238"/>
            <w:bookmarkStart w:id="3715" w:name="_Toc482611320"/>
            <w:bookmarkStart w:id="3716" w:name="_Toc482677301"/>
            <w:bookmarkStart w:id="3717" w:name="_Toc482677604"/>
            <w:bookmarkStart w:id="3718" w:name="_Toc483122077"/>
            <w:bookmarkStart w:id="3719" w:name="_Toc483193471"/>
            <w:bookmarkStart w:id="3720" w:name="_Toc483193611"/>
            <w:bookmarkStart w:id="3721" w:name="_Toc484313218"/>
            <w:bookmarkStart w:id="3722" w:name="_Toc484339400"/>
            <w:bookmarkStart w:id="3723" w:name="_Toc484418955"/>
            <w:bookmarkStart w:id="3724" w:name="_Toc484580181"/>
            <w:bookmarkStart w:id="3725" w:name="_Toc484593721"/>
            <w:bookmarkStart w:id="3726" w:name="_Toc484598677"/>
            <w:bookmarkStart w:id="3727" w:name="_Toc485020178"/>
            <w:bookmarkStart w:id="3728" w:name="_Toc485021286"/>
            <w:bookmarkStart w:id="3729" w:name="_Toc485106899"/>
            <w:bookmarkStart w:id="3730" w:name="_Toc486232378"/>
            <w:bookmarkStart w:id="3731" w:name="_Toc486308950"/>
            <w:bookmarkStart w:id="3732" w:name="_Toc486310458"/>
            <w:bookmarkStart w:id="3733" w:name="_Toc486311223"/>
            <w:bookmarkStart w:id="3734" w:name="_Toc486313979"/>
            <w:bookmarkStart w:id="3735" w:name="_Toc486315559"/>
            <w:bookmarkStart w:id="3736" w:name="_Toc486317542"/>
            <w:bookmarkStart w:id="3737" w:name="_Toc487960285"/>
            <w:bookmarkStart w:id="3738" w:name="_Toc487961134"/>
            <w:bookmarkStart w:id="3739" w:name="_Toc487967687"/>
            <w:bookmarkStart w:id="3740" w:name="_Toc488043910"/>
            <w:bookmarkStart w:id="3741" w:name="_Toc488044331"/>
            <w:bookmarkStart w:id="3742" w:name="_Toc488466857"/>
            <w:bookmarkStart w:id="3743" w:name="_Toc488467998"/>
            <w:bookmarkStart w:id="3744" w:name="_Toc488486089"/>
            <w:bookmarkStart w:id="3745" w:name="_Toc495825462"/>
            <w:bookmarkStart w:id="3746" w:name="_Toc495826682"/>
            <w:bookmarkStart w:id="3747" w:name="_Toc495828355"/>
            <w:bookmarkStart w:id="3748" w:name="_Toc497546616"/>
            <w:bookmarkStart w:id="3749" w:name="_Toc497546998"/>
            <w:bookmarkStart w:id="3750" w:name="_Toc497619262"/>
            <w:bookmarkStart w:id="3751" w:name="_Toc497708505"/>
            <w:bookmarkStart w:id="3752" w:name="_Toc498241336"/>
            <w:bookmarkStart w:id="3753" w:name="_Toc499456462"/>
            <w:bookmarkStart w:id="3754" w:name="_Toc499456706"/>
            <w:bookmarkStart w:id="3755" w:name="_Toc499456811"/>
            <w:bookmarkStart w:id="3756" w:name="_Toc499541703"/>
            <w:bookmarkStart w:id="3757" w:name="_Toc499542255"/>
            <w:bookmarkStart w:id="3758" w:name="_Toc508166552"/>
            <w:bookmarkStart w:id="3759" w:name="_Toc508166649"/>
            <w:bookmarkStart w:id="3760" w:name="_Toc508171916"/>
            <w:bookmarkStart w:id="3761" w:name="_Toc508172742"/>
            <w:bookmarkStart w:id="3762" w:name="_Toc510232546"/>
            <w:ins w:id="3763" w:author="Morse, Alexander" w:date="2026-01-23T15:03:00Z">
              <w:r>
                <w:rPr>
                  <w:lang w:val="en-US"/>
                </w:rPr>
                <w:t>Assignment Requirements and Limitation</w:t>
              </w:r>
            </w:ins>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ins w:id="3764" w:author="Morse, Alexander" w:date="2026-01-23T15:03:00Z">
              <w:r>
                <w:rPr>
                  <w:lang w:val="en-US"/>
                </w:rPr>
                <w:t xml:space="preserve"> </w:t>
              </w:r>
            </w:ins>
          </w:p>
        </w:tc>
      </w:tr>
      <w:tr w14:paraId="467FF8B3" w14:textId="77777777" w:rsidTr="00377677">
        <w:tblPrEx>
          <w:tblW w:w="9576" w:type="dxa"/>
          <w:tblLayout w:type="fixed"/>
          <w:tblLook w:val="01E0"/>
        </w:tblPrEx>
        <w:trPr>
          <w:ins w:id="3765" w:author="Morse, Alexander" w:date="2026-01-23T15:03:00Z"/>
        </w:trPr>
        <w:tc>
          <w:tcPr>
            <w:tcW w:w="4788" w:type="dxa"/>
          </w:tcPr>
          <w:p w:rsidR="00B35B25" w:rsidP="00377677" w14:paraId="4D76C435" w14:textId="77777777">
            <w:pPr>
              <w:pStyle w:val="ORParaFR"/>
              <w:rPr>
                <w:ins w:id="3766" w:author="Morse, Alexander" w:date="2026-01-23T15:03:00Z"/>
                <w:i/>
                <w:lang w:val="fr-BE"/>
              </w:rPr>
            </w:pPr>
            <w:ins w:id="3767" w:author="Morse, Alexander" w:date="2026-01-23T15:03:00Z">
              <w:r>
                <w:rPr>
                  <w:lang w:val="fr-BE"/>
                </w:rPr>
                <w:t xml:space="preserve">La présente </w:t>
              </w:r>
            </w:ins>
            <w:ins w:id="3768" w:author="Morse, Alexander" w:date="2026-01-23T15:03:00Z">
              <w:r>
                <w:rPr>
                  <w:i/>
                  <w:lang w:val="fr-BE"/>
                </w:rPr>
                <w:t>Convention</w:t>
              </w:r>
            </w:ins>
            <w:ins w:id="3769" w:author="Morse, Alexander" w:date="2026-01-23T15:03:00Z">
              <w:r>
                <w:rPr>
                  <w:lang w:val="fr-BE"/>
                </w:rPr>
                <w:t xml:space="preserve"> ne peut être cédée par aucune des </w:t>
              </w:r>
            </w:ins>
            <w:ins w:id="3770" w:author="Morse, Alexander" w:date="2026-01-23T15:03:00Z">
              <w:r>
                <w:rPr>
                  <w:i/>
                  <w:lang w:val="fr-BE"/>
                </w:rPr>
                <w:t xml:space="preserve">Parties </w:t>
              </w:r>
            </w:ins>
            <w:ins w:id="3771" w:author="Morse, Alexander" w:date="2026-01-23T15:03:00Z">
              <w:r>
                <w:rPr>
                  <w:lang w:val="fr-BE"/>
                </w:rPr>
                <w:t xml:space="preserve">sans le consentement écrit préalable de l’autre </w:t>
              </w:r>
            </w:ins>
            <w:ins w:id="3772" w:author="Morse, Alexander" w:date="2026-01-23T15:03:00Z">
              <w:r>
                <w:rPr>
                  <w:i/>
                  <w:lang w:val="fr-BE"/>
                </w:rPr>
                <w:t xml:space="preserve">Partie, </w:t>
              </w:r>
            </w:ins>
            <w:ins w:id="3773" w:author="Morse, Alexander" w:date="2026-01-23T15:03:00Z">
              <w:r>
                <w:rPr>
                  <w:lang w:val="fr-BE"/>
                </w:rPr>
                <w:t xml:space="preserve">qui ne doit pas refuser de donner son consentement ni tarder à le faire de façon déraisonnable. Aucune cession ne constitue une novation ni ne libère la </w:t>
              </w:r>
            </w:ins>
            <w:ins w:id="3774" w:author="Morse, Alexander" w:date="2026-01-23T15:03:00Z">
              <w:r>
                <w:rPr>
                  <w:i/>
                  <w:lang w:val="fr-BE"/>
                </w:rPr>
                <w:t>Partie</w:t>
              </w:r>
            </w:ins>
            <w:ins w:id="3775" w:author="Morse, Alexander" w:date="2026-01-23T15:03:00Z">
              <w:r>
                <w:rPr>
                  <w:lang w:val="fr-BE"/>
                </w:rPr>
                <w:t xml:space="preserve"> cédante de ses obligations en vertu de la présente </w:t>
              </w:r>
            </w:ins>
            <w:ins w:id="3776" w:author="Morse, Alexander" w:date="2026-01-23T15:03:00Z">
              <w:r>
                <w:rPr>
                  <w:i/>
                  <w:lang w:val="fr-BE"/>
                </w:rPr>
                <w:t>Convention</w:t>
              </w:r>
            </w:ins>
            <w:ins w:id="3777" w:author="Morse, Alexander" w:date="2026-01-23T15:03:00Z">
              <w:r>
                <w:rPr>
                  <w:lang w:val="fr-BE"/>
                </w:rPr>
                <w:t xml:space="preserve"> sans le consentement écrit exprès de l’autre </w:t>
              </w:r>
            </w:ins>
            <w:ins w:id="3778" w:author="Morse, Alexander" w:date="2026-01-23T15:03:00Z">
              <w:r>
                <w:rPr>
                  <w:i/>
                  <w:lang w:val="fr-BE"/>
                </w:rPr>
                <w:t>Partie.</w:t>
              </w:r>
            </w:ins>
          </w:p>
        </w:tc>
        <w:tc>
          <w:tcPr>
            <w:tcW w:w="4788" w:type="dxa"/>
          </w:tcPr>
          <w:p w:rsidR="00B35B25" w:rsidP="00377677" w14:paraId="60520B14" w14:textId="77777777">
            <w:pPr>
              <w:pStyle w:val="ORParaEN"/>
              <w:rPr>
                <w:ins w:id="3779" w:author="Morse, Alexander" w:date="2026-01-23T15:03:00Z"/>
                <w:lang w:val="en-US"/>
              </w:rPr>
            </w:pPr>
            <w:ins w:id="3780" w:author="Morse, Alexander" w:date="2026-01-23T15:03:00Z">
              <w:r>
                <w:rPr>
                  <w:iCs/>
                  <w:lang w:val="en-US"/>
                </w:rPr>
                <w:t xml:space="preserve">This </w:t>
              </w:r>
            </w:ins>
            <w:ins w:id="3781" w:author="Morse, Alexander" w:date="2026-01-23T15:03:00Z">
              <w:r>
                <w:rPr>
                  <w:i/>
                  <w:lang w:val="en-US"/>
                </w:rPr>
                <w:t>Agreement</w:t>
              </w:r>
            </w:ins>
            <w:ins w:id="3782" w:author="Morse, Alexander" w:date="2026-01-23T15:03:00Z">
              <w:r>
                <w:rPr>
                  <w:iCs/>
                  <w:lang w:val="en-US"/>
                </w:rPr>
                <w:t xml:space="preserve"> shall not be assigned by either </w:t>
              </w:r>
            </w:ins>
            <w:ins w:id="3783" w:author="Morse, Alexander" w:date="2026-01-23T15:03:00Z">
              <w:r>
                <w:rPr>
                  <w:i/>
                  <w:lang w:val="en-US"/>
                </w:rPr>
                <w:t>Party</w:t>
              </w:r>
            </w:ins>
            <w:ins w:id="3784" w:author="Morse, Alexander" w:date="2026-01-23T15:03:00Z">
              <w:r>
                <w:rPr>
                  <w:iCs/>
                  <w:lang w:val="en-US"/>
                </w:rPr>
                <w:t xml:space="preserve"> without the prior written consent of the other </w:t>
              </w:r>
            </w:ins>
            <w:ins w:id="3785" w:author="Morse, Alexander" w:date="2026-01-23T15:03:00Z">
              <w:r>
                <w:rPr>
                  <w:i/>
                  <w:lang w:val="en-US"/>
                </w:rPr>
                <w:t>Party</w:t>
              </w:r>
            </w:ins>
            <w:ins w:id="3786" w:author="Morse, Alexander" w:date="2026-01-23T15:03:00Z">
              <w:r>
                <w:rPr>
                  <w:iCs/>
                  <w:lang w:val="en-US"/>
                </w:rPr>
                <w:t xml:space="preserve">, such consent not to be unreasonably withheld or delayed. No assignment shall constitute a novation or release the assigning </w:t>
              </w:r>
            </w:ins>
            <w:ins w:id="3787" w:author="Morse, Alexander" w:date="2026-01-23T15:03:00Z">
              <w:r>
                <w:rPr>
                  <w:i/>
                  <w:lang w:val="en-US"/>
                </w:rPr>
                <w:t>Party</w:t>
              </w:r>
            </w:ins>
            <w:ins w:id="3788" w:author="Morse, Alexander" w:date="2026-01-23T15:03:00Z">
              <w:r>
                <w:rPr>
                  <w:iCs/>
                  <w:lang w:val="en-US"/>
                </w:rPr>
                <w:t xml:space="preserve"> from its obligations under this </w:t>
              </w:r>
            </w:ins>
            <w:ins w:id="3789" w:author="Morse, Alexander" w:date="2026-01-23T15:03:00Z">
              <w:r>
                <w:rPr>
                  <w:i/>
                  <w:lang w:val="en-US"/>
                </w:rPr>
                <w:t>Agreement</w:t>
              </w:r>
            </w:ins>
            <w:ins w:id="3790" w:author="Morse, Alexander" w:date="2026-01-23T15:03:00Z">
              <w:r>
                <w:rPr>
                  <w:iCs/>
                  <w:lang w:val="en-US"/>
                </w:rPr>
                <w:t xml:space="preserve"> without the express, written agreement of the other </w:t>
              </w:r>
            </w:ins>
            <w:ins w:id="3791" w:author="Morse, Alexander" w:date="2026-01-23T15:03:00Z">
              <w:r>
                <w:rPr>
                  <w:i/>
                  <w:lang w:val="en-US"/>
                </w:rPr>
                <w:t>Party</w:t>
              </w:r>
            </w:ins>
            <w:ins w:id="3792" w:author="Morse, Alexander" w:date="2026-01-23T15:03:00Z">
              <w:r>
                <w:rPr>
                  <w:iCs/>
                  <w:lang w:val="en-US"/>
                </w:rPr>
                <w:t>.</w:t>
              </w:r>
            </w:ins>
          </w:p>
        </w:tc>
      </w:tr>
      <w:tr w14:paraId="146ED455" w14:textId="77777777" w:rsidTr="00377677">
        <w:tblPrEx>
          <w:tblW w:w="9576" w:type="dxa"/>
          <w:tblLayout w:type="fixed"/>
          <w:tblLook w:val="01E0"/>
        </w:tblPrEx>
        <w:trPr>
          <w:ins w:id="3793" w:author="Morse, Alexander" w:date="2026-01-23T15:03:00Z"/>
        </w:trPr>
        <w:tc>
          <w:tcPr>
            <w:tcW w:w="4788" w:type="dxa"/>
          </w:tcPr>
          <w:p w:rsidR="00B35B25" w:rsidP="00377677" w14:paraId="3674BD39" w14:textId="77777777">
            <w:pPr>
              <w:pStyle w:val="ORGfrL2"/>
              <w:rPr>
                <w:ins w:id="3794" w:author="Morse, Alexander" w:date="2026-01-23T15:03:00Z"/>
                <w:lang w:val="fr-BE"/>
              </w:rPr>
            </w:pPr>
            <w:ins w:id="3795" w:author="Morse, Alexander" w:date="2026-01-23T15:03:00Z">
              <w:r>
                <w:rPr>
                  <w:lang w:val="fr-BE"/>
                </w:rPr>
                <w:t>Notification</w:t>
              </w:r>
            </w:ins>
          </w:p>
        </w:tc>
        <w:tc>
          <w:tcPr>
            <w:tcW w:w="4788" w:type="dxa"/>
          </w:tcPr>
          <w:p w:rsidR="00B35B25" w:rsidP="00377677" w14:paraId="378C1783" w14:textId="77777777">
            <w:pPr>
              <w:pStyle w:val="ORGenL2"/>
              <w:rPr>
                <w:ins w:id="3796" w:author="Morse, Alexander" w:date="2026-01-23T15:03:00Z"/>
                <w:lang w:val="fr-BE"/>
              </w:rPr>
            </w:pPr>
            <w:bookmarkStart w:id="3797" w:name="_Toc482504839"/>
            <w:bookmarkStart w:id="3798" w:name="_Toc482611153"/>
            <w:bookmarkStart w:id="3799" w:name="_Toc482611241"/>
            <w:bookmarkStart w:id="3800" w:name="_Toc482611323"/>
            <w:bookmarkStart w:id="3801" w:name="_Toc482677304"/>
            <w:bookmarkStart w:id="3802" w:name="_Toc482677607"/>
            <w:bookmarkStart w:id="3803" w:name="_Toc483122080"/>
            <w:bookmarkStart w:id="3804" w:name="_Toc483193474"/>
            <w:bookmarkStart w:id="3805" w:name="_Toc483193614"/>
            <w:bookmarkStart w:id="3806" w:name="_Toc484313221"/>
            <w:bookmarkStart w:id="3807" w:name="_Toc484339403"/>
            <w:bookmarkStart w:id="3808" w:name="_Toc484418958"/>
            <w:bookmarkStart w:id="3809" w:name="_Toc484580184"/>
            <w:bookmarkStart w:id="3810" w:name="_Toc484593724"/>
            <w:bookmarkStart w:id="3811" w:name="_Toc484598680"/>
            <w:bookmarkStart w:id="3812" w:name="_Toc485020181"/>
            <w:bookmarkStart w:id="3813" w:name="_Toc485021289"/>
            <w:bookmarkStart w:id="3814" w:name="_Toc485106902"/>
            <w:bookmarkStart w:id="3815" w:name="_Toc486232381"/>
            <w:bookmarkStart w:id="3816" w:name="_Toc486308953"/>
            <w:bookmarkStart w:id="3817" w:name="_Toc486310461"/>
            <w:bookmarkStart w:id="3818" w:name="_Toc486311226"/>
            <w:bookmarkStart w:id="3819" w:name="_Toc486313982"/>
            <w:bookmarkStart w:id="3820" w:name="_Toc486315562"/>
            <w:bookmarkStart w:id="3821" w:name="_Toc486317545"/>
            <w:bookmarkStart w:id="3822" w:name="_Toc487960288"/>
            <w:bookmarkStart w:id="3823" w:name="_Toc487961137"/>
            <w:bookmarkStart w:id="3824" w:name="_Toc487967690"/>
            <w:bookmarkStart w:id="3825" w:name="_Toc488043913"/>
            <w:bookmarkStart w:id="3826" w:name="_Toc488044334"/>
            <w:bookmarkStart w:id="3827" w:name="_Toc488466860"/>
            <w:bookmarkStart w:id="3828" w:name="_Toc488468001"/>
            <w:bookmarkStart w:id="3829" w:name="_Toc488486092"/>
            <w:bookmarkStart w:id="3830" w:name="_Toc495825465"/>
            <w:bookmarkStart w:id="3831" w:name="_Toc495826685"/>
            <w:bookmarkStart w:id="3832" w:name="_Toc495828358"/>
            <w:bookmarkStart w:id="3833" w:name="_Toc497546619"/>
            <w:bookmarkStart w:id="3834" w:name="_Toc497547001"/>
            <w:bookmarkStart w:id="3835" w:name="_Toc497619265"/>
            <w:bookmarkStart w:id="3836" w:name="_Toc497708508"/>
            <w:bookmarkStart w:id="3837" w:name="_Toc498241339"/>
            <w:bookmarkStart w:id="3838" w:name="_Toc499456465"/>
            <w:bookmarkStart w:id="3839" w:name="_Toc499456709"/>
            <w:bookmarkStart w:id="3840" w:name="_Toc499456814"/>
            <w:bookmarkStart w:id="3841" w:name="_Toc499541706"/>
            <w:bookmarkStart w:id="3842" w:name="_Toc499542258"/>
            <w:bookmarkStart w:id="3843" w:name="_Toc508166555"/>
            <w:bookmarkStart w:id="3844" w:name="_Toc508166652"/>
            <w:bookmarkStart w:id="3845" w:name="_Toc508171919"/>
            <w:bookmarkStart w:id="3846" w:name="_Toc508172745"/>
            <w:bookmarkStart w:id="3847" w:name="_Toc510232549"/>
            <w:ins w:id="3848" w:author="Morse, Alexander" w:date="2026-01-23T15:03:00Z">
              <w:r>
                <w:rPr>
                  <w:lang w:val="fr-BE"/>
                </w:rPr>
                <w:t>Notices</w:t>
              </w:r>
            </w:ins>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p>
        </w:tc>
      </w:tr>
      <w:tr w14:paraId="5C2E9625" w14:textId="77777777" w:rsidTr="00377677">
        <w:tblPrEx>
          <w:tblW w:w="9576" w:type="dxa"/>
          <w:tblLayout w:type="fixed"/>
          <w:tblLook w:val="01E0"/>
        </w:tblPrEx>
        <w:trPr>
          <w:ins w:id="3849" w:author="Morse, Alexander" w:date="2026-01-23T15:03:00Z"/>
        </w:trPr>
        <w:tc>
          <w:tcPr>
            <w:tcW w:w="4788" w:type="dxa"/>
          </w:tcPr>
          <w:p w:rsidR="00B35B25" w:rsidP="00377677" w14:paraId="7AD48F40" w14:textId="77777777">
            <w:pPr>
              <w:pStyle w:val="ORParaFR"/>
              <w:rPr>
                <w:ins w:id="3850" w:author="Morse, Alexander" w:date="2026-01-23T15:03:00Z"/>
                <w:lang w:val="fr-BE"/>
              </w:rPr>
            </w:pPr>
            <w:ins w:id="3851" w:author="Morse, Alexander" w:date="2026-01-23T15:03:00Z">
              <w:r>
                <w:rPr>
                  <w:lang w:val="fr-BE"/>
                </w:rPr>
                <w:t>Toutes les notifications sont suffisamment données et réputées de façon concluante avoir été livrés :</w:t>
              </w:r>
            </w:ins>
          </w:p>
        </w:tc>
        <w:tc>
          <w:tcPr>
            <w:tcW w:w="4788" w:type="dxa"/>
          </w:tcPr>
          <w:p w:rsidR="00B35B25" w:rsidP="00377677" w14:paraId="47888A4D" w14:textId="77777777">
            <w:pPr>
              <w:pStyle w:val="ORParaEN"/>
              <w:rPr>
                <w:ins w:id="3852" w:author="Morse, Alexander" w:date="2026-01-23T15:03:00Z"/>
                <w:lang w:val="en-US"/>
              </w:rPr>
            </w:pPr>
            <w:ins w:id="3853" w:author="Morse, Alexander" w:date="2026-01-23T15:03:00Z">
              <w:r>
                <w:rPr>
                  <w:iCs/>
                  <w:spacing w:val="-2"/>
                  <w:lang w:val="en-US"/>
                </w:rPr>
                <w:t xml:space="preserve">All notices shall be </w:t>
              </w:r>
            </w:ins>
            <w:ins w:id="3854" w:author="Morse, Alexander" w:date="2026-01-23T15:03:00Z">
              <w:r>
                <w:rPr>
                  <w:iCs/>
                  <w:lang w:val="en-US"/>
                </w:rPr>
                <w:t>sufficiently given and conclusively deemed to be delivered:</w:t>
              </w:r>
            </w:ins>
          </w:p>
        </w:tc>
      </w:tr>
      <w:tr w14:paraId="611DBAF4" w14:textId="77777777" w:rsidTr="00377677">
        <w:tblPrEx>
          <w:tblW w:w="9576" w:type="dxa"/>
          <w:tblLayout w:type="fixed"/>
          <w:tblLook w:val="01E0"/>
        </w:tblPrEx>
        <w:trPr>
          <w:ins w:id="3855" w:author="Morse, Alexander" w:date="2026-01-23T15:03:00Z"/>
        </w:trPr>
        <w:tc>
          <w:tcPr>
            <w:tcW w:w="4788" w:type="dxa"/>
          </w:tcPr>
          <w:p w:rsidR="00B35B25" w:rsidP="00377677" w14:paraId="0242F20C" w14:textId="77777777">
            <w:pPr>
              <w:pStyle w:val="ORGfrL3"/>
              <w:rPr>
                <w:ins w:id="3856" w:author="Morse, Alexander" w:date="2026-01-23T15:03:00Z"/>
                <w:lang w:val="fr-BE"/>
              </w:rPr>
            </w:pPr>
            <w:ins w:id="3857" w:author="Morse, Alexander" w:date="2026-01-23T15:03:00Z">
              <w:r>
                <w:rPr>
                  <w:lang w:val="fr-BE"/>
                </w:rPr>
                <w:t>à la date du transfert</w:t>
              </w:r>
            </w:ins>
            <w:ins w:id="3858" w:author="Morse, Alexander" w:date="2026-01-23T15:03:00Z">
              <w:r w:rsidRPr="00FA1E76">
                <w:rPr>
                  <w:lang w:val="fr-CA"/>
                </w:rPr>
                <w:t xml:space="preserve">, la livraison étant confirmée (la confirmation de réception ne devant pas être refusée de manière déraisonnable par la </w:t>
              </w:r>
            </w:ins>
            <w:ins w:id="3859" w:author="Morse, Alexander" w:date="2026-01-23T15:03:00Z">
              <w:r w:rsidRPr="00FA1E76">
                <w:rPr>
                  <w:i/>
                  <w:iCs w:val="0"/>
                  <w:lang w:val="fr-CA"/>
                </w:rPr>
                <w:t>Partie</w:t>
              </w:r>
            </w:ins>
            <w:ins w:id="3860" w:author="Morse, Alexander" w:date="2026-01-23T15:03:00Z">
              <w:r w:rsidRPr="00FA1E76">
                <w:rPr>
                  <w:lang w:val="fr-CA"/>
                </w:rPr>
                <w:t xml:space="preserve"> réceptrice), si l’envoi est effectué par courriel avant </w:t>
              </w:r>
            </w:ins>
            <w:ins w:id="3861" w:author="Morse, Alexander" w:date="2026-01-23T15:03:00Z">
              <w:r>
                <w:rPr>
                  <w:lang w:val="fr-CA"/>
                </w:rPr>
                <w:t>16</w:t>
              </w:r>
            </w:ins>
            <w:ins w:id="3862" w:author="Morse, Alexander" w:date="2026-01-23T15:03:00Z">
              <w:r w:rsidRPr="00FA1E76">
                <w:rPr>
                  <w:lang w:val="fr-CA"/>
                </w:rPr>
                <w:t xml:space="preserve">h à tous les membres désignés et suppléants du </w:t>
              </w:r>
            </w:ins>
            <w:ins w:id="3863" w:author="Morse, Alexander" w:date="2026-01-23T15:03:00Z">
              <w:r w:rsidRPr="00FA1E76">
                <w:rPr>
                  <w:i/>
                  <w:iCs w:val="0"/>
                  <w:lang w:val="fr-CA"/>
                </w:rPr>
                <w:t>Comité d’interconnexion</w:t>
              </w:r>
            </w:ins>
            <w:ins w:id="3864" w:author="Morse, Alexander" w:date="2026-01-23T15:03:00Z">
              <w:r w:rsidRPr="00FA1E76">
                <w:rPr>
                  <w:lang w:val="fr-CA"/>
                </w:rPr>
                <w:t xml:space="preserve"> de la </w:t>
              </w:r>
            </w:ins>
            <w:ins w:id="3865" w:author="Morse, Alexander" w:date="2026-01-23T15:03:00Z">
              <w:r w:rsidRPr="00FA1E76">
                <w:rPr>
                  <w:i/>
                  <w:iCs w:val="0"/>
                  <w:lang w:val="fr-CA"/>
                </w:rPr>
                <w:t>Partie</w:t>
              </w:r>
            </w:ins>
            <w:ins w:id="3866" w:author="Morse, Alexander" w:date="2026-01-23T15:03:00Z">
              <w:r w:rsidRPr="00FA1E76">
                <w:rPr>
                  <w:lang w:val="fr-CA"/>
                </w:rPr>
                <w:t xml:space="preserve"> réceptrice. Sinon, considér</w:t>
              </w:r>
            </w:ins>
            <w:ins w:id="3867" w:author="Morse, Alexander" w:date="2026-01-23T15:03:00Z">
              <w:r>
                <w:rPr>
                  <w:lang w:val="fr-CA"/>
                </w:rPr>
                <w:t>é</w:t>
              </w:r>
            </w:ins>
            <w:ins w:id="3868" w:author="Morse, Alexander" w:date="2026-01-23T15:03:00Z">
              <w:r w:rsidRPr="00FA1E76">
                <w:rPr>
                  <w:lang w:val="fr-CA"/>
                </w:rPr>
                <w:t xml:space="preserve"> comme livré le lendemain, pourvu que la livraison soit confirmée</w:t>
              </w:r>
            </w:ins>
            <w:ins w:id="3869" w:author="Morse, Alexander" w:date="2026-01-23T15:03:00Z">
              <w:r>
                <w:rPr>
                  <w:lang w:val="fr-BE"/>
                </w:rPr>
                <w:t>;</w:t>
              </w:r>
            </w:ins>
          </w:p>
        </w:tc>
        <w:tc>
          <w:tcPr>
            <w:tcW w:w="4788" w:type="dxa"/>
          </w:tcPr>
          <w:p w:rsidR="00B35B25" w:rsidP="00377677" w14:paraId="5D4C5959" w14:textId="77777777">
            <w:pPr>
              <w:pStyle w:val="ORGenL3CarCar"/>
              <w:rPr>
                <w:ins w:id="3870" w:author="Morse, Alexander" w:date="2026-01-23T15:03:00Z"/>
                <w:lang w:val="en-US"/>
              </w:rPr>
            </w:pPr>
            <w:ins w:id="3871" w:author="Morse, Alexander" w:date="2026-01-23T15:03:00Z">
              <w:r>
                <w:rPr>
                  <w:lang w:val="en-US"/>
                </w:rPr>
                <w:t xml:space="preserve">on the date of transfer, delivery confirmed (confirmation of receipt not to be unreasonably withheld by the receiving </w:t>
              </w:r>
            </w:ins>
            <w:ins w:id="3872" w:author="Morse, Alexander" w:date="2026-01-23T15:03:00Z">
              <w:r w:rsidRPr="00A755F9">
                <w:rPr>
                  <w:i/>
                  <w:iCs/>
                  <w:lang w:val="en-US"/>
                </w:rPr>
                <w:t>Party</w:t>
              </w:r>
            </w:ins>
            <w:ins w:id="3873" w:author="Morse, Alexander" w:date="2026-01-23T15:03:00Z">
              <w:r>
                <w:rPr>
                  <w:lang w:val="en-US"/>
                </w:rPr>
                <w:t xml:space="preserve">), if by e-mail sent before 4:00 p.m. to all of the receiving </w:t>
              </w:r>
            </w:ins>
            <w:ins w:id="3874" w:author="Morse, Alexander" w:date="2026-01-23T15:03:00Z">
              <w:r w:rsidRPr="00A755F9">
                <w:rPr>
                  <w:i/>
                  <w:iCs/>
                  <w:lang w:val="en-US"/>
                </w:rPr>
                <w:t>Party’s</w:t>
              </w:r>
            </w:ins>
            <w:ins w:id="3875" w:author="Morse, Alexander" w:date="2026-01-23T15:03:00Z">
              <w:r>
                <w:rPr>
                  <w:lang w:val="en-US"/>
                </w:rPr>
                <w:t xml:space="preserve"> designated and alternative members of the </w:t>
              </w:r>
            </w:ins>
            <w:ins w:id="3876" w:author="Morse, Alexander" w:date="2026-01-23T15:03:00Z">
              <w:r w:rsidRPr="00312791">
                <w:rPr>
                  <w:i/>
                  <w:iCs/>
                  <w:lang w:val="en-US"/>
                </w:rPr>
                <w:t>Interconnection Committee</w:t>
              </w:r>
            </w:ins>
            <w:ins w:id="3877" w:author="Morse, Alexander" w:date="2026-01-23T15:03:00Z">
              <w:r>
                <w:rPr>
                  <w:lang w:val="en-US"/>
                </w:rPr>
                <w:t>. Otherwise, consider as delivered on the next day, so long as delivery is confirmed;</w:t>
              </w:r>
            </w:ins>
          </w:p>
          <w:p w:rsidR="00B35B25" w:rsidP="00377677" w14:paraId="550CA4DE" w14:textId="77777777">
            <w:pPr>
              <w:pStyle w:val="ORGenL3CarCar"/>
              <w:numPr>
                <w:ilvl w:val="0"/>
                <w:numId w:val="0"/>
              </w:numPr>
              <w:rPr>
                <w:ins w:id="3878" w:author="Morse, Alexander" w:date="2026-01-23T15:03:00Z"/>
                <w:lang w:val="en-US"/>
              </w:rPr>
            </w:pPr>
          </w:p>
        </w:tc>
      </w:tr>
      <w:tr w14:paraId="5CE9C6F4" w14:textId="77777777" w:rsidTr="00377677">
        <w:tblPrEx>
          <w:tblW w:w="9576" w:type="dxa"/>
          <w:tblLayout w:type="fixed"/>
          <w:tblLook w:val="01E0"/>
        </w:tblPrEx>
        <w:trPr>
          <w:ins w:id="3879" w:author="Morse, Alexander" w:date="2026-01-23T15:03:00Z"/>
        </w:trPr>
        <w:tc>
          <w:tcPr>
            <w:tcW w:w="4788" w:type="dxa"/>
          </w:tcPr>
          <w:p w:rsidR="00B35B25" w:rsidRPr="009404E2" w:rsidP="00377677" w14:paraId="4C9A0878" w14:textId="77777777">
            <w:pPr>
              <w:pStyle w:val="ORGfrL3"/>
              <w:rPr>
                <w:ins w:id="3880" w:author="Morse, Alexander" w:date="2026-01-23T15:03:00Z"/>
                <w:lang w:val="fr-BE"/>
              </w:rPr>
            </w:pPr>
            <w:ins w:id="3881" w:author="Morse, Alexander" w:date="2026-01-23T15:03:00Z">
              <w:r w:rsidRPr="009404E2">
                <w:rPr>
                  <w:lang w:val="fr-BE"/>
                </w:rPr>
                <w:t xml:space="preserve">le cinquième jour ouvrable suivant le jour d’envoi à la poste, si l’avis a été envoyé par la poste; et </w:t>
              </w:r>
            </w:ins>
          </w:p>
        </w:tc>
        <w:tc>
          <w:tcPr>
            <w:tcW w:w="4788" w:type="dxa"/>
          </w:tcPr>
          <w:p w:rsidR="00B35B25" w:rsidRPr="009404E2" w:rsidP="00377677" w14:paraId="4C43B7AA" w14:textId="77777777">
            <w:pPr>
              <w:pStyle w:val="ORGenL3CarCar"/>
              <w:rPr>
                <w:ins w:id="3882" w:author="Morse, Alexander" w:date="2026-01-23T15:03:00Z"/>
                <w:lang w:val="en-US"/>
              </w:rPr>
            </w:pPr>
            <w:ins w:id="3883" w:author="Morse, Alexander" w:date="2026-01-23T15:03:00Z">
              <w:r w:rsidRPr="009404E2">
                <w:rPr>
                  <w:lang w:val="en-US"/>
                </w:rPr>
                <w:t xml:space="preserve">on the fifth business day after the day of mailing, if by mail; and </w:t>
              </w:r>
            </w:ins>
          </w:p>
        </w:tc>
      </w:tr>
      <w:tr w14:paraId="73D8D7E7" w14:textId="77777777" w:rsidTr="00377677">
        <w:tblPrEx>
          <w:tblW w:w="9576" w:type="dxa"/>
          <w:tblLayout w:type="fixed"/>
          <w:tblLook w:val="01E0"/>
        </w:tblPrEx>
        <w:trPr>
          <w:ins w:id="3884" w:author="Morse, Alexander" w:date="2026-01-23T15:03:00Z"/>
        </w:trPr>
        <w:tc>
          <w:tcPr>
            <w:tcW w:w="4788" w:type="dxa"/>
          </w:tcPr>
          <w:p w:rsidR="00B35B25" w:rsidP="00377677" w14:paraId="0F826273" w14:textId="77777777">
            <w:pPr>
              <w:pStyle w:val="ORGfrL3"/>
              <w:rPr>
                <w:ins w:id="3885" w:author="Morse, Alexander" w:date="2026-01-23T15:03:00Z"/>
                <w:lang w:val="fr-BE"/>
              </w:rPr>
            </w:pPr>
            <w:ins w:id="3886" w:author="Morse, Alexander" w:date="2026-01-23T15:03:00Z">
              <w:r>
                <w:rPr>
                  <w:lang w:val="fr-BE"/>
                </w:rPr>
                <w:t xml:space="preserve">au moment de la livraison, si l’avis a été livré en mains propres </w:t>
              </w:r>
            </w:ins>
            <w:ins w:id="3887" w:author="Morse, Alexander" w:date="2026-01-23T15:03:00Z">
              <w:r w:rsidRPr="009404E2">
                <w:rPr>
                  <w:lang w:val="fr-BE"/>
                </w:rPr>
                <w:t>avant 16h un jour ouvrable, sinon, considéré comme livré le jour ouvrable suivant</w:t>
              </w:r>
            </w:ins>
            <w:ins w:id="3888" w:author="Morse, Alexander" w:date="2026-01-23T15:03:00Z">
              <w:r>
                <w:rPr>
                  <w:lang w:val="fr-BE"/>
                </w:rPr>
                <w:t>.</w:t>
              </w:r>
            </w:ins>
          </w:p>
        </w:tc>
        <w:tc>
          <w:tcPr>
            <w:tcW w:w="4788" w:type="dxa"/>
          </w:tcPr>
          <w:p w:rsidR="00B35B25" w:rsidP="00377677" w14:paraId="18078728" w14:textId="77777777">
            <w:pPr>
              <w:pStyle w:val="ORGenL3CarCar"/>
              <w:rPr>
                <w:ins w:id="3889" w:author="Morse, Alexander" w:date="2026-01-23T15:03:00Z"/>
                <w:lang w:val="en-US"/>
              </w:rPr>
            </w:pPr>
            <w:ins w:id="3890" w:author="Morse, Alexander" w:date="2026-01-23T15:03:00Z">
              <w:r>
                <w:rPr>
                  <w:lang w:val="en-US"/>
                </w:rPr>
                <w:t xml:space="preserve">at the time of delivery, if delivered by hand </w:t>
              </w:r>
            </w:ins>
            <w:ins w:id="3891" w:author="Morse, Alexander" w:date="2026-01-23T15:03:00Z">
              <w:r w:rsidRPr="009404E2">
                <w:rPr>
                  <w:lang w:val="en-US"/>
                </w:rPr>
                <w:t xml:space="preserve">before </w:t>
              </w:r>
            </w:ins>
            <w:ins w:id="3892" w:author="Morse, Alexander" w:date="2026-01-23T15:03:00Z">
              <w:r w:rsidRPr="00FA1E76">
                <w:rPr>
                  <w:lang w:val="en-US"/>
                </w:rPr>
                <w:t>4</w:t>
              </w:r>
            </w:ins>
            <w:ins w:id="3893" w:author="Morse, Alexander" w:date="2026-01-23T15:03:00Z">
              <w:r w:rsidRPr="009404E2">
                <w:rPr>
                  <w:lang w:val="en-US"/>
                </w:rPr>
                <w:t>:00 p.m.</w:t>
              </w:r>
            </w:ins>
            <w:ins w:id="3894" w:author="Morse, Alexander" w:date="2026-01-23T15:03:00Z">
              <w:r>
                <w:rPr>
                  <w:lang w:val="en-US"/>
                </w:rPr>
                <w:t xml:space="preserve"> on a business day, otherwise, treat as delivered on the next business day.</w:t>
              </w:r>
            </w:ins>
          </w:p>
        </w:tc>
      </w:tr>
      <w:tr w14:paraId="6DBFD54D" w14:textId="77777777" w:rsidTr="00377677">
        <w:tblPrEx>
          <w:tblW w:w="9576" w:type="dxa"/>
          <w:tblLayout w:type="fixed"/>
          <w:tblLook w:val="01E0"/>
        </w:tblPrEx>
        <w:trPr>
          <w:ins w:id="3895" w:author="Morse, Alexander" w:date="2026-01-23T15:03:00Z"/>
        </w:trPr>
        <w:tc>
          <w:tcPr>
            <w:tcW w:w="4788" w:type="dxa"/>
          </w:tcPr>
          <w:p w:rsidR="00B35B25" w:rsidP="00377677" w14:paraId="60DFB8F8" w14:textId="77777777">
            <w:pPr>
              <w:pStyle w:val="ORParaFR"/>
              <w:spacing w:after="0"/>
              <w:rPr>
                <w:ins w:id="3896" w:author="Morse, Alexander" w:date="2026-01-23T15:03:00Z"/>
                <w:lang w:val="fr-BE"/>
              </w:rPr>
            </w:pPr>
            <w:ins w:id="3897" w:author="Morse, Alexander" w:date="2026-01-23T15:03:00Z">
              <w:r>
                <w:rPr>
                  <w:lang w:val="fr-BE"/>
                </w:rPr>
                <w:t xml:space="preserve">Dans le cas de NYISO, à </w:t>
              </w:r>
            </w:ins>
          </w:p>
        </w:tc>
        <w:tc>
          <w:tcPr>
            <w:tcW w:w="4788" w:type="dxa"/>
          </w:tcPr>
          <w:p w:rsidR="00B35B25" w:rsidP="00377677" w14:paraId="01C7EC45" w14:textId="77777777">
            <w:pPr>
              <w:pStyle w:val="ORParaEN"/>
              <w:spacing w:after="0"/>
              <w:ind w:left="354"/>
              <w:rPr>
                <w:ins w:id="3898" w:author="Morse, Alexander" w:date="2026-01-23T15:03:00Z"/>
                <w:lang w:val="en-US"/>
              </w:rPr>
            </w:pPr>
            <w:ins w:id="3899" w:author="Morse, Alexander" w:date="2026-01-23T15:03:00Z">
              <w:r>
                <w:rPr>
                  <w:iCs/>
                  <w:lang w:val="en-US"/>
                </w:rPr>
                <w:t>In the case of NYISO to:</w:t>
              </w:r>
            </w:ins>
          </w:p>
        </w:tc>
      </w:tr>
      <w:tr w14:paraId="03C5E4A3" w14:textId="77777777" w:rsidTr="00377677">
        <w:tblPrEx>
          <w:tblW w:w="9576" w:type="dxa"/>
          <w:tblLayout w:type="fixed"/>
          <w:tblLook w:val="01E0"/>
        </w:tblPrEx>
        <w:trPr>
          <w:ins w:id="3900" w:author="Morse, Alexander" w:date="2026-01-23T15:03:00Z"/>
        </w:trPr>
        <w:tc>
          <w:tcPr>
            <w:tcW w:w="4788" w:type="dxa"/>
          </w:tcPr>
          <w:p w:rsidR="00B35B25" w:rsidP="00377677" w14:paraId="7366DAB1" w14:textId="77777777">
            <w:pPr>
              <w:pStyle w:val="ORParaFR"/>
              <w:spacing w:after="0"/>
              <w:rPr>
                <w:ins w:id="3901" w:author="Morse, Alexander" w:date="2026-01-23T15:03:00Z"/>
                <w:snapToGrid w:val="0"/>
                <w:lang w:val="en-US"/>
              </w:rPr>
            </w:pPr>
            <w:ins w:id="3902" w:author="Morse, Alexander" w:date="2026-01-23T15:03:00Z">
              <w:r>
                <w:rPr>
                  <w:snapToGrid w:val="0"/>
                  <w:lang w:val="en-US"/>
                </w:rPr>
                <w:t>New York Independent System Operator, Inc.</w:t>
              </w:r>
            </w:ins>
          </w:p>
        </w:tc>
        <w:tc>
          <w:tcPr>
            <w:tcW w:w="4788" w:type="dxa"/>
          </w:tcPr>
          <w:p w:rsidR="00B35B25" w:rsidP="00377677" w14:paraId="4BE0A279" w14:textId="77777777">
            <w:pPr>
              <w:pStyle w:val="ORParaEN"/>
              <w:spacing w:after="0"/>
              <w:ind w:left="354"/>
              <w:rPr>
                <w:ins w:id="3903" w:author="Morse, Alexander" w:date="2026-01-23T15:03:00Z"/>
                <w:snapToGrid w:val="0"/>
                <w:lang w:val="en-US"/>
              </w:rPr>
            </w:pPr>
            <w:ins w:id="3904" w:author="Morse, Alexander" w:date="2026-01-23T15:03:00Z">
              <w:r>
                <w:rPr>
                  <w:iCs/>
                  <w:snapToGrid w:val="0"/>
                  <w:lang w:val="en-US"/>
                </w:rPr>
                <w:t>New York Independent System Operator, Inc.</w:t>
              </w:r>
            </w:ins>
          </w:p>
        </w:tc>
      </w:tr>
      <w:tr w14:paraId="4C3BD0BB" w14:textId="77777777" w:rsidTr="00377677">
        <w:tblPrEx>
          <w:tblW w:w="9576" w:type="dxa"/>
          <w:tblLayout w:type="fixed"/>
          <w:tblLook w:val="01E0"/>
        </w:tblPrEx>
        <w:trPr>
          <w:ins w:id="3905" w:author="Morse, Alexander" w:date="2026-01-23T15:03:00Z"/>
        </w:trPr>
        <w:tc>
          <w:tcPr>
            <w:tcW w:w="4788" w:type="dxa"/>
          </w:tcPr>
          <w:p w:rsidR="00B35B25" w:rsidP="00377677" w14:paraId="59E0EB2C" w14:textId="77777777">
            <w:pPr>
              <w:pStyle w:val="ORParaFR"/>
              <w:spacing w:after="0"/>
              <w:rPr>
                <w:ins w:id="3906" w:author="Morse, Alexander" w:date="2026-01-23T15:03:00Z"/>
                <w:snapToGrid w:val="0"/>
                <w:lang w:val="en-US"/>
              </w:rPr>
            </w:pPr>
            <w:ins w:id="3907" w:author="Morse, Alexander" w:date="2026-01-23T15:03:00Z">
              <w:r>
                <w:rPr>
                  <w:iCs/>
                  <w:snapToGrid w:val="0"/>
                  <w:lang w:val="en-US"/>
                </w:rPr>
                <w:t>10 Krey Boulevard</w:t>
              </w:r>
            </w:ins>
          </w:p>
        </w:tc>
        <w:tc>
          <w:tcPr>
            <w:tcW w:w="4788" w:type="dxa"/>
          </w:tcPr>
          <w:p w:rsidR="00B35B25" w:rsidP="00377677" w14:paraId="24AAEC66" w14:textId="77777777">
            <w:pPr>
              <w:pStyle w:val="ORParaEN"/>
              <w:spacing w:after="0"/>
              <w:ind w:left="354"/>
              <w:rPr>
                <w:ins w:id="3908" w:author="Morse, Alexander" w:date="2026-01-23T15:03:00Z"/>
                <w:snapToGrid w:val="0"/>
                <w:lang w:val="en-US"/>
              </w:rPr>
            </w:pPr>
            <w:ins w:id="3909" w:author="Morse, Alexander" w:date="2026-01-23T15:03:00Z">
              <w:r>
                <w:rPr>
                  <w:iCs/>
                  <w:snapToGrid w:val="0"/>
                  <w:lang w:val="en-US"/>
                </w:rPr>
                <w:t>10 Krey Boulevard</w:t>
              </w:r>
            </w:ins>
          </w:p>
        </w:tc>
      </w:tr>
      <w:tr w14:paraId="1CE347C1" w14:textId="77777777" w:rsidTr="00377677">
        <w:tblPrEx>
          <w:tblW w:w="9576" w:type="dxa"/>
          <w:tblLayout w:type="fixed"/>
          <w:tblLook w:val="01E0"/>
        </w:tblPrEx>
        <w:trPr>
          <w:ins w:id="3910" w:author="Morse, Alexander" w:date="2026-01-23T15:03:00Z"/>
        </w:trPr>
        <w:tc>
          <w:tcPr>
            <w:tcW w:w="4788" w:type="dxa"/>
          </w:tcPr>
          <w:p w:rsidR="00B35B25" w:rsidP="00377677" w14:paraId="2DC3814F" w14:textId="77777777">
            <w:pPr>
              <w:pStyle w:val="ORParaFR"/>
              <w:spacing w:after="0"/>
              <w:rPr>
                <w:ins w:id="3911" w:author="Morse, Alexander" w:date="2026-01-23T15:03:00Z"/>
                <w:snapToGrid w:val="0"/>
                <w:lang w:val="en-US"/>
              </w:rPr>
            </w:pPr>
            <w:ins w:id="3912" w:author="Morse, Alexander" w:date="2026-01-23T15:03:00Z">
              <w:r>
                <w:rPr>
                  <w:iCs/>
                  <w:snapToGrid w:val="0"/>
                  <w:lang w:val="en-US"/>
                </w:rPr>
                <w:t>Rensselaer, New York 12144</w:t>
              </w:r>
            </w:ins>
          </w:p>
        </w:tc>
        <w:tc>
          <w:tcPr>
            <w:tcW w:w="4788" w:type="dxa"/>
          </w:tcPr>
          <w:p w:rsidR="00B35B25" w:rsidP="00377677" w14:paraId="40447257" w14:textId="77777777">
            <w:pPr>
              <w:pStyle w:val="ORParaEN"/>
              <w:spacing w:after="0"/>
              <w:ind w:left="354"/>
              <w:rPr>
                <w:ins w:id="3913" w:author="Morse, Alexander" w:date="2026-01-23T15:03:00Z"/>
                <w:snapToGrid w:val="0"/>
                <w:lang w:val="en-US"/>
              </w:rPr>
            </w:pPr>
            <w:ins w:id="3914" w:author="Morse, Alexander" w:date="2026-01-23T15:03:00Z">
              <w:r>
                <w:rPr>
                  <w:iCs/>
                  <w:snapToGrid w:val="0"/>
                  <w:lang w:val="en-US"/>
                </w:rPr>
                <w:t>Rensselaer, New York 12144</w:t>
              </w:r>
            </w:ins>
          </w:p>
        </w:tc>
      </w:tr>
      <w:tr w14:paraId="2D6CFF6B" w14:textId="77777777" w:rsidTr="00377677">
        <w:tblPrEx>
          <w:tblW w:w="9576" w:type="dxa"/>
          <w:tblLayout w:type="fixed"/>
          <w:tblLook w:val="01E0"/>
        </w:tblPrEx>
        <w:trPr>
          <w:ins w:id="3915" w:author="Morse, Alexander" w:date="2026-01-23T15:03:00Z"/>
        </w:trPr>
        <w:tc>
          <w:tcPr>
            <w:tcW w:w="4788" w:type="dxa"/>
          </w:tcPr>
          <w:p w:rsidR="00B35B25" w:rsidP="00377677" w14:paraId="564469EA" w14:textId="77777777">
            <w:pPr>
              <w:pStyle w:val="ORParaFR"/>
              <w:spacing w:after="0"/>
              <w:rPr>
                <w:ins w:id="3916" w:author="Morse, Alexander" w:date="2026-01-23T15:03:00Z"/>
                <w:snapToGrid w:val="0"/>
                <w:lang w:val="en-US"/>
              </w:rPr>
            </w:pPr>
            <w:ins w:id="3917" w:author="Morse, Alexander" w:date="2026-01-23T15:03:00Z">
              <w:r>
                <w:rPr>
                  <w:snapToGrid w:val="0"/>
                  <w:lang w:val="en-US"/>
                </w:rPr>
                <w:t>A l’attention de: Vice-President Operations and Reliability</w:t>
              </w:r>
            </w:ins>
          </w:p>
        </w:tc>
        <w:tc>
          <w:tcPr>
            <w:tcW w:w="4788" w:type="dxa"/>
          </w:tcPr>
          <w:p w:rsidR="00B35B25" w:rsidP="00377677" w14:paraId="19A015B2" w14:textId="77777777">
            <w:pPr>
              <w:pStyle w:val="ORParaEN"/>
              <w:spacing w:after="0"/>
              <w:ind w:left="354"/>
              <w:rPr>
                <w:ins w:id="3918" w:author="Morse, Alexander" w:date="2026-01-23T15:03:00Z"/>
                <w:snapToGrid w:val="0"/>
                <w:lang w:val="en-US"/>
              </w:rPr>
            </w:pPr>
            <w:ins w:id="3919" w:author="Morse, Alexander" w:date="2026-01-23T15:03:00Z">
              <w:r>
                <w:rPr>
                  <w:iCs/>
                  <w:snapToGrid w:val="0"/>
                  <w:lang w:val="en-US"/>
                </w:rPr>
                <w:t xml:space="preserve">Attention: Vice-President Operations </w:t>
              </w:r>
            </w:ins>
          </w:p>
        </w:tc>
      </w:tr>
      <w:tr w14:paraId="37032CA4" w14:textId="77777777" w:rsidTr="00377677">
        <w:tblPrEx>
          <w:tblW w:w="9576" w:type="dxa"/>
          <w:tblLayout w:type="fixed"/>
          <w:tblLook w:val="01E0"/>
        </w:tblPrEx>
        <w:trPr>
          <w:ins w:id="3920" w:author="Morse, Alexander" w:date="2026-01-23T15:03:00Z"/>
        </w:trPr>
        <w:tc>
          <w:tcPr>
            <w:tcW w:w="4788" w:type="dxa"/>
          </w:tcPr>
          <w:p w:rsidR="00B35B25" w:rsidRPr="00312791" w:rsidP="00377677" w14:paraId="498F76B9" w14:textId="77777777">
            <w:pPr>
              <w:pStyle w:val="ORParaFR"/>
              <w:spacing w:after="0"/>
              <w:rPr>
                <w:ins w:id="3921" w:author="Morse, Alexander" w:date="2026-01-23T15:03:00Z"/>
                <w:snapToGrid w:val="0"/>
              </w:rPr>
            </w:pPr>
            <w:ins w:id="3922" w:author="Morse, Alexander" w:date="2026-01-23T15:03:00Z">
              <w:r>
                <w:rPr>
                  <w:snapToGrid w:val="0"/>
                  <w:lang w:val="fr-BE"/>
                </w:rPr>
                <w:t>Courriel : à t</w:t>
              </w:r>
            </w:ins>
            <w:ins w:id="3923" w:author="Morse, Alexander" w:date="2026-01-23T15:03:00Z">
              <w:r w:rsidRPr="00312791">
                <w:t xml:space="preserve">ous les membres </w:t>
              </w:r>
            </w:ins>
            <w:ins w:id="3924" w:author="Morse, Alexander" w:date="2026-01-23T15:03:00Z">
              <w:r>
                <w:t>désignés</w:t>
              </w:r>
            </w:ins>
            <w:ins w:id="3925" w:author="Morse, Alexander" w:date="2026-01-23T15:03:00Z">
              <w:r w:rsidRPr="00312791">
                <w:t xml:space="preserve"> et suppléants du Comité d’</w:t>
              </w:r>
            </w:ins>
            <w:ins w:id="3926" w:author="Morse, Alexander" w:date="2026-01-23T15:03:00Z">
              <w:r>
                <w:t>i</w:t>
              </w:r>
            </w:ins>
            <w:ins w:id="3927" w:author="Morse, Alexander" w:date="2026-01-23T15:03:00Z">
              <w:r w:rsidRPr="00312791">
                <w:t>nterconnexion</w:t>
              </w:r>
            </w:ins>
            <w:ins w:id="3928" w:author="Morse, Alexander" w:date="2026-01-23T15:03:00Z">
              <w:r>
                <w:t xml:space="preserve"> de NYISO</w:t>
              </w:r>
            </w:ins>
          </w:p>
        </w:tc>
        <w:tc>
          <w:tcPr>
            <w:tcW w:w="4788" w:type="dxa"/>
          </w:tcPr>
          <w:p w:rsidR="00B35B25" w:rsidRPr="00312791" w:rsidP="00377677" w14:paraId="1FCA82A8" w14:textId="77777777">
            <w:pPr>
              <w:pStyle w:val="ORParaEN"/>
              <w:ind w:left="354"/>
              <w:rPr>
                <w:ins w:id="3929" w:author="Morse, Alexander" w:date="2026-01-23T15:03:00Z"/>
                <w:snapToGrid w:val="0"/>
              </w:rPr>
            </w:pPr>
            <w:ins w:id="3930" w:author="Morse, Alexander" w:date="2026-01-23T15:03:00Z">
              <w:r w:rsidRPr="00312791">
                <w:rPr>
                  <w:snapToGrid w:val="0"/>
                </w:rPr>
                <w:t xml:space="preserve">Email: </w:t>
              </w:r>
            </w:ins>
            <w:bookmarkStart w:id="3931" w:name="_Hlk207115675"/>
            <w:ins w:id="3932" w:author="Morse, Alexander" w:date="2026-01-23T15:03:00Z">
              <w:r>
                <w:rPr>
                  <w:snapToGrid w:val="0"/>
                </w:rPr>
                <w:t xml:space="preserve">to </w:t>
              </w:r>
            </w:ins>
            <w:ins w:id="3933" w:author="Morse, Alexander" w:date="2026-01-23T15:03:00Z">
              <w:r w:rsidRPr="00312791">
                <w:rPr>
                  <w:snapToGrid w:val="0"/>
                </w:rPr>
                <w:t>all NYISO Interconnection Committee Members and Alternate Members</w:t>
              </w:r>
            </w:ins>
            <w:bookmarkEnd w:id="3931"/>
          </w:p>
        </w:tc>
      </w:tr>
      <w:tr w14:paraId="653C2135" w14:textId="77777777" w:rsidTr="00377677">
        <w:tblPrEx>
          <w:tblW w:w="9576" w:type="dxa"/>
          <w:tblLayout w:type="fixed"/>
          <w:tblLook w:val="01E0"/>
        </w:tblPrEx>
        <w:trPr>
          <w:ins w:id="3934" w:author="Morse, Alexander" w:date="2026-01-23T15:03:00Z"/>
        </w:trPr>
        <w:tc>
          <w:tcPr>
            <w:tcW w:w="4788" w:type="dxa"/>
          </w:tcPr>
          <w:p w:rsidR="00B35B25" w:rsidP="00377677" w14:paraId="0FD45F9B" w14:textId="77777777">
            <w:pPr>
              <w:pStyle w:val="ORParaFR"/>
              <w:spacing w:after="0"/>
              <w:rPr>
                <w:ins w:id="3935" w:author="Morse, Alexander" w:date="2026-01-23T15:03:00Z"/>
                <w:lang w:val="fr-BE"/>
              </w:rPr>
            </w:pPr>
            <w:ins w:id="3936" w:author="Morse, Alexander" w:date="2026-01-23T15:03:00Z">
              <w:r>
                <w:rPr>
                  <w:lang w:val="fr-BE"/>
                </w:rPr>
                <w:t>Dans le cas d’Hydro-Québec, à</w:t>
              </w:r>
            </w:ins>
          </w:p>
        </w:tc>
        <w:tc>
          <w:tcPr>
            <w:tcW w:w="4788" w:type="dxa"/>
          </w:tcPr>
          <w:p w:rsidR="00B35B25" w:rsidP="00377677" w14:paraId="6164707C" w14:textId="77777777">
            <w:pPr>
              <w:pStyle w:val="ORParaEN"/>
              <w:spacing w:after="0"/>
              <w:ind w:left="354"/>
              <w:rPr>
                <w:ins w:id="3937" w:author="Morse, Alexander" w:date="2026-01-23T15:03:00Z"/>
                <w:lang w:val="en-US"/>
              </w:rPr>
            </w:pPr>
            <w:ins w:id="3938" w:author="Morse, Alexander" w:date="2026-01-23T15:03:00Z">
              <w:r>
                <w:rPr>
                  <w:iCs/>
                  <w:lang w:val="en-US"/>
                </w:rPr>
                <w:t>In the case of Hydro-Québec to:</w:t>
              </w:r>
            </w:ins>
          </w:p>
        </w:tc>
      </w:tr>
      <w:tr w14:paraId="47D1E452" w14:textId="77777777" w:rsidTr="00377677">
        <w:tblPrEx>
          <w:tblW w:w="9576" w:type="dxa"/>
          <w:tblLayout w:type="fixed"/>
          <w:tblLook w:val="01E0"/>
        </w:tblPrEx>
        <w:trPr>
          <w:ins w:id="3939" w:author="Morse, Alexander" w:date="2026-01-23T15:03:00Z"/>
        </w:trPr>
        <w:tc>
          <w:tcPr>
            <w:tcW w:w="4788" w:type="dxa"/>
          </w:tcPr>
          <w:p w:rsidR="00B35B25" w:rsidP="00377677" w14:paraId="4ED2D821" w14:textId="77777777">
            <w:pPr>
              <w:pStyle w:val="ORParaFR"/>
              <w:spacing w:after="0"/>
              <w:rPr>
                <w:ins w:id="3940" w:author="Morse, Alexander" w:date="2026-01-23T15:03:00Z"/>
                <w:snapToGrid w:val="0"/>
                <w:lang w:val="en-US"/>
              </w:rPr>
            </w:pPr>
            <w:ins w:id="3941" w:author="Morse, Alexander" w:date="2026-01-23T15:03:00Z">
              <w:r>
                <w:rPr>
                  <w:snapToGrid w:val="0"/>
                  <w:lang w:val="en-US"/>
                </w:rPr>
                <w:t>Hydro-Québec</w:t>
              </w:r>
            </w:ins>
          </w:p>
        </w:tc>
        <w:tc>
          <w:tcPr>
            <w:tcW w:w="4788" w:type="dxa"/>
          </w:tcPr>
          <w:p w:rsidR="00B35B25" w:rsidP="00377677" w14:paraId="09BA36B8" w14:textId="77777777">
            <w:pPr>
              <w:pStyle w:val="ORParaEN"/>
              <w:spacing w:after="0"/>
              <w:ind w:left="354"/>
              <w:rPr>
                <w:ins w:id="3942" w:author="Morse, Alexander" w:date="2026-01-23T15:03:00Z"/>
                <w:lang w:val="en-US"/>
              </w:rPr>
            </w:pPr>
            <w:ins w:id="3943" w:author="Morse, Alexander" w:date="2026-01-23T15:03:00Z">
              <w:r>
                <w:rPr>
                  <w:iCs/>
                  <w:snapToGrid w:val="0"/>
                  <w:lang w:val="en-US"/>
                </w:rPr>
                <w:t>Hydro-Qué́bec</w:t>
              </w:r>
            </w:ins>
          </w:p>
        </w:tc>
      </w:tr>
      <w:tr w14:paraId="3F3CC134" w14:textId="77777777" w:rsidTr="00377677">
        <w:tblPrEx>
          <w:tblW w:w="9576" w:type="dxa"/>
          <w:tblLayout w:type="fixed"/>
          <w:tblLook w:val="01E0"/>
        </w:tblPrEx>
        <w:trPr>
          <w:ins w:id="3944" w:author="Morse, Alexander" w:date="2026-01-23T15:03:00Z"/>
        </w:trPr>
        <w:tc>
          <w:tcPr>
            <w:tcW w:w="4788" w:type="dxa"/>
          </w:tcPr>
          <w:p w:rsidR="00B35B25" w:rsidP="00377677" w14:paraId="5A30EF76" w14:textId="77777777">
            <w:pPr>
              <w:pStyle w:val="ORParaFR"/>
              <w:spacing w:after="0"/>
              <w:rPr>
                <w:ins w:id="3945" w:author="Morse, Alexander" w:date="2026-01-23T15:03:00Z"/>
                <w:lang w:val="fr-BE"/>
              </w:rPr>
            </w:pPr>
            <w:ins w:id="3946" w:author="Morse, Alexander" w:date="2026-01-23T15:03:00Z">
              <w:r>
                <w:rPr>
                  <w:lang w:val="fr-BE"/>
                </w:rPr>
                <w:t>75, boul. René-Lévesque Ouest</w:t>
              </w:r>
            </w:ins>
          </w:p>
        </w:tc>
        <w:tc>
          <w:tcPr>
            <w:tcW w:w="4788" w:type="dxa"/>
          </w:tcPr>
          <w:p w:rsidR="00B35B25" w:rsidP="00377677" w14:paraId="225F5B42" w14:textId="77777777">
            <w:pPr>
              <w:pStyle w:val="ORParaEN"/>
              <w:spacing w:after="0"/>
              <w:ind w:left="354"/>
              <w:rPr>
                <w:ins w:id="3947" w:author="Morse, Alexander" w:date="2026-01-23T15:03:00Z"/>
                <w:lang w:val="fr-CA"/>
              </w:rPr>
            </w:pPr>
            <w:ins w:id="3948" w:author="Morse, Alexander" w:date="2026-01-23T15:03:00Z">
              <w:r>
                <w:rPr>
                  <w:iCs/>
                  <w:lang w:val="fr-CA"/>
                </w:rPr>
                <w:t>75, boul. René-Levesque Ouest</w:t>
              </w:r>
            </w:ins>
          </w:p>
        </w:tc>
      </w:tr>
      <w:tr w14:paraId="2F6EF441" w14:textId="77777777" w:rsidTr="00377677">
        <w:tblPrEx>
          <w:tblW w:w="9576" w:type="dxa"/>
          <w:tblLayout w:type="fixed"/>
          <w:tblLook w:val="01E0"/>
        </w:tblPrEx>
        <w:trPr>
          <w:ins w:id="3949" w:author="Morse, Alexander" w:date="2026-01-23T15:03:00Z"/>
        </w:trPr>
        <w:tc>
          <w:tcPr>
            <w:tcW w:w="4788" w:type="dxa"/>
          </w:tcPr>
          <w:p w:rsidR="00B35B25" w:rsidP="00377677" w14:paraId="18CCB3A5" w14:textId="77777777">
            <w:pPr>
              <w:pStyle w:val="ORParaFR"/>
              <w:spacing w:after="0"/>
              <w:rPr>
                <w:ins w:id="3950" w:author="Morse, Alexander" w:date="2026-01-23T15:03:00Z"/>
                <w:lang w:val="fr-BE"/>
              </w:rPr>
            </w:pPr>
            <w:ins w:id="3951" w:author="Morse, Alexander" w:date="2026-01-23T15:03:00Z">
              <w:r>
                <w:rPr>
                  <w:lang w:val="fr-BE"/>
                </w:rPr>
                <w:t>Montréal (Québec) H2Z 1A4</w:t>
              </w:r>
            </w:ins>
          </w:p>
        </w:tc>
        <w:tc>
          <w:tcPr>
            <w:tcW w:w="4788" w:type="dxa"/>
          </w:tcPr>
          <w:p w:rsidR="00B35B25" w:rsidP="00377677" w14:paraId="00148CEC" w14:textId="77777777">
            <w:pPr>
              <w:pStyle w:val="ORParaEN"/>
              <w:spacing w:after="0"/>
              <w:ind w:left="354"/>
              <w:rPr>
                <w:ins w:id="3952" w:author="Morse, Alexander" w:date="2026-01-23T15:03:00Z"/>
                <w:lang w:val="en-US"/>
              </w:rPr>
            </w:pPr>
            <w:smartTag w:uri="urn:schemas-microsoft-com:office:smarttags" w:element="place">
              <w:smartTag w:uri="urn:schemas-microsoft-com:office:smarttags" w:element="City">
                <w:ins w:id="3953" w:author="Morse, Alexander" w:date="2026-01-23T15:03:00Z">
                  <w:r>
                    <w:rPr>
                      <w:iCs/>
                      <w:lang w:val="en-US"/>
                    </w:rPr>
                    <w:t>Montreal</w:t>
                  </w:r>
                </w:ins>
              </w:smartTag>
            </w:smartTag>
            <w:ins w:id="3954" w:author="Morse, Alexander" w:date="2026-01-23T15:03:00Z">
              <w:r>
                <w:rPr>
                  <w:iCs/>
                  <w:lang w:val="en-US"/>
                </w:rPr>
                <w:t xml:space="preserve"> (Québec) H2Z 1A4</w:t>
              </w:r>
            </w:ins>
          </w:p>
        </w:tc>
      </w:tr>
      <w:tr w14:paraId="303CA92E" w14:textId="77777777" w:rsidTr="00377677">
        <w:tblPrEx>
          <w:tblW w:w="9576" w:type="dxa"/>
          <w:tblLayout w:type="fixed"/>
          <w:tblLook w:val="01E0"/>
        </w:tblPrEx>
        <w:trPr>
          <w:ins w:id="3955" w:author="Morse, Alexander" w:date="2026-01-23T15:03:00Z"/>
        </w:trPr>
        <w:tc>
          <w:tcPr>
            <w:tcW w:w="4788" w:type="dxa"/>
          </w:tcPr>
          <w:p w:rsidR="00B35B25" w:rsidP="00377677" w14:paraId="4E9D3622" w14:textId="77777777">
            <w:pPr>
              <w:pStyle w:val="ORParaFR"/>
              <w:spacing w:after="0"/>
              <w:rPr>
                <w:ins w:id="3956" w:author="Morse, Alexander" w:date="2026-01-23T15:03:00Z"/>
                <w:lang w:val="fr-BE"/>
              </w:rPr>
            </w:pPr>
            <w:ins w:id="3957" w:author="Morse, Alexander" w:date="2026-01-23T15:03:00Z">
              <w:r>
                <w:rPr>
                  <w:lang w:val="fr-BE"/>
                </w:rPr>
                <w:t>À l’attention du trésorier</w:t>
              </w:r>
            </w:ins>
          </w:p>
        </w:tc>
        <w:tc>
          <w:tcPr>
            <w:tcW w:w="4788" w:type="dxa"/>
          </w:tcPr>
          <w:p w:rsidR="00B35B25" w:rsidP="00377677" w14:paraId="003299A3" w14:textId="77777777">
            <w:pPr>
              <w:pStyle w:val="ORParaEN"/>
              <w:spacing w:after="0"/>
              <w:ind w:left="354"/>
              <w:rPr>
                <w:ins w:id="3958" w:author="Morse, Alexander" w:date="2026-01-23T15:03:00Z"/>
                <w:lang w:val="fr-BE"/>
              </w:rPr>
            </w:pPr>
            <w:ins w:id="3959" w:author="Morse, Alexander" w:date="2026-01-23T15:03:00Z">
              <w:r>
                <w:rPr>
                  <w:iCs/>
                  <w:lang w:val="fr-BE"/>
                </w:rPr>
                <w:t>Attention: Trésorier</w:t>
              </w:r>
            </w:ins>
          </w:p>
        </w:tc>
      </w:tr>
      <w:tr w14:paraId="1D91A55E" w14:textId="77777777" w:rsidTr="00377677">
        <w:tblPrEx>
          <w:tblW w:w="9576" w:type="dxa"/>
          <w:tblLayout w:type="fixed"/>
          <w:tblLook w:val="01E0"/>
        </w:tblPrEx>
        <w:trPr>
          <w:ins w:id="3960" w:author="Morse, Alexander" w:date="2026-01-23T15:03:00Z"/>
        </w:trPr>
        <w:tc>
          <w:tcPr>
            <w:tcW w:w="4788" w:type="dxa"/>
          </w:tcPr>
          <w:p w:rsidR="00B35B25" w:rsidP="00377677" w14:paraId="22330E93" w14:textId="77777777">
            <w:pPr>
              <w:pStyle w:val="ORParaFR"/>
              <w:rPr>
                <w:ins w:id="3961" w:author="Morse, Alexander" w:date="2026-01-23T15:03:00Z"/>
                <w:lang w:val="fr-BE"/>
              </w:rPr>
            </w:pPr>
            <w:ins w:id="3962" w:author="Morse, Alexander" w:date="2026-01-23T15:03:00Z">
              <w:r>
                <w:rPr>
                  <w:snapToGrid w:val="0"/>
                  <w:lang w:val="fr-BE"/>
                </w:rPr>
                <w:t>Courriel : à t</w:t>
              </w:r>
            </w:ins>
            <w:ins w:id="3963" w:author="Morse, Alexander" w:date="2026-01-23T15:03:00Z">
              <w:r w:rsidRPr="00081752">
                <w:t xml:space="preserve">ous les membres </w:t>
              </w:r>
            </w:ins>
            <w:ins w:id="3964" w:author="Morse, Alexander" w:date="2026-01-23T15:03:00Z">
              <w:r>
                <w:t>désignés</w:t>
              </w:r>
            </w:ins>
            <w:ins w:id="3965" w:author="Morse, Alexander" w:date="2026-01-23T15:03:00Z">
              <w:r w:rsidRPr="00081752">
                <w:t xml:space="preserve"> et suppléants du Comité d’</w:t>
              </w:r>
            </w:ins>
            <w:ins w:id="3966" w:author="Morse, Alexander" w:date="2026-01-23T15:03:00Z">
              <w:r>
                <w:t>i</w:t>
              </w:r>
            </w:ins>
            <w:ins w:id="3967" w:author="Morse, Alexander" w:date="2026-01-23T15:03:00Z">
              <w:r w:rsidRPr="00081752">
                <w:t>nterconnexion</w:t>
              </w:r>
            </w:ins>
            <w:ins w:id="3968" w:author="Morse, Alexander" w:date="2026-01-23T15:03:00Z">
              <w:r>
                <w:t xml:space="preserve"> de Hydro-Québec</w:t>
              </w:r>
            </w:ins>
          </w:p>
        </w:tc>
        <w:tc>
          <w:tcPr>
            <w:tcW w:w="4788" w:type="dxa"/>
          </w:tcPr>
          <w:p w:rsidR="00B35B25" w:rsidRPr="00312791" w:rsidP="00377677" w14:paraId="1BC2DC7F" w14:textId="77777777">
            <w:pPr>
              <w:pStyle w:val="ORParaEN"/>
              <w:ind w:left="354"/>
              <w:rPr>
                <w:ins w:id="3969" w:author="Morse, Alexander" w:date="2026-01-23T15:03:00Z"/>
              </w:rPr>
            </w:pPr>
            <w:ins w:id="3970" w:author="Morse, Alexander" w:date="2026-01-23T15:03:00Z">
              <w:r w:rsidRPr="00312791">
                <w:rPr>
                  <w:snapToGrid w:val="0"/>
                </w:rPr>
                <w:t xml:space="preserve">Email: </w:t>
              </w:r>
            </w:ins>
            <w:ins w:id="3971" w:author="Morse, Alexander" w:date="2026-01-23T15:03:00Z">
              <w:r>
                <w:rPr>
                  <w:snapToGrid w:val="0"/>
                </w:rPr>
                <w:t xml:space="preserve">to </w:t>
              </w:r>
            </w:ins>
            <w:ins w:id="3972" w:author="Morse, Alexander" w:date="2026-01-23T15:03:00Z">
              <w:r w:rsidRPr="00312791">
                <w:rPr>
                  <w:snapToGrid w:val="0"/>
                </w:rPr>
                <w:t>all H</w:t>
              </w:r>
            </w:ins>
            <w:ins w:id="3973" w:author="Morse, Alexander" w:date="2026-01-23T15:03:00Z">
              <w:r>
                <w:rPr>
                  <w:snapToGrid w:val="0"/>
                </w:rPr>
                <w:t>ydro-Québec</w:t>
              </w:r>
            </w:ins>
            <w:ins w:id="3974" w:author="Morse, Alexander" w:date="2026-01-23T15:03:00Z">
              <w:r w:rsidRPr="00312791">
                <w:rPr>
                  <w:snapToGrid w:val="0"/>
                </w:rPr>
                <w:t xml:space="preserve"> Interconnection Committee Members and Alternate Members</w:t>
              </w:r>
            </w:ins>
          </w:p>
        </w:tc>
      </w:tr>
      <w:tr w14:paraId="546DC3A8" w14:textId="77777777" w:rsidTr="00377677">
        <w:tblPrEx>
          <w:tblW w:w="9576" w:type="dxa"/>
          <w:tblLayout w:type="fixed"/>
          <w:tblLook w:val="01E0"/>
        </w:tblPrEx>
        <w:trPr>
          <w:ins w:id="3975" w:author="Morse, Alexander" w:date="2026-01-23T15:03:00Z"/>
        </w:trPr>
        <w:tc>
          <w:tcPr>
            <w:tcW w:w="4788" w:type="dxa"/>
          </w:tcPr>
          <w:p w:rsidR="00B35B25" w:rsidP="00377677" w14:paraId="7781C795" w14:textId="77777777">
            <w:pPr>
              <w:pStyle w:val="ORParaFR"/>
              <w:rPr>
                <w:ins w:id="3976" w:author="Morse, Alexander" w:date="2026-01-23T15:03:00Z"/>
                <w:lang w:val="fr-BE"/>
              </w:rPr>
            </w:pPr>
            <w:ins w:id="3977" w:author="Morse, Alexander" w:date="2026-01-23T15:03:00Z">
              <w:r>
                <w:rPr>
                  <w:lang w:val="fr-BE"/>
                </w:rPr>
                <w:t xml:space="preserve">Chaque </w:t>
              </w:r>
            </w:ins>
            <w:ins w:id="3978" w:author="Morse, Alexander" w:date="2026-01-23T15:03:00Z">
              <w:r>
                <w:rPr>
                  <w:i/>
                  <w:lang w:val="fr-BE"/>
                </w:rPr>
                <w:t>Partie</w:t>
              </w:r>
            </w:ins>
            <w:ins w:id="3979" w:author="Morse, Alexander" w:date="2026-01-23T15:03:00Z">
              <w:r>
                <w:rPr>
                  <w:lang w:val="fr-BE"/>
                </w:rPr>
                <w:t xml:space="preserve"> devra aviser l’autre </w:t>
              </w:r>
            </w:ins>
            <w:ins w:id="3980" w:author="Morse, Alexander" w:date="2026-01-23T15:03:00Z">
              <w:r>
                <w:rPr>
                  <w:i/>
                  <w:lang w:val="fr-BE"/>
                </w:rPr>
                <w:t>Partie</w:t>
              </w:r>
            </w:ins>
            <w:ins w:id="3981" w:author="Morse, Alexander" w:date="2026-01-23T15:03:00Z">
              <w:r>
                <w:rPr>
                  <w:lang w:val="fr-BE"/>
                </w:rPr>
                <w:t xml:space="preserve"> de temps à autre d’un changement dans les informations ci-dessus au moyen d’une notification en ce sens donné conformément aux dispositions du présent Article 15.4.</w:t>
              </w:r>
            </w:ins>
          </w:p>
        </w:tc>
        <w:tc>
          <w:tcPr>
            <w:tcW w:w="4788" w:type="dxa"/>
          </w:tcPr>
          <w:p w:rsidR="00B35B25" w:rsidP="00377677" w14:paraId="48D2A76C" w14:textId="77777777">
            <w:pPr>
              <w:pStyle w:val="ORParaEN"/>
              <w:rPr>
                <w:ins w:id="3982" w:author="Morse, Alexander" w:date="2026-01-23T15:03:00Z"/>
                <w:lang w:val="en-US"/>
              </w:rPr>
            </w:pPr>
            <w:ins w:id="3983" w:author="Morse, Alexander" w:date="2026-01-23T15:03:00Z">
              <w:r>
                <w:rPr>
                  <w:iCs/>
                  <w:lang w:val="en-US"/>
                </w:rPr>
                <w:t xml:space="preserve">Either </w:t>
              </w:r>
            </w:ins>
            <w:ins w:id="3984" w:author="Morse, Alexander" w:date="2026-01-23T15:03:00Z">
              <w:r>
                <w:rPr>
                  <w:i/>
                  <w:lang w:val="en-US"/>
                </w:rPr>
                <w:t>Party</w:t>
              </w:r>
            </w:ins>
            <w:ins w:id="3985" w:author="Morse, Alexander" w:date="2026-01-23T15:03:00Z">
              <w:r>
                <w:rPr>
                  <w:iCs/>
                  <w:lang w:val="en-US"/>
                </w:rPr>
                <w:t xml:space="preserve"> shall notify the other </w:t>
              </w:r>
            </w:ins>
            <w:ins w:id="3986" w:author="Morse, Alexander" w:date="2026-01-23T15:03:00Z">
              <w:r>
                <w:rPr>
                  <w:i/>
                  <w:lang w:val="en-US"/>
                </w:rPr>
                <w:t>Party</w:t>
              </w:r>
            </w:ins>
            <w:ins w:id="3987" w:author="Morse, Alexander" w:date="2026-01-23T15:03:00Z">
              <w:r>
                <w:rPr>
                  <w:iCs/>
                  <w:lang w:val="en-US"/>
                </w:rPr>
                <w:t xml:space="preserve"> from time to time of a change to the foregoing information by sending a notice to that effect in accordance with the provisions of this Section 15.4.</w:t>
              </w:r>
            </w:ins>
          </w:p>
        </w:tc>
      </w:tr>
      <w:tr w14:paraId="2EAAC226" w14:textId="77777777" w:rsidTr="00377677">
        <w:tblPrEx>
          <w:tblW w:w="9576" w:type="dxa"/>
          <w:tblLayout w:type="fixed"/>
          <w:tblLook w:val="01E0"/>
        </w:tblPrEx>
        <w:trPr>
          <w:ins w:id="3988" w:author="Morse, Alexander" w:date="2026-01-23T15:03:00Z"/>
        </w:trPr>
        <w:tc>
          <w:tcPr>
            <w:tcW w:w="4788" w:type="dxa"/>
          </w:tcPr>
          <w:p w:rsidR="00B35B25" w:rsidRPr="009740F6" w:rsidP="00377677" w14:paraId="11F7F3AD" w14:textId="77777777">
            <w:pPr>
              <w:pStyle w:val="ORGenL2"/>
              <w:rPr>
                <w:ins w:id="3989" w:author="Morse, Alexander" w:date="2026-01-23T15:03:00Z"/>
                <w:lang w:val="fr-CA"/>
              </w:rPr>
            </w:pPr>
            <w:ins w:id="3990" w:author="Morse, Alexander" w:date="2026-01-23T15:03:00Z">
              <w:r w:rsidRPr="008D12E2">
                <w:t>Signatures</w:t>
              </w:r>
            </w:ins>
            <w:ins w:id="3991" w:author="Morse, Alexander" w:date="2026-01-23T15:03:00Z">
              <w:r>
                <w:rPr>
                  <w:lang w:val="fr-CA"/>
                </w:rPr>
                <w:t xml:space="preserve"> et exemplaires</w:t>
              </w:r>
            </w:ins>
          </w:p>
        </w:tc>
        <w:tc>
          <w:tcPr>
            <w:tcW w:w="4788" w:type="dxa"/>
          </w:tcPr>
          <w:p w:rsidR="00B35B25" w:rsidRPr="009740F6" w:rsidP="00377677" w14:paraId="704C000C" w14:textId="77777777">
            <w:pPr>
              <w:pStyle w:val="ORGfrL2"/>
              <w:rPr>
                <w:ins w:id="3992" w:author="Morse, Alexander" w:date="2026-01-23T15:03:00Z"/>
              </w:rPr>
            </w:pPr>
            <w:ins w:id="3993" w:author="Morse, Alexander" w:date="2026-01-23T15:03:00Z">
              <w:r>
                <w:t>Counterparts and Execution</w:t>
              </w:r>
            </w:ins>
          </w:p>
        </w:tc>
      </w:tr>
      <w:tr w14:paraId="3F942E3A" w14:textId="77777777" w:rsidTr="00377677">
        <w:tblPrEx>
          <w:tblW w:w="9576" w:type="dxa"/>
          <w:tblLayout w:type="fixed"/>
          <w:tblLook w:val="01E0"/>
        </w:tblPrEx>
        <w:trPr>
          <w:ins w:id="3994" w:author="Morse, Alexander" w:date="2026-01-23T15:03:00Z"/>
        </w:trPr>
        <w:tc>
          <w:tcPr>
            <w:tcW w:w="4788" w:type="dxa"/>
          </w:tcPr>
          <w:p w:rsidR="00B35B25" w:rsidRPr="003964F0" w:rsidP="00377677" w14:paraId="67E6F3F5" w14:textId="77777777">
            <w:pPr>
              <w:rPr>
                <w:ins w:id="3995" w:author="Morse, Alexander" w:date="2026-01-23T15:03:00Z"/>
                <w:lang w:val="fr-CA"/>
              </w:rPr>
            </w:pPr>
            <w:ins w:id="3996" w:author="Morse, Alexander" w:date="2026-01-23T15:03:00Z">
              <w:r w:rsidRPr="009740F6">
                <w:rPr>
                  <w:lang w:val="fr-CA"/>
                </w:rPr>
                <w:t>C</w:t>
              </w:r>
            </w:ins>
            <w:ins w:id="3997" w:author="Morse, Alexander" w:date="2026-01-23T15:03:00Z">
              <w:r>
                <w:rPr>
                  <w:lang w:val="fr-CA"/>
                </w:rPr>
                <w:t xml:space="preserve">ette </w:t>
              </w:r>
            </w:ins>
            <w:ins w:id="3998" w:author="Morse, Alexander" w:date="2026-01-23T15:03:00Z">
              <w:r w:rsidRPr="009740F6">
                <w:rPr>
                  <w:i/>
                  <w:iCs/>
                  <w:lang w:val="fr-CA"/>
                </w:rPr>
                <w:t>Convention</w:t>
              </w:r>
            </w:ins>
            <w:ins w:id="3999" w:author="Morse, Alexander" w:date="2026-01-23T15:03:00Z">
              <w:r>
                <w:rPr>
                  <w:lang w:val="fr-CA"/>
                </w:rPr>
                <w:t xml:space="preserve"> </w:t>
              </w:r>
            </w:ins>
            <w:ins w:id="4000" w:author="Morse, Alexander" w:date="2026-01-23T15:03:00Z">
              <w:r w:rsidRPr="009740F6">
                <w:rPr>
                  <w:lang w:val="fr-CA"/>
                </w:rPr>
                <w:t>peut être signé</w:t>
              </w:r>
            </w:ins>
            <w:ins w:id="4001" w:author="Morse, Alexander" w:date="2026-01-23T15:03:00Z">
              <w:r>
                <w:rPr>
                  <w:lang w:val="fr-CA"/>
                </w:rPr>
                <w:t>e</w:t>
              </w:r>
            </w:ins>
            <w:ins w:id="4002" w:author="Morse, Alexander" w:date="2026-01-23T15:03:00Z">
              <w:r w:rsidRPr="003964F0">
                <w:rPr>
                  <w:lang w:val="fr-CA"/>
                </w:rPr>
                <w:t xml:space="preserve"> en plusieurs exemplaires, chacun pouvant l’être de façon manuscrite ou électronique, et tous ces exemplaires, une fois signés et assemblés, constitueront ensemble un seul et même accord, pleinement contraignant entre les </w:t>
              </w:r>
            </w:ins>
            <w:ins w:id="4003" w:author="Morse, Alexander" w:date="2026-01-23T15:03:00Z">
              <w:r w:rsidRPr="003964F0">
                <w:rPr>
                  <w:i/>
                  <w:iCs/>
                  <w:lang w:val="fr-CA"/>
                </w:rPr>
                <w:t>Parties</w:t>
              </w:r>
            </w:ins>
            <w:ins w:id="4004" w:author="Morse, Alexander" w:date="2026-01-23T15:03:00Z">
              <w:r w:rsidRPr="003964F0">
                <w:rPr>
                  <w:lang w:val="fr-CA"/>
                </w:rPr>
                <w:t>.</w:t>
              </w:r>
            </w:ins>
          </w:p>
        </w:tc>
        <w:tc>
          <w:tcPr>
            <w:tcW w:w="4788" w:type="dxa"/>
          </w:tcPr>
          <w:p w:rsidR="00B35B25" w:rsidP="00377677" w14:paraId="2229FB23" w14:textId="77777777">
            <w:pPr>
              <w:rPr>
                <w:ins w:id="4005" w:author="Morse, Alexander" w:date="2026-01-23T15:03:00Z"/>
              </w:rPr>
            </w:pPr>
            <w:ins w:id="4006" w:author="Morse, Alexander" w:date="2026-01-23T15:03:00Z">
              <w:r w:rsidRPr="00365C47">
                <w:t xml:space="preserve">This </w:t>
              </w:r>
            </w:ins>
            <w:ins w:id="4007" w:author="Morse, Alexander" w:date="2026-01-23T15:03:00Z">
              <w:r w:rsidRPr="003964F0">
                <w:rPr>
                  <w:i/>
                  <w:iCs/>
                </w:rPr>
                <w:t>Agreement</w:t>
              </w:r>
            </w:ins>
            <w:ins w:id="4008" w:author="Morse, Alexander" w:date="2026-01-23T15:03:00Z">
              <w:r w:rsidRPr="00365C47">
                <w:t xml:space="preserve"> may be executed in any number of counterparts, each of which may be signed manually or electronically, and all of which together, once signed and assembled, shall constitute a single and binding agreement between the </w:t>
              </w:r>
            </w:ins>
            <w:ins w:id="4009" w:author="Morse, Alexander" w:date="2026-01-23T15:03:00Z">
              <w:r w:rsidRPr="003964F0">
                <w:rPr>
                  <w:i/>
                  <w:iCs/>
                </w:rPr>
                <w:t>Parties</w:t>
              </w:r>
            </w:ins>
            <w:ins w:id="4010" w:author="Morse, Alexander" w:date="2026-01-23T15:03:00Z">
              <w:r w:rsidRPr="00365C47">
                <w:t>.</w:t>
              </w:r>
            </w:ins>
          </w:p>
        </w:tc>
      </w:tr>
    </w:tbl>
    <w:p w:rsidR="00B35B25" w:rsidP="00B35B25" w14:paraId="32BE4FF9" w14:textId="77777777">
      <w:pPr>
        <w:pStyle w:val="ORParaFR"/>
        <w:rPr>
          <w:ins w:id="4011" w:author="Morse, Alexander" w:date="2026-01-23T15:03:00Z"/>
          <w:lang w:val="en-US"/>
        </w:rPr>
      </w:pPr>
    </w:p>
    <w:p w:rsidR="00B35B25" w:rsidP="00B35B25" w14:paraId="4A0EC252" w14:textId="77777777">
      <w:pPr>
        <w:pStyle w:val="ORParaEN"/>
        <w:rPr>
          <w:ins w:id="4012" w:author="Morse, Alexander" w:date="2026-01-23T15:03:00Z"/>
          <w:lang w:val="en-US"/>
        </w:rPr>
        <w:sectPr w:rsidSect="00B35B2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576" w:gutter="0"/>
          <w:pgNumType w:start="1"/>
          <w:cols w:space="708"/>
          <w:docGrid w:linePitch="360"/>
        </w:sectPr>
      </w:pPr>
    </w:p>
    <w:tbl>
      <w:tblPr>
        <w:tblW w:w="9576" w:type="dxa"/>
        <w:tblLayout w:type="fixed"/>
        <w:tblLook w:val="01E0"/>
      </w:tblPr>
      <w:tblGrid>
        <w:gridCol w:w="4788"/>
        <w:gridCol w:w="4788"/>
      </w:tblGrid>
      <w:tr w14:paraId="37AE2517" w14:textId="77777777" w:rsidTr="00377677">
        <w:tblPrEx>
          <w:tblW w:w="9576" w:type="dxa"/>
          <w:tblLayout w:type="fixed"/>
          <w:tblLook w:val="01E0"/>
        </w:tblPrEx>
        <w:trPr>
          <w:ins w:id="4013" w:author="Morse, Alexander" w:date="2026-01-23T15:03:00Z"/>
        </w:trPr>
        <w:tc>
          <w:tcPr>
            <w:tcW w:w="4788" w:type="dxa"/>
          </w:tcPr>
          <w:p w:rsidR="00B35B25" w:rsidRPr="0040094D" w:rsidP="00377677" w14:paraId="3341ACD7" w14:textId="77777777">
            <w:pPr>
              <w:pStyle w:val="ORParaEN"/>
              <w:rPr>
                <w:ins w:id="4014" w:author="Morse, Alexander" w:date="2026-01-23T15:03:00Z"/>
                <w:lang w:val="fr-CA"/>
              </w:rPr>
            </w:pPr>
            <w:ins w:id="4015" w:author="Morse, Alexander" w:date="2026-01-23T15:03:00Z">
              <w:r w:rsidRPr="0040094D">
                <w:rPr>
                  <w:lang w:val="fr-CA"/>
                </w:rPr>
                <w:t xml:space="preserve">EN FOI DE QUOI les </w:t>
              </w:r>
            </w:ins>
            <w:ins w:id="4016" w:author="Morse, Alexander" w:date="2026-01-23T15:03:00Z">
              <w:r w:rsidRPr="0040094D">
                <w:rPr>
                  <w:i/>
                  <w:lang w:val="fr-CA"/>
                </w:rPr>
                <w:t>Parties</w:t>
              </w:r>
            </w:ins>
            <w:ins w:id="4017" w:author="Morse, Alexander" w:date="2026-01-23T15:03:00Z">
              <w:r w:rsidRPr="0040094D">
                <w:rPr>
                  <w:lang w:val="fr-CA"/>
                </w:rPr>
                <w:t xml:space="preserve"> aux présentes ont fait signer la présente </w:t>
              </w:r>
            </w:ins>
            <w:ins w:id="4018" w:author="Morse, Alexander" w:date="2026-01-23T15:03:00Z">
              <w:r w:rsidRPr="0040094D">
                <w:rPr>
                  <w:i/>
                  <w:lang w:val="fr-CA"/>
                </w:rPr>
                <w:t>Convention</w:t>
              </w:r>
            </w:ins>
            <w:ins w:id="4019" w:author="Morse, Alexander" w:date="2026-01-23T15:03:00Z">
              <w:r w:rsidRPr="009740F6">
                <w:rPr>
                  <w:lang w:val="fr-CA"/>
                </w:rPr>
                <w:t>,</w:t>
              </w:r>
            </w:ins>
            <w:ins w:id="4020" w:author="Morse, Alexander" w:date="2026-01-23T15:03:00Z">
              <w:r w:rsidRPr="0040094D">
                <w:rPr>
                  <w:lang w:val="fr-CA"/>
                </w:rPr>
                <w:t xml:space="preserve"> à valoir à la date inscrite au début des présentes.</w:t>
              </w:r>
            </w:ins>
          </w:p>
        </w:tc>
        <w:tc>
          <w:tcPr>
            <w:tcW w:w="4788" w:type="dxa"/>
          </w:tcPr>
          <w:p w:rsidR="00B35B25" w:rsidP="00377677" w14:paraId="799080E7" w14:textId="77777777">
            <w:pPr>
              <w:pStyle w:val="ORParaEN"/>
              <w:rPr>
                <w:ins w:id="4021" w:author="Morse, Alexander" w:date="2026-01-23T15:03:00Z"/>
              </w:rPr>
            </w:pPr>
            <w:ins w:id="4022" w:author="Morse, Alexander" w:date="2026-01-23T15:03:00Z">
              <w:r w:rsidRPr="0040094D">
                <w:rPr>
                  <w:iCs/>
                </w:rPr>
                <w:t xml:space="preserve">IN WITNESS WHEREOF the </w:t>
              </w:r>
            </w:ins>
            <w:ins w:id="4023" w:author="Morse, Alexander" w:date="2026-01-23T15:03:00Z">
              <w:r w:rsidRPr="0040094D">
                <w:rPr>
                  <w:i/>
                </w:rPr>
                <w:t>Parties</w:t>
              </w:r>
            </w:ins>
            <w:ins w:id="4024" w:author="Morse, Alexander" w:date="2026-01-23T15:03:00Z">
              <w:r w:rsidRPr="0040094D">
                <w:rPr>
                  <w:iCs/>
                </w:rPr>
                <w:t xml:space="preserve"> hereto have caused this </w:t>
              </w:r>
            </w:ins>
            <w:ins w:id="4025" w:author="Morse, Alexander" w:date="2026-01-23T15:03:00Z">
              <w:r w:rsidRPr="0040094D">
                <w:rPr>
                  <w:i/>
                </w:rPr>
                <w:t>Agreement</w:t>
              </w:r>
            </w:ins>
            <w:ins w:id="4026" w:author="Morse, Alexander" w:date="2026-01-23T15:03:00Z">
              <w:r w:rsidRPr="0040094D">
                <w:rPr>
                  <w:iCs/>
                </w:rPr>
                <w:t xml:space="preserve"> to be executed </w:t>
              </w:r>
            </w:ins>
            <w:ins w:id="4027" w:author="Morse, Alexander" w:date="2026-01-23T15:03:00Z">
              <w:r>
                <w:rPr>
                  <w:iCs/>
                </w:rPr>
                <w:t>to become effective on</w:t>
              </w:r>
            </w:ins>
            <w:ins w:id="4028" w:author="Morse, Alexander" w:date="2026-01-23T15:03:00Z">
              <w:r w:rsidRPr="0040094D">
                <w:rPr>
                  <w:iCs/>
                </w:rPr>
                <w:t xml:space="preserve"> the day and year first written above.</w:t>
              </w:r>
            </w:ins>
          </w:p>
        </w:tc>
      </w:tr>
      <w:tr w14:paraId="3D7C8E0C" w14:textId="77777777" w:rsidTr="00377677">
        <w:tblPrEx>
          <w:tblW w:w="9576" w:type="dxa"/>
          <w:tblLayout w:type="fixed"/>
          <w:tblLook w:val="01E0"/>
        </w:tblPrEx>
        <w:trPr>
          <w:ins w:id="4029" w:author="Morse, Alexander" w:date="2026-01-23T15:03:00Z"/>
        </w:trPr>
        <w:tc>
          <w:tcPr>
            <w:tcW w:w="9576" w:type="dxa"/>
            <w:gridSpan w:val="2"/>
          </w:tcPr>
          <w:p w:rsidR="00B35B25" w:rsidP="00377677" w14:paraId="2ED1B0E8" w14:textId="77777777">
            <w:pPr>
              <w:pStyle w:val="ORParaEN"/>
              <w:jc w:val="center"/>
              <w:rPr>
                <w:ins w:id="4030" w:author="Morse, Alexander" w:date="2026-01-23T15:03:00Z"/>
                <w:szCs w:val="24"/>
                <w:lang w:val="fr-CA"/>
              </w:rPr>
            </w:pPr>
            <w:ins w:id="4031" w:author="Morse, Alexander" w:date="2026-01-23T15:03:00Z">
              <w:r>
                <w:rPr>
                  <w:iCs/>
                  <w:szCs w:val="24"/>
                  <w:lang w:val="fr-CA"/>
                </w:rPr>
                <w:t>Pour</w:t>
              </w:r>
            </w:ins>
            <w:ins w:id="4032" w:author="Morse, Alexander" w:date="2026-01-23T15:03:00Z">
              <w:r>
                <w:rPr>
                  <w:b/>
                  <w:iCs/>
                  <w:szCs w:val="24"/>
                  <w:lang w:val="fr-CA"/>
                </w:rPr>
                <w:t>: Hydro-Québec</w:t>
              </w:r>
            </w:ins>
          </w:p>
        </w:tc>
      </w:tr>
      <w:tr w14:paraId="47679C53" w14:textId="77777777" w:rsidTr="00377677">
        <w:tblPrEx>
          <w:tblW w:w="9576" w:type="dxa"/>
          <w:tblLayout w:type="fixed"/>
          <w:tblLook w:val="01E0"/>
        </w:tblPrEx>
        <w:trPr>
          <w:ins w:id="4033" w:author="Morse, Alexander" w:date="2026-01-23T15:03:00Z"/>
        </w:trPr>
        <w:tc>
          <w:tcPr>
            <w:tcW w:w="9576" w:type="dxa"/>
            <w:gridSpan w:val="2"/>
          </w:tcPr>
          <w:p w:rsidR="00B35B25" w:rsidP="00377677" w14:paraId="6E622D0F" w14:textId="77777777">
            <w:pPr>
              <w:pStyle w:val="ORParaEN"/>
              <w:rPr>
                <w:ins w:id="4034" w:author="Morse, Alexander" w:date="2026-01-23T15:03:00Z"/>
                <w:lang w:val="fr-CA"/>
              </w:rPr>
            </w:pPr>
          </w:p>
        </w:tc>
      </w:tr>
      <w:tr w14:paraId="24F1F7A4" w14:textId="77777777" w:rsidTr="00377677">
        <w:tblPrEx>
          <w:tblW w:w="9576" w:type="dxa"/>
          <w:tblLayout w:type="fixed"/>
          <w:tblLook w:val="0000"/>
        </w:tblPrEx>
        <w:trPr>
          <w:ins w:id="4035" w:author="Morse, Alexander" w:date="2026-01-23T15:03:00Z"/>
        </w:trPr>
        <w:tc>
          <w:tcPr>
            <w:tcW w:w="9576" w:type="dxa"/>
            <w:gridSpan w:val="2"/>
          </w:tcPr>
          <w:p w:rsidR="00B35B25" w:rsidP="00377677" w14:paraId="6CE4EA00" w14:textId="77777777">
            <w:pPr>
              <w:pStyle w:val="ORParaEN"/>
              <w:pBdr>
                <w:bottom w:val="single" w:sz="4" w:space="1" w:color="auto"/>
              </w:pBdr>
              <w:spacing w:before="240" w:after="0"/>
              <w:ind w:left="2183" w:right="2160"/>
              <w:jc w:val="center"/>
              <w:rPr>
                <w:ins w:id="4036" w:author="Morse, Alexander" w:date="2026-01-23T15:03:00Z"/>
                <w:b/>
                <w:i/>
                <w:iCs/>
                <w:u w:val="single"/>
                <w:lang w:val="fr-CA"/>
              </w:rPr>
            </w:pPr>
          </w:p>
        </w:tc>
      </w:tr>
      <w:tr w14:paraId="6D008DF4" w14:textId="77777777" w:rsidTr="00377677">
        <w:tblPrEx>
          <w:tblW w:w="9576" w:type="dxa"/>
          <w:tblLayout w:type="fixed"/>
          <w:tblLook w:val="0000"/>
        </w:tblPrEx>
        <w:trPr>
          <w:ins w:id="4037" w:author="Morse, Alexander" w:date="2026-01-23T15:03:00Z"/>
        </w:trPr>
        <w:tc>
          <w:tcPr>
            <w:tcW w:w="9576" w:type="dxa"/>
            <w:gridSpan w:val="2"/>
          </w:tcPr>
          <w:p w:rsidR="00B35B25" w:rsidP="00377677" w14:paraId="71B608F2" w14:textId="77777777">
            <w:pPr>
              <w:pStyle w:val="ORParaEN"/>
              <w:spacing w:after="0"/>
              <w:jc w:val="center"/>
              <w:rPr>
                <w:ins w:id="4038" w:author="Morse, Alexander" w:date="2026-01-23T15:03:00Z"/>
                <w:iCs/>
                <w:lang w:val="fr-CA"/>
              </w:rPr>
            </w:pPr>
            <w:ins w:id="4039" w:author="Morse, Alexander" w:date="2026-01-23T15:03:00Z">
              <w:r w:rsidRPr="00FA1E76">
                <w:rPr>
                  <w:iCs/>
                  <w:lang w:val="fr-CA"/>
                </w:rPr>
                <w:t>Maxime Nadeau</w:t>
              </w:r>
            </w:ins>
            <w:ins w:id="4040" w:author="Morse, Alexander" w:date="2026-01-23T15:03:00Z">
              <w:r w:rsidRPr="00035201">
                <w:rPr>
                  <w:iCs/>
                  <w:lang w:val="fr-CA"/>
                </w:rPr>
                <w:br/>
                <w:t xml:space="preserve">Directeur </w:t>
              </w:r>
            </w:ins>
            <w:ins w:id="4041" w:author="Morse, Alexander" w:date="2026-01-23T15:03:00Z">
              <w:r w:rsidRPr="00FA1E76">
                <w:rPr>
                  <w:iCs/>
                  <w:lang w:val="fr-CA"/>
                </w:rPr>
                <w:t xml:space="preserve">principal </w:t>
              </w:r>
            </w:ins>
            <w:ins w:id="4042" w:author="Morse, Alexander" w:date="2026-01-23T15:03:00Z">
              <w:r w:rsidRPr="00035201">
                <w:rPr>
                  <w:iCs/>
                  <w:lang w:val="fr-CA"/>
                </w:rPr>
                <w:t>Contrôle des mouvements d'énergie et exploitation</w:t>
              </w:r>
            </w:ins>
            <w:ins w:id="4043" w:author="Morse, Alexander" w:date="2026-01-23T15:03:00Z">
              <w:r>
                <w:rPr>
                  <w:iCs/>
                  <w:lang w:val="fr-CA"/>
                </w:rPr>
                <w:t xml:space="preserve"> du réseau</w:t>
              </w:r>
            </w:ins>
          </w:p>
          <w:p w:rsidR="00B35B25" w:rsidP="00377677" w14:paraId="6F8218DB" w14:textId="77777777">
            <w:pPr>
              <w:pStyle w:val="ORParaEN"/>
              <w:jc w:val="center"/>
              <w:rPr>
                <w:ins w:id="4044" w:author="Morse, Alexander" w:date="2026-01-23T15:03:00Z"/>
                <w:iCs/>
                <w:lang w:val="fr-CA"/>
              </w:rPr>
            </w:pPr>
            <w:ins w:id="4045" w:author="Morse, Alexander" w:date="2026-01-23T15:03:00Z">
              <w:r>
                <w:rPr>
                  <w:iCs/>
                  <w:lang w:val="fr-CA"/>
                </w:rPr>
                <w:t>Hydro-Québec</w:t>
              </w:r>
            </w:ins>
          </w:p>
        </w:tc>
      </w:tr>
      <w:tr w14:paraId="07DCB7CE" w14:textId="77777777" w:rsidTr="00377677">
        <w:tblPrEx>
          <w:tblW w:w="9576" w:type="dxa"/>
          <w:tblLayout w:type="fixed"/>
          <w:tblLook w:val="0000"/>
        </w:tblPrEx>
        <w:trPr>
          <w:ins w:id="4046" w:author="Morse, Alexander" w:date="2026-01-23T15:03:00Z"/>
        </w:trPr>
        <w:tc>
          <w:tcPr>
            <w:tcW w:w="9576" w:type="dxa"/>
            <w:gridSpan w:val="2"/>
          </w:tcPr>
          <w:p w:rsidR="00B35B25" w:rsidP="00377677" w14:paraId="4952C858" w14:textId="77777777">
            <w:pPr>
              <w:pStyle w:val="ORParaEN"/>
              <w:jc w:val="center"/>
              <w:rPr>
                <w:ins w:id="4047" w:author="Morse, Alexander" w:date="2026-01-23T15:03:00Z"/>
                <w:b/>
                <w:iCs/>
                <w:u w:val="single"/>
                <w:lang w:val="fr-CA"/>
              </w:rPr>
            </w:pPr>
            <w:ins w:id="4048" w:author="Morse, Alexander" w:date="2026-01-23T15:03:00Z">
              <w:r>
                <w:rPr>
                  <w:b/>
                  <w:iCs/>
                  <w:lang w:val="fr-CA"/>
                </w:rPr>
                <w:t>Execution Date: _________________________</w:t>
              </w:r>
            </w:ins>
          </w:p>
        </w:tc>
      </w:tr>
      <w:tr w14:paraId="1BD412A8" w14:textId="77777777" w:rsidTr="00377677">
        <w:tblPrEx>
          <w:tblW w:w="9576" w:type="dxa"/>
          <w:tblLayout w:type="fixed"/>
          <w:tblLook w:val="0000"/>
        </w:tblPrEx>
        <w:trPr>
          <w:ins w:id="4049" w:author="Morse, Alexander" w:date="2026-01-23T15:03:00Z"/>
        </w:trPr>
        <w:tc>
          <w:tcPr>
            <w:tcW w:w="9576" w:type="dxa"/>
            <w:gridSpan w:val="2"/>
          </w:tcPr>
          <w:p w:rsidR="00B35B25" w:rsidP="00377677" w14:paraId="39841987" w14:textId="77777777">
            <w:pPr>
              <w:pStyle w:val="ORParaEN"/>
              <w:jc w:val="center"/>
              <w:rPr>
                <w:ins w:id="4050" w:author="Morse, Alexander" w:date="2026-01-23T15:03:00Z"/>
                <w:iCs/>
                <w:lang w:val="fr-CA"/>
              </w:rPr>
            </w:pPr>
          </w:p>
        </w:tc>
      </w:tr>
      <w:tr w14:paraId="72AF0F36" w14:textId="77777777" w:rsidTr="00377677">
        <w:tblPrEx>
          <w:tblW w:w="9576" w:type="dxa"/>
          <w:tblLayout w:type="fixed"/>
          <w:tblLook w:val="0000"/>
        </w:tblPrEx>
        <w:trPr>
          <w:ins w:id="4051" w:author="Morse, Alexander" w:date="2026-01-23T15:03:00Z"/>
        </w:trPr>
        <w:tc>
          <w:tcPr>
            <w:tcW w:w="9576" w:type="dxa"/>
            <w:gridSpan w:val="2"/>
          </w:tcPr>
          <w:p w:rsidR="00B35B25" w:rsidP="00377677" w14:paraId="31DC7CDE" w14:textId="77777777">
            <w:pPr>
              <w:pStyle w:val="ORParaEN"/>
              <w:jc w:val="center"/>
              <w:rPr>
                <w:ins w:id="4052" w:author="Morse, Alexander" w:date="2026-01-23T15:03:00Z"/>
                <w:b/>
                <w:iCs/>
              </w:rPr>
            </w:pPr>
            <w:ins w:id="4053" w:author="Morse, Alexander" w:date="2026-01-23T15:03:00Z">
              <w:r>
                <w:rPr>
                  <w:iCs/>
                </w:rPr>
                <w:t>For</w:t>
              </w:r>
            </w:ins>
            <w:ins w:id="4054" w:author="Morse, Alexander" w:date="2026-01-23T15:03:00Z">
              <w:r>
                <w:rPr>
                  <w:b/>
                  <w:iCs/>
                </w:rPr>
                <w:t>: New York Independent System Operator, Inc.</w:t>
              </w:r>
            </w:ins>
          </w:p>
        </w:tc>
      </w:tr>
      <w:tr w14:paraId="0BDFA1F8" w14:textId="77777777" w:rsidTr="00377677">
        <w:tblPrEx>
          <w:tblW w:w="9576" w:type="dxa"/>
          <w:tblLayout w:type="fixed"/>
          <w:tblLook w:val="0000"/>
        </w:tblPrEx>
        <w:trPr>
          <w:ins w:id="4055" w:author="Morse, Alexander" w:date="2026-01-23T15:03:00Z"/>
        </w:trPr>
        <w:tc>
          <w:tcPr>
            <w:tcW w:w="9576" w:type="dxa"/>
            <w:gridSpan w:val="2"/>
          </w:tcPr>
          <w:p w:rsidR="00B35B25" w:rsidP="00377677" w14:paraId="40E77E28" w14:textId="77777777">
            <w:pPr>
              <w:widowControl/>
              <w:rPr>
                <w:ins w:id="4056" w:author="Morse, Alexander" w:date="2026-01-23T15:03:00Z"/>
                <w:b/>
                <w:i/>
                <w:iCs/>
              </w:rPr>
            </w:pPr>
          </w:p>
        </w:tc>
      </w:tr>
      <w:tr w14:paraId="7168E336" w14:textId="77777777" w:rsidTr="00377677">
        <w:tblPrEx>
          <w:tblW w:w="9576" w:type="dxa"/>
          <w:tblLayout w:type="fixed"/>
          <w:tblLook w:val="0000"/>
        </w:tblPrEx>
        <w:trPr>
          <w:ins w:id="4057" w:author="Morse, Alexander" w:date="2026-01-23T15:03:00Z"/>
        </w:trPr>
        <w:tc>
          <w:tcPr>
            <w:tcW w:w="9576" w:type="dxa"/>
            <w:gridSpan w:val="2"/>
          </w:tcPr>
          <w:p w:rsidR="00B35B25" w:rsidP="00377677" w14:paraId="1D556DFA" w14:textId="77777777">
            <w:pPr>
              <w:widowControl/>
              <w:pBdr>
                <w:bottom w:val="single" w:sz="4" w:space="0" w:color="auto"/>
              </w:pBdr>
              <w:spacing w:before="240" w:after="0"/>
              <w:ind w:left="2183" w:right="2104"/>
              <w:jc w:val="center"/>
              <w:rPr>
                <w:ins w:id="4058" w:author="Morse, Alexander" w:date="2026-01-23T15:03:00Z"/>
                <w:b/>
                <w:iCs/>
                <w:u w:val="single"/>
              </w:rPr>
            </w:pPr>
          </w:p>
        </w:tc>
      </w:tr>
      <w:tr w14:paraId="6C2534F7" w14:textId="77777777" w:rsidTr="00377677">
        <w:tblPrEx>
          <w:tblW w:w="9576" w:type="dxa"/>
          <w:tblLayout w:type="fixed"/>
          <w:tblLook w:val="0000"/>
        </w:tblPrEx>
        <w:trPr>
          <w:ins w:id="4059" w:author="Morse, Alexander" w:date="2026-01-23T15:03:00Z"/>
        </w:trPr>
        <w:tc>
          <w:tcPr>
            <w:tcW w:w="9576" w:type="dxa"/>
            <w:gridSpan w:val="2"/>
          </w:tcPr>
          <w:p w:rsidR="00B35B25" w:rsidP="00377677" w14:paraId="5FE19530" w14:textId="77777777">
            <w:pPr>
              <w:pStyle w:val="ORParaEN"/>
              <w:jc w:val="center"/>
              <w:rPr>
                <w:ins w:id="4060" w:author="Morse, Alexander" w:date="2026-01-23T15:03:00Z"/>
              </w:rPr>
            </w:pPr>
            <w:ins w:id="4061" w:author="Morse, Alexander" w:date="2026-01-23T15:03:00Z">
              <w:r>
                <w:t>Aaron D. Markham</w:t>
              </w:r>
            </w:ins>
            <w:ins w:id="4062" w:author="Morse, Alexander" w:date="2026-01-23T15:03:00Z">
              <w:r>
                <w:br/>
                <w:t xml:space="preserve">Vice-President of Operations </w:t>
              </w:r>
            </w:ins>
            <w:ins w:id="4063" w:author="Morse, Alexander" w:date="2026-01-23T15:03:00Z">
              <w:r>
                <w:br/>
                <w:t>New York Independent System Operator, Inc.</w:t>
              </w:r>
            </w:ins>
          </w:p>
        </w:tc>
      </w:tr>
      <w:tr w14:paraId="1495B717" w14:textId="77777777" w:rsidTr="00377677">
        <w:tblPrEx>
          <w:tblW w:w="9576" w:type="dxa"/>
          <w:tblLayout w:type="fixed"/>
          <w:tblLook w:val="0000"/>
        </w:tblPrEx>
        <w:trPr>
          <w:ins w:id="4064" w:author="Morse, Alexander" w:date="2026-01-23T15:03:00Z"/>
        </w:trPr>
        <w:tc>
          <w:tcPr>
            <w:tcW w:w="9576" w:type="dxa"/>
            <w:gridSpan w:val="2"/>
          </w:tcPr>
          <w:p w:rsidR="00B35B25" w:rsidP="00377677" w14:paraId="6A6DE276" w14:textId="77777777">
            <w:pPr>
              <w:pStyle w:val="ORParaEN"/>
              <w:jc w:val="center"/>
              <w:rPr>
                <w:ins w:id="4065" w:author="Morse, Alexander" w:date="2026-01-23T15:03:00Z"/>
                <w:b/>
                <w:iCs/>
                <w:u w:val="single"/>
                <w:lang w:val="fr-CA"/>
              </w:rPr>
            </w:pPr>
            <w:ins w:id="4066" w:author="Morse, Alexander" w:date="2026-01-23T15:03:00Z">
              <w:r>
                <w:rPr>
                  <w:b/>
                  <w:iCs/>
                  <w:lang w:val="fr-CA"/>
                </w:rPr>
                <w:t>Execution Date: _________________________</w:t>
              </w:r>
            </w:ins>
          </w:p>
        </w:tc>
      </w:tr>
    </w:tbl>
    <w:p w:rsidR="00B35B25" w:rsidP="00B35B25" w14:paraId="4E9DA840" w14:textId="77777777">
      <w:pPr>
        <w:pStyle w:val="ORParaEN"/>
        <w:rPr>
          <w:ins w:id="4067" w:author="Morse, Alexander" w:date="2026-01-23T15:03:00Z"/>
          <w:b/>
          <w:bCs/>
          <w:u w:val="single"/>
          <w:lang w:val="fr-CA"/>
        </w:rPr>
        <w:sectPr w:rsidSect="00B35B2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080" w:left="1440" w:header="720" w:footer="576" w:gutter="0"/>
          <w:cols w:space="708"/>
          <w:docGrid w:linePitch="360"/>
        </w:sectPr>
      </w:pPr>
      <w:bookmarkStart w:id="4068" w:name="_Toc476022766"/>
      <w:bookmarkStart w:id="4069" w:name="_Toc476024320"/>
      <w:bookmarkStart w:id="4070" w:name="_Toc476024494"/>
      <w:bookmarkStart w:id="4071" w:name="_Toc469979839"/>
      <w:bookmarkStart w:id="4072" w:name="_Toc476022767"/>
      <w:bookmarkStart w:id="4073" w:name="_Toc476024321"/>
      <w:bookmarkStart w:id="4074" w:name="_Toc476024495"/>
    </w:p>
    <w:tbl>
      <w:tblPr>
        <w:tblW w:w="5000" w:type="pct"/>
        <w:tblLook w:val="0000"/>
      </w:tblPr>
      <w:tblGrid>
        <w:gridCol w:w="4680"/>
        <w:gridCol w:w="4680"/>
      </w:tblGrid>
      <w:tr w14:paraId="56F9CBD5" w14:textId="77777777" w:rsidTr="00377677">
        <w:tblPrEx>
          <w:tblW w:w="5000" w:type="pct"/>
          <w:tblLook w:val="0000"/>
        </w:tblPrEx>
        <w:trPr>
          <w:ins w:id="4075" w:author="Morse, Alexander" w:date="2026-01-23T15:03:00Z"/>
        </w:trPr>
        <w:tc>
          <w:tcPr>
            <w:tcW w:w="2500" w:type="pct"/>
          </w:tcPr>
          <w:p w:rsidR="00B35B25" w:rsidP="00377677" w14:paraId="114C7040" w14:textId="77777777">
            <w:pPr>
              <w:pStyle w:val="Heading1"/>
              <w:rPr>
                <w:ins w:id="4076" w:author="Morse, Alexander" w:date="2026-01-23T15:03:00Z"/>
                <w:lang w:val="fr-CA"/>
              </w:rPr>
            </w:pPr>
            <w:ins w:id="4077" w:author="Morse, Alexander" w:date="2026-01-23T15:03:00Z">
              <w:r>
                <w:rPr>
                  <w:lang w:val="fr-CA"/>
                </w:rPr>
                <w:t>Annexe A : Description des</w:t>
              </w:r>
            </w:ins>
            <w:ins w:id="4078" w:author="Morse, Alexander" w:date="2026-01-23T15:03:00Z">
              <w:r>
                <w:rPr>
                  <w:lang w:val="fr-CA"/>
                </w:rPr>
                <w:br/>
                <w:t>Installations d’interconnexion</w:t>
              </w:r>
            </w:ins>
          </w:p>
        </w:tc>
        <w:tc>
          <w:tcPr>
            <w:tcW w:w="2500" w:type="pct"/>
          </w:tcPr>
          <w:p w:rsidR="00B35B25" w:rsidP="00377677" w14:paraId="3C7B084A" w14:textId="77777777">
            <w:pPr>
              <w:pStyle w:val="Heading1"/>
              <w:rPr>
                <w:ins w:id="4079" w:author="Morse, Alexander" w:date="2026-01-23T15:03:00Z"/>
              </w:rPr>
            </w:pPr>
            <w:ins w:id="4080" w:author="Morse, Alexander" w:date="2026-01-23T15:03:00Z">
              <w:r>
                <w:t>Schedule A: Description of Interconnection Facilities</w:t>
              </w:r>
            </w:ins>
          </w:p>
        </w:tc>
      </w:tr>
      <w:tr w14:paraId="4F941C56" w14:textId="77777777" w:rsidTr="00377677">
        <w:tblPrEx>
          <w:tblW w:w="5000" w:type="pct"/>
          <w:tblLook w:val="0000"/>
        </w:tblPrEx>
        <w:trPr>
          <w:ins w:id="4081" w:author="Morse, Alexander" w:date="2026-01-23T15:03:00Z"/>
        </w:trPr>
        <w:tc>
          <w:tcPr>
            <w:tcW w:w="2500" w:type="pct"/>
          </w:tcPr>
          <w:p w:rsidR="00B35B25" w:rsidP="00377677" w14:paraId="480D991F" w14:textId="77777777">
            <w:pPr>
              <w:pStyle w:val="ORParaFR"/>
              <w:rPr>
                <w:ins w:id="4082" w:author="Morse, Alexander" w:date="2026-01-23T15:03:00Z"/>
              </w:rPr>
            </w:pPr>
            <w:ins w:id="4083" w:author="Morse, Alexander" w:date="2026-01-23T15:03:00Z">
              <w:r>
                <w:t>La Convention d’interconnexion entre Hydro-Québec et NYISO vise uniquement les interconnexions qui sont communément partag</w:t>
              </w:r>
            </w:ins>
            <w:ins w:id="4084" w:author="Morse, Alexander" w:date="2026-01-23T15:03:00Z">
              <w:r>
                <w:rPr>
                  <w:lang w:val="fr-BE"/>
                </w:rPr>
                <w:t>ées entre</w:t>
              </w:r>
            </w:ins>
            <w:ins w:id="4085" w:author="Morse, Alexander" w:date="2026-01-23T15:03:00Z">
              <w:r>
                <w:t xml:space="preserve"> le </w:t>
              </w:r>
            </w:ins>
            <w:ins w:id="4086" w:author="Morse, Alexander" w:date="2026-01-23T15:03:00Z">
              <w:r>
                <w:rPr>
                  <w:i/>
                </w:rPr>
                <w:t xml:space="preserve">Réseau de transport de New York </w:t>
              </w:r>
            </w:ins>
            <w:ins w:id="4087" w:author="Morse, Alexander" w:date="2026-01-23T15:03:00Z">
              <w:r>
                <w:t xml:space="preserve">et le </w:t>
              </w:r>
            </w:ins>
            <w:ins w:id="4088" w:author="Morse, Alexander" w:date="2026-01-23T15:03:00Z">
              <w:r>
                <w:rPr>
                  <w:i/>
                </w:rPr>
                <w:t xml:space="preserve">Réseau de transport du Québec </w:t>
              </w:r>
            </w:ins>
            <w:ins w:id="4089" w:author="Morse, Alexander" w:date="2026-01-23T15:03:00Z">
              <w:r>
                <w:t xml:space="preserve">comme faisant partie du </w:t>
              </w:r>
            </w:ins>
            <w:ins w:id="4090" w:author="Morse, Alexander" w:date="2026-01-23T15:03:00Z">
              <w:r>
                <w:rPr>
                  <w:i/>
                </w:rPr>
                <w:t>Réseau électrique</w:t>
              </w:r>
            </w:ins>
            <w:ins w:id="4091" w:author="Morse, Alexander" w:date="2026-01-23T15:03:00Z">
              <w:r>
                <w:t xml:space="preserve"> sous le </w:t>
              </w:r>
            </w:ins>
            <w:ins w:id="4092" w:author="Morse, Alexander" w:date="2026-01-23T15:03:00Z">
              <w:r>
                <w:rPr>
                  <w:i/>
                </w:rPr>
                <w:t>Contrôle d’exploitation</w:t>
              </w:r>
            </w:ins>
            <w:ins w:id="4093" w:author="Morse, Alexander" w:date="2026-01-23T15:03:00Z">
              <w:r>
                <w:t xml:space="preserve"> respectif de chacune des </w:t>
              </w:r>
            </w:ins>
            <w:ins w:id="4094" w:author="Morse, Alexander" w:date="2026-01-23T15:03:00Z">
              <w:r>
                <w:rPr>
                  <w:i/>
                </w:rPr>
                <w:t>Parties.</w:t>
              </w:r>
            </w:ins>
            <w:ins w:id="4095" w:author="Morse, Alexander" w:date="2026-01-23T15:03:00Z">
              <w:r>
                <w:t xml:space="preserve"> Ils sont constitués de ce qui suit :</w:t>
              </w:r>
            </w:ins>
          </w:p>
        </w:tc>
        <w:tc>
          <w:tcPr>
            <w:tcW w:w="2500" w:type="pct"/>
          </w:tcPr>
          <w:p w:rsidR="00B35B25" w:rsidP="00377677" w14:paraId="4CB825EF" w14:textId="77777777">
            <w:pPr>
              <w:pStyle w:val="ORParaEN"/>
              <w:rPr>
                <w:ins w:id="4096" w:author="Morse, Alexander" w:date="2026-01-23T15:03:00Z"/>
              </w:rPr>
            </w:pPr>
            <w:ins w:id="4097" w:author="Morse, Alexander" w:date="2026-01-23T15:03:00Z">
              <w:r>
                <w:t xml:space="preserve">The Hydro-Québec – NYISO Interconnection Agreement covers only the interconnections that are commonly shared between the </w:t>
              </w:r>
            </w:ins>
            <w:ins w:id="4098" w:author="Morse, Alexander" w:date="2026-01-23T15:03:00Z">
              <w:r>
                <w:rPr>
                  <w:i/>
                </w:rPr>
                <w:t xml:space="preserve">New York Transmission System </w:t>
              </w:r>
            </w:ins>
            <w:ins w:id="4099" w:author="Morse, Alexander" w:date="2026-01-23T15:03:00Z">
              <w:r>
                <w:t xml:space="preserve">and the </w:t>
              </w:r>
            </w:ins>
            <w:ins w:id="4100" w:author="Morse, Alexander" w:date="2026-01-23T15:03:00Z">
              <w:r>
                <w:rPr>
                  <w:i/>
                </w:rPr>
                <w:t xml:space="preserve">Québec Transmission System </w:t>
              </w:r>
            </w:ins>
            <w:ins w:id="4101" w:author="Morse, Alexander" w:date="2026-01-23T15:03:00Z">
              <w:r>
                <w:t xml:space="preserve">as part of the </w:t>
              </w:r>
            </w:ins>
            <w:ins w:id="4102" w:author="Morse, Alexander" w:date="2026-01-23T15:03:00Z">
              <w:r>
                <w:rPr>
                  <w:i/>
                </w:rPr>
                <w:t xml:space="preserve">Electricity System </w:t>
              </w:r>
            </w:ins>
            <w:ins w:id="4103" w:author="Morse, Alexander" w:date="2026-01-23T15:03:00Z">
              <w:r>
                <w:t xml:space="preserve">under the respective </w:t>
              </w:r>
            </w:ins>
            <w:ins w:id="4104" w:author="Morse, Alexander" w:date="2026-01-23T15:03:00Z">
              <w:r>
                <w:rPr>
                  <w:i/>
                </w:rPr>
                <w:t xml:space="preserve">Operational Control </w:t>
              </w:r>
            </w:ins>
            <w:ins w:id="4105" w:author="Morse, Alexander" w:date="2026-01-23T15:03:00Z">
              <w:r>
                <w:t xml:space="preserve">of each of the </w:t>
              </w:r>
            </w:ins>
            <w:ins w:id="4106" w:author="Morse, Alexander" w:date="2026-01-23T15:03:00Z">
              <w:r>
                <w:rPr>
                  <w:i/>
                </w:rPr>
                <w:t>Parties</w:t>
              </w:r>
            </w:ins>
            <w:ins w:id="4107" w:author="Morse, Alexander" w:date="2026-01-23T15:03:00Z">
              <w:r>
                <w:t>. They consist of the following:</w:t>
              </w:r>
            </w:ins>
          </w:p>
        </w:tc>
      </w:tr>
      <w:tr w14:paraId="7C7B67BE" w14:textId="77777777" w:rsidTr="00377677">
        <w:tblPrEx>
          <w:tblW w:w="5000" w:type="pct"/>
          <w:tblLook w:val="0000"/>
        </w:tblPrEx>
        <w:trPr>
          <w:ins w:id="4108" w:author="Morse, Alexander" w:date="2026-01-23T15:03:00Z"/>
        </w:trPr>
        <w:tc>
          <w:tcPr>
            <w:tcW w:w="2500" w:type="pct"/>
          </w:tcPr>
          <w:p w:rsidR="00B35B25" w:rsidP="00377677" w14:paraId="000FF945" w14:textId="77777777">
            <w:pPr>
              <w:pStyle w:val="Heading3"/>
              <w:rPr>
                <w:ins w:id="4109" w:author="Morse, Alexander" w:date="2026-01-23T15:03:00Z"/>
                <w:lang w:val="fr-CA"/>
              </w:rPr>
            </w:pPr>
            <w:ins w:id="4110" w:author="Morse, Alexander" w:date="2026-01-23T15:03:00Z">
              <w:r>
                <w:rPr>
                  <w:lang w:val="fr-CA"/>
                </w:rPr>
                <w:t>L’interconnexion Châteauguay – Massena</w:t>
              </w:r>
            </w:ins>
          </w:p>
        </w:tc>
        <w:tc>
          <w:tcPr>
            <w:tcW w:w="2500" w:type="pct"/>
          </w:tcPr>
          <w:p w:rsidR="00B35B25" w:rsidP="00377677" w14:paraId="7FDA805D" w14:textId="77777777">
            <w:pPr>
              <w:pStyle w:val="Heading3"/>
              <w:rPr>
                <w:ins w:id="4111" w:author="Morse, Alexander" w:date="2026-01-23T15:03:00Z"/>
                <w:lang w:val="fr-CA"/>
              </w:rPr>
            </w:pPr>
            <w:ins w:id="4112" w:author="Morse, Alexander" w:date="2026-01-23T15:03:00Z">
              <w:r w:rsidRPr="00EC0181">
                <w:rPr>
                  <w:lang w:val="en-US"/>
                </w:rPr>
                <w:t xml:space="preserve">The </w:t>
              </w:r>
            </w:ins>
            <w:ins w:id="4113" w:author="Morse, Alexander" w:date="2026-01-23T15:03:00Z">
              <w:r>
                <w:rPr>
                  <w:lang w:val="fr-CA"/>
                </w:rPr>
                <w:t xml:space="preserve">Châteauguay – Massena </w:t>
              </w:r>
            </w:ins>
            <w:ins w:id="4114" w:author="Morse, Alexander" w:date="2026-01-23T15:03:00Z">
              <w:r>
                <w:rPr>
                  <w:lang w:val="en-US"/>
                </w:rPr>
                <w:t>i</w:t>
              </w:r>
            </w:ins>
            <w:ins w:id="4115" w:author="Morse, Alexander" w:date="2026-01-23T15:03:00Z">
              <w:r w:rsidRPr="00EC0181">
                <w:rPr>
                  <w:lang w:val="en-US"/>
                </w:rPr>
                <w:t>nterconnection</w:t>
              </w:r>
            </w:ins>
          </w:p>
        </w:tc>
      </w:tr>
      <w:tr w14:paraId="412BF33F" w14:textId="77777777" w:rsidTr="00377677">
        <w:tblPrEx>
          <w:tblW w:w="5000" w:type="pct"/>
          <w:tblLook w:val="0000"/>
        </w:tblPrEx>
        <w:trPr>
          <w:ins w:id="4116" w:author="Morse, Alexander" w:date="2026-01-23T15:03:00Z"/>
        </w:trPr>
        <w:tc>
          <w:tcPr>
            <w:tcW w:w="2500" w:type="pct"/>
          </w:tcPr>
          <w:p w:rsidR="00B35B25" w:rsidP="00377677" w14:paraId="2547EA86" w14:textId="77777777">
            <w:pPr>
              <w:pStyle w:val="ORIndent1"/>
              <w:rPr>
                <w:ins w:id="4117" w:author="Morse, Alexander" w:date="2026-01-23T15:03:00Z"/>
                <w:lang w:val="fr-CA"/>
              </w:rPr>
            </w:pPr>
            <w:ins w:id="4118" w:author="Morse, Alexander" w:date="2026-01-23T15:03:00Z">
              <w:r>
                <w:rPr>
                  <w:lang w:val="fr-CA"/>
                </w:rPr>
                <w:t>Une ligne de transport à un terne de 765 kV, également connue sous la désignation de ligne 7040, qui relie le poste de Châteauguay au Québec au poste de Massena dans l’État de New York.</w:t>
              </w:r>
            </w:ins>
          </w:p>
          <w:p w:rsidR="00B35B25" w:rsidP="00377677" w14:paraId="52FCCBF4" w14:textId="77777777">
            <w:pPr>
              <w:pStyle w:val="ORIndent1"/>
              <w:rPr>
                <w:ins w:id="4119" w:author="Morse, Alexander" w:date="2026-01-23T15:03:00Z"/>
                <w:lang w:val="fr-CA"/>
              </w:rPr>
            </w:pPr>
            <w:ins w:id="4120" w:author="Morse, Alexander" w:date="2026-01-23T15:03:00Z">
              <w:r w:rsidRPr="00376C2D">
                <w:rPr>
                  <w:lang w:val="fr-CA"/>
                </w:rPr>
                <w:t>L’</w:t>
              </w:r>
            </w:ins>
            <w:ins w:id="4121" w:author="Morse, Alexander" w:date="2026-01-23T15:03:00Z">
              <w:r w:rsidRPr="002F19A3">
                <w:rPr>
                  <w:i/>
                  <w:iCs/>
                  <w:lang w:val="fr-CA"/>
                </w:rPr>
                <w:t>Énergie d’urgence</w:t>
              </w:r>
            </w:ins>
            <w:ins w:id="4122" w:author="Morse, Alexander" w:date="2026-01-23T15:03:00Z">
              <w:r>
                <w:rPr>
                  <w:lang w:val="fr-CA"/>
                </w:rPr>
                <w:t xml:space="preserve"> peut être fournie sur l’interconnexion Châteauguay-Massena dans la direction concernée. </w:t>
              </w:r>
            </w:ins>
          </w:p>
        </w:tc>
        <w:tc>
          <w:tcPr>
            <w:tcW w:w="2500" w:type="pct"/>
          </w:tcPr>
          <w:p w:rsidR="00B35B25" w:rsidP="00377677" w14:paraId="47292F19" w14:textId="77777777">
            <w:pPr>
              <w:pStyle w:val="ORIndent1"/>
              <w:rPr>
                <w:ins w:id="4123" w:author="Morse, Alexander" w:date="2026-01-23T15:03:00Z"/>
              </w:rPr>
            </w:pPr>
            <w:ins w:id="4124" w:author="Morse, Alexander" w:date="2026-01-23T15:03:00Z">
              <w:r>
                <w:t>A 765-kV single-circuit transmission line, also known as line 7040 that connects the Châteauguay station in Québec with the Massena station in New York State.</w:t>
              </w:r>
            </w:ins>
          </w:p>
          <w:p w:rsidR="00B35B25" w:rsidP="00377677" w14:paraId="1200BBA9" w14:textId="77777777">
            <w:pPr>
              <w:pStyle w:val="ORIndent1"/>
              <w:rPr>
                <w:ins w:id="4125" w:author="Morse, Alexander" w:date="2026-01-23T15:03:00Z"/>
              </w:rPr>
            </w:pPr>
            <w:ins w:id="4126" w:author="Morse, Alexander" w:date="2026-01-23T15:03:00Z">
              <w:r w:rsidRPr="003F1185">
                <w:rPr>
                  <w:i/>
                  <w:iCs/>
                </w:rPr>
                <w:t>Emergency Energy</w:t>
              </w:r>
            </w:ins>
            <w:ins w:id="4127" w:author="Morse, Alexander" w:date="2026-01-23T15:03:00Z">
              <w:r>
                <w:t xml:space="preserve"> may be made available over the </w:t>
              </w:r>
            </w:ins>
            <w:ins w:id="4128" w:author="Morse, Alexander" w:date="2026-01-23T15:03:00Z">
              <w:r w:rsidRPr="00FA1E76">
                <w:t xml:space="preserve">Châteauguay – Massena </w:t>
              </w:r>
            </w:ins>
            <w:ins w:id="4129" w:author="Morse, Alexander" w:date="2026-01-23T15:03:00Z">
              <w:r>
                <w:rPr>
                  <w:lang w:val="en-US"/>
                </w:rPr>
                <w:t>i</w:t>
              </w:r>
            </w:ins>
            <w:ins w:id="4130" w:author="Morse, Alexander" w:date="2026-01-23T15:03:00Z">
              <w:r w:rsidRPr="00EC0181">
                <w:rPr>
                  <w:lang w:val="en-US"/>
                </w:rPr>
                <w:t>nterconnection</w:t>
              </w:r>
            </w:ins>
            <w:ins w:id="4131" w:author="Morse, Alexander" w:date="2026-01-23T15:03:00Z">
              <w:r>
                <w:rPr>
                  <w:lang w:val="en-US"/>
                </w:rPr>
                <w:t xml:space="preserve"> in the relevant direction.</w:t>
              </w:r>
            </w:ins>
          </w:p>
        </w:tc>
      </w:tr>
      <w:tr w14:paraId="26C68564" w14:textId="77777777" w:rsidTr="00377677">
        <w:tblPrEx>
          <w:tblW w:w="5000" w:type="pct"/>
          <w:tblLook w:val="0000"/>
        </w:tblPrEx>
        <w:trPr>
          <w:ins w:id="4132" w:author="Morse, Alexander" w:date="2026-01-23T15:03:00Z"/>
        </w:trPr>
        <w:tc>
          <w:tcPr>
            <w:tcW w:w="2500" w:type="pct"/>
          </w:tcPr>
          <w:p w:rsidR="00B35B25" w:rsidRPr="00F31A96" w:rsidP="00377677" w14:paraId="4E1FA236" w14:textId="77777777">
            <w:pPr>
              <w:pStyle w:val="ORIndent1"/>
              <w:rPr>
                <w:ins w:id="4133" w:author="Morse, Alexander" w:date="2026-01-23T15:03:00Z"/>
                <w:u w:val="single"/>
                <w:lang w:val="fr-CA"/>
              </w:rPr>
            </w:pPr>
            <w:ins w:id="4134" w:author="Morse, Alexander" w:date="2026-01-23T15:03:00Z">
              <w:r w:rsidRPr="00F31A96">
                <w:rPr>
                  <w:u w:val="single"/>
                  <w:lang w:val="fr-CA"/>
                </w:rPr>
                <w:t>L’interconnexion Hertel-Astoria</w:t>
              </w:r>
            </w:ins>
          </w:p>
          <w:p w:rsidR="00B35B25" w:rsidP="00377677" w14:paraId="2E9EC1CB" w14:textId="77777777">
            <w:pPr>
              <w:pStyle w:val="ORIndent1"/>
              <w:rPr>
                <w:ins w:id="4135" w:author="Morse, Alexander" w:date="2026-01-23T15:03:00Z"/>
                <w:lang w:val="fr-CA"/>
              </w:rPr>
            </w:pPr>
            <w:ins w:id="4136" w:author="Morse, Alexander" w:date="2026-01-23T15:03:00Z">
              <w:r>
                <w:rPr>
                  <w:lang w:val="fr-CA"/>
                </w:rPr>
                <w:t xml:space="preserve">La ligne de transport HVDC +/- 400 kV qui reliera le poste Hertel à La Prairie, au Québec, au poste Astoria à Queens, New York. </w:t>
              </w:r>
            </w:ins>
          </w:p>
          <w:p w:rsidR="00B35B25" w:rsidP="00377677" w14:paraId="1B7D49DD" w14:textId="77777777">
            <w:pPr>
              <w:pStyle w:val="ORIndent1"/>
              <w:rPr>
                <w:ins w:id="4137" w:author="Morse, Alexander" w:date="2026-01-23T15:03:00Z"/>
                <w:lang w:val="fr-CA"/>
              </w:rPr>
            </w:pPr>
            <w:ins w:id="4138" w:author="Morse, Alexander" w:date="2026-01-23T15:03:00Z">
              <w:r w:rsidRPr="00376C2D">
                <w:rPr>
                  <w:lang w:val="fr-CA"/>
                </w:rPr>
                <w:t>L’</w:t>
              </w:r>
            </w:ins>
            <w:ins w:id="4139" w:author="Morse, Alexander" w:date="2026-01-23T15:03:00Z">
              <w:r w:rsidRPr="002F19A3">
                <w:rPr>
                  <w:i/>
                  <w:iCs/>
                  <w:lang w:val="fr-CA"/>
                </w:rPr>
                <w:t>Énergie d’urgence</w:t>
              </w:r>
            </w:ins>
            <w:ins w:id="4140" w:author="Morse, Alexander" w:date="2026-01-23T15:03:00Z">
              <w:r>
                <w:rPr>
                  <w:lang w:val="fr-CA"/>
                </w:rPr>
                <w:t xml:space="preserve"> peut être fournie sur l’interconnexion Hertel-Astoria de Hertel au poste Astoria.</w:t>
              </w:r>
            </w:ins>
          </w:p>
        </w:tc>
        <w:tc>
          <w:tcPr>
            <w:tcW w:w="2500" w:type="pct"/>
          </w:tcPr>
          <w:p w:rsidR="00B35B25" w:rsidRPr="00F31A96" w:rsidP="00377677" w14:paraId="308750D8" w14:textId="77777777">
            <w:pPr>
              <w:pStyle w:val="ORIndent1"/>
              <w:rPr>
                <w:ins w:id="4141" w:author="Morse, Alexander" w:date="2026-01-23T15:03:00Z"/>
                <w:u w:val="single"/>
              </w:rPr>
            </w:pPr>
            <w:ins w:id="4142" w:author="Morse, Alexander" w:date="2026-01-23T15:03:00Z">
              <w:r w:rsidRPr="00F31A96">
                <w:rPr>
                  <w:u w:val="single"/>
                </w:rPr>
                <w:t>The Hertel – Astoria interconnection</w:t>
              </w:r>
            </w:ins>
          </w:p>
          <w:p w:rsidR="00B35B25" w:rsidP="00377677" w14:paraId="523532BA" w14:textId="77777777">
            <w:pPr>
              <w:pStyle w:val="ORIndent1"/>
              <w:rPr>
                <w:ins w:id="4143" w:author="Morse, Alexander" w:date="2026-01-23T15:03:00Z"/>
                <w:color w:val="auto"/>
                <w:szCs w:val="24"/>
                <w:lang w:eastAsia="fr-CA"/>
              </w:rPr>
            </w:pPr>
            <w:ins w:id="4144" w:author="Morse, Alexander" w:date="2026-01-23T15:03:00Z">
              <w:r>
                <w:rPr>
                  <w:color w:val="auto"/>
                  <w:szCs w:val="24"/>
                  <w:lang w:eastAsia="fr-CA"/>
                </w:rPr>
                <w:t xml:space="preserve">A </w:t>
              </w:r>
            </w:ins>
            <w:ins w:id="4145" w:author="Morse, Alexander" w:date="2026-01-23T15:03:00Z">
              <w:r w:rsidRPr="00C223CA">
                <w:rPr>
                  <w:color w:val="auto"/>
                  <w:szCs w:val="24"/>
                  <w:lang w:eastAsia="fr-CA"/>
                </w:rPr>
                <w:t>+/- 400 kV HVDC transmission line</w:t>
              </w:r>
            </w:ins>
            <w:ins w:id="4146" w:author="Morse, Alexander" w:date="2026-01-23T15:03:00Z">
              <w:r>
                <w:rPr>
                  <w:color w:val="auto"/>
                  <w:szCs w:val="24"/>
                  <w:lang w:eastAsia="fr-CA"/>
                </w:rPr>
                <w:t xml:space="preserve">, </w:t>
              </w:r>
            </w:ins>
            <w:ins w:id="4147" w:author="Morse, Alexander" w:date="2026-01-23T15:03:00Z">
              <w:r w:rsidRPr="00C223CA">
                <w:rPr>
                  <w:color w:val="auto"/>
                  <w:szCs w:val="24"/>
                  <w:lang w:eastAsia="fr-CA"/>
                </w:rPr>
                <w:t xml:space="preserve">that </w:t>
              </w:r>
            </w:ins>
            <w:ins w:id="4148" w:author="Morse, Alexander" w:date="2026-01-23T15:03:00Z">
              <w:r>
                <w:rPr>
                  <w:color w:val="auto"/>
                  <w:szCs w:val="24"/>
                  <w:lang w:eastAsia="fr-CA"/>
                </w:rPr>
                <w:t xml:space="preserve">connects the </w:t>
              </w:r>
            </w:ins>
            <w:ins w:id="4149" w:author="Morse, Alexander" w:date="2026-01-23T15:03:00Z">
              <w:r w:rsidRPr="00C223CA">
                <w:rPr>
                  <w:color w:val="auto"/>
                  <w:szCs w:val="24"/>
                  <w:lang w:eastAsia="fr-CA"/>
                </w:rPr>
                <w:t>Hertel station in La Prairie, Québec</w:t>
              </w:r>
            </w:ins>
            <w:ins w:id="4150" w:author="Morse, Alexander" w:date="2026-01-23T15:03:00Z">
              <w:r>
                <w:rPr>
                  <w:color w:val="auto"/>
                  <w:szCs w:val="24"/>
                  <w:lang w:eastAsia="fr-CA"/>
                </w:rPr>
                <w:t xml:space="preserve"> to the Astoria station in</w:t>
              </w:r>
            </w:ins>
            <w:ins w:id="4151" w:author="Morse, Alexander" w:date="2026-01-23T15:03:00Z">
              <w:r w:rsidRPr="00C223CA">
                <w:rPr>
                  <w:color w:val="auto"/>
                  <w:szCs w:val="24"/>
                  <w:lang w:eastAsia="fr-CA"/>
                </w:rPr>
                <w:t xml:space="preserve"> Queens, New York</w:t>
              </w:r>
            </w:ins>
            <w:ins w:id="4152" w:author="Morse, Alexander" w:date="2026-01-23T15:03:00Z">
              <w:r>
                <w:rPr>
                  <w:color w:val="auto"/>
                  <w:szCs w:val="24"/>
                  <w:lang w:eastAsia="fr-CA"/>
                </w:rPr>
                <w:t>.</w:t>
              </w:r>
            </w:ins>
          </w:p>
          <w:p w:rsidR="00B35B25" w:rsidP="00377677" w14:paraId="5DE7F59E" w14:textId="77777777">
            <w:pPr>
              <w:pStyle w:val="ORIndent1"/>
              <w:rPr>
                <w:ins w:id="4153" w:author="Morse, Alexander" w:date="2026-01-23T15:03:00Z"/>
              </w:rPr>
            </w:pPr>
            <w:ins w:id="4154" w:author="Morse, Alexander" w:date="2026-01-23T15:03:00Z">
              <w:r w:rsidRPr="003F1185">
                <w:rPr>
                  <w:i/>
                  <w:iCs/>
                </w:rPr>
                <w:t>Emergency Energy</w:t>
              </w:r>
            </w:ins>
            <w:ins w:id="4155" w:author="Morse, Alexander" w:date="2026-01-23T15:03:00Z">
              <w:r>
                <w:t xml:space="preserve"> may be made available over the Hertel – Astoria </w:t>
              </w:r>
            </w:ins>
            <w:ins w:id="4156" w:author="Morse, Alexander" w:date="2026-01-23T15:03:00Z">
              <w:r>
                <w:rPr>
                  <w:lang w:val="en-US"/>
                </w:rPr>
                <w:t>i</w:t>
              </w:r>
            </w:ins>
            <w:ins w:id="4157" w:author="Morse, Alexander" w:date="2026-01-23T15:03:00Z">
              <w:r w:rsidRPr="00EC0181">
                <w:rPr>
                  <w:lang w:val="en-US"/>
                </w:rPr>
                <w:t>nterconnection</w:t>
              </w:r>
            </w:ins>
            <w:ins w:id="4158" w:author="Morse, Alexander" w:date="2026-01-23T15:03:00Z">
              <w:r>
                <w:rPr>
                  <w:lang w:val="en-US"/>
                </w:rPr>
                <w:t xml:space="preserve"> from Hertel to the Astoria station.</w:t>
              </w:r>
            </w:ins>
          </w:p>
        </w:tc>
      </w:tr>
      <w:tr w14:paraId="5B70A516" w14:textId="77777777" w:rsidTr="00377677">
        <w:tblPrEx>
          <w:tblW w:w="5000" w:type="pct"/>
          <w:tblLook w:val="0000"/>
        </w:tblPrEx>
        <w:trPr>
          <w:ins w:id="4159" w:author="Morse, Alexander" w:date="2026-01-23T15:03:00Z"/>
        </w:trPr>
        <w:tc>
          <w:tcPr>
            <w:tcW w:w="2500" w:type="pct"/>
          </w:tcPr>
          <w:p w:rsidR="00B35B25" w:rsidP="00377677" w14:paraId="28F822C0" w14:textId="77777777">
            <w:pPr>
              <w:pStyle w:val="Heading3"/>
              <w:rPr>
                <w:ins w:id="4160" w:author="Morse, Alexander" w:date="2026-01-23T15:03:00Z"/>
                <w:lang w:val="fr-CA"/>
              </w:rPr>
            </w:pPr>
            <w:ins w:id="4161" w:author="Morse, Alexander" w:date="2026-01-23T15:03:00Z">
              <w:r>
                <w:rPr>
                  <w:lang w:val="fr-CA"/>
                </w:rPr>
                <w:t>Autres installations d’interconnexion</w:t>
              </w:r>
            </w:ins>
          </w:p>
        </w:tc>
        <w:tc>
          <w:tcPr>
            <w:tcW w:w="2500" w:type="pct"/>
          </w:tcPr>
          <w:p w:rsidR="00B35B25" w:rsidP="00377677" w14:paraId="5259D5EC" w14:textId="77777777">
            <w:pPr>
              <w:pStyle w:val="Heading3"/>
              <w:rPr>
                <w:ins w:id="4162" w:author="Morse, Alexander" w:date="2026-01-23T15:03:00Z"/>
                <w:lang w:val="fr-CA"/>
              </w:rPr>
            </w:pPr>
            <w:ins w:id="4163" w:author="Morse, Alexander" w:date="2026-01-23T15:03:00Z">
              <w:r w:rsidRPr="0010669F">
                <w:rPr>
                  <w:lang w:val="en-US"/>
                </w:rPr>
                <w:t>Other Interconnection Facilities</w:t>
              </w:r>
            </w:ins>
          </w:p>
        </w:tc>
      </w:tr>
      <w:tr w14:paraId="62846055" w14:textId="77777777" w:rsidTr="00377677">
        <w:tblPrEx>
          <w:tblW w:w="5000" w:type="pct"/>
          <w:tblLook w:val="0000"/>
        </w:tblPrEx>
        <w:trPr>
          <w:ins w:id="4164" w:author="Morse, Alexander" w:date="2026-01-23T15:03:00Z"/>
        </w:trPr>
        <w:tc>
          <w:tcPr>
            <w:tcW w:w="2500" w:type="pct"/>
          </w:tcPr>
          <w:p w:rsidR="00B35B25" w:rsidP="00377677" w14:paraId="0B7A1B7B" w14:textId="77777777">
            <w:pPr>
              <w:pStyle w:val="ORIndent1"/>
              <w:rPr>
                <w:ins w:id="4165" w:author="Morse, Alexander" w:date="2026-01-23T15:03:00Z"/>
                <w:i/>
                <w:lang w:val="fr-CA"/>
              </w:rPr>
            </w:pPr>
            <w:ins w:id="4166" w:author="Morse, Alexander" w:date="2026-01-23T15:03:00Z">
              <w:r>
                <w:rPr>
                  <w:lang w:val="fr-CA"/>
                </w:rPr>
                <w:t xml:space="preserve">Toute autre interconnexion actuelle ou future qui est communément partagée entre le </w:t>
              </w:r>
            </w:ins>
            <w:ins w:id="4167" w:author="Morse, Alexander" w:date="2026-01-23T15:03:00Z">
              <w:r>
                <w:rPr>
                  <w:i/>
                  <w:lang w:val="fr-CA"/>
                </w:rPr>
                <w:t xml:space="preserve">Réseau de transport de New York </w:t>
              </w:r>
            </w:ins>
            <w:ins w:id="4168" w:author="Morse, Alexander" w:date="2026-01-23T15:03:00Z">
              <w:r>
                <w:rPr>
                  <w:lang w:val="fr-CA"/>
                </w:rPr>
                <w:t xml:space="preserve">et le </w:t>
              </w:r>
            </w:ins>
            <w:ins w:id="4169" w:author="Morse, Alexander" w:date="2026-01-23T15:03:00Z">
              <w:r>
                <w:rPr>
                  <w:i/>
                  <w:lang w:val="fr-CA"/>
                </w:rPr>
                <w:t>Réseau de transport du Québec</w:t>
              </w:r>
            </w:ins>
            <w:ins w:id="4170" w:author="Morse, Alexander" w:date="2026-01-23T15:03:00Z">
              <w:r>
                <w:rPr>
                  <w:lang w:val="fr-CA"/>
                </w:rPr>
                <w:t xml:space="preserve"> et qui passe sous le </w:t>
              </w:r>
            </w:ins>
            <w:ins w:id="4171" w:author="Morse, Alexander" w:date="2026-01-23T15:03:00Z">
              <w:r>
                <w:rPr>
                  <w:i/>
                  <w:lang w:val="fr-CA"/>
                </w:rPr>
                <w:t>Contrôle d’exploitation</w:t>
              </w:r>
            </w:ins>
            <w:ins w:id="4172" w:author="Morse, Alexander" w:date="2026-01-23T15:03:00Z">
              <w:r>
                <w:rPr>
                  <w:lang w:val="fr-CA"/>
                </w:rPr>
                <w:t xml:space="preserve"> de chacune des </w:t>
              </w:r>
            </w:ins>
            <w:ins w:id="4173" w:author="Morse, Alexander" w:date="2026-01-23T15:03:00Z">
              <w:r>
                <w:rPr>
                  <w:i/>
                  <w:lang w:val="fr-CA"/>
                </w:rPr>
                <w:t>Parties.</w:t>
              </w:r>
            </w:ins>
          </w:p>
        </w:tc>
        <w:tc>
          <w:tcPr>
            <w:tcW w:w="2500" w:type="pct"/>
          </w:tcPr>
          <w:p w:rsidR="00B35B25" w:rsidRPr="00AC114B" w:rsidP="00377677" w14:paraId="667CF308" w14:textId="77777777">
            <w:pPr>
              <w:pStyle w:val="ORIndent1"/>
              <w:rPr>
                <w:ins w:id="4174" w:author="Morse, Alexander" w:date="2026-01-23T15:03:00Z"/>
              </w:rPr>
            </w:pPr>
            <w:ins w:id="4175" w:author="Morse, Alexander" w:date="2026-01-23T15:03:00Z">
              <w:r>
                <w:t xml:space="preserve">Any other existing or future interconnection that is commonly shared between the </w:t>
              </w:r>
            </w:ins>
            <w:ins w:id="4176" w:author="Morse, Alexander" w:date="2026-01-23T15:03:00Z">
              <w:r>
                <w:rPr>
                  <w:i/>
                </w:rPr>
                <w:t xml:space="preserve">New York Transmission System </w:t>
              </w:r>
            </w:ins>
            <w:ins w:id="4177" w:author="Morse, Alexander" w:date="2026-01-23T15:03:00Z">
              <w:r>
                <w:t xml:space="preserve">and the </w:t>
              </w:r>
            </w:ins>
            <w:ins w:id="4178" w:author="Morse, Alexander" w:date="2026-01-23T15:03:00Z">
              <w:r>
                <w:rPr>
                  <w:i/>
                </w:rPr>
                <w:t xml:space="preserve">Québec Transmission System and </w:t>
              </w:r>
            </w:ins>
            <w:ins w:id="4179" w:author="Morse, Alexander" w:date="2026-01-23T15:03:00Z">
              <w:r>
                <w:t xml:space="preserve">that becomes under the respective </w:t>
              </w:r>
            </w:ins>
            <w:ins w:id="4180" w:author="Morse, Alexander" w:date="2026-01-23T15:03:00Z">
              <w:r>
                <w:rPr>
                  <w:i/>
                </w:rPr>
                <w:t xml:space="preserve">Operational Control </w:t>
              </w:r>
            </w:ins>
            <w:ins w:id="4181" w:author="Morse, Alexander" w:date="2026-01-23T15:03:00Z">
              <w:r>
                <w:t xml:space="preserve">of each of the </w:t>
              </w:r>
            </w:ins>
            <w:ins w:id="4182" w:author="Morse, Alexander" w:date="2026-01-23T15:03:00Z">
              <w:r>
                <w:rPr>
                  <w:i/>
                </w:rPr>
                <w:t>parties</w:t>
              </w:r>
            </w:ins>
            <w:ins w:id="4183" w:author="Morse, Alexander" w:date="2026-01-23T15:03:00Z">
              <w:r>
                <w:t xml:space="preserve">. </w:t>
              </w:r>
            </w:ins>
          </w:p>
        </w:tc>
      </w:tr>
      <w:tr w14:paraId="48B1B865" w14:textId="77777777" w:rsidTr="00377677">
        <w:tblPrEx>
          <w:tblW w:w="5000" w:type="pct"/>
          <w:tblLook w:val="0000"/>
        </w:tblPrEx>
        <w:trPr>
          <w:ins w:id="4184" w:author="Morse, Alexander" w:date="2026-01-23T15:03:00Z"/>
        </w:trPr>
        <w:tc>
          <w:tcPr>
            <w:tcW w:w="2500" w:type="pct"/>
          </w:tcPr>
          <w:p w:rsidR="00B35B25" w:rsidP="00377677" w14:paraId="0B708256" w14:textId="77777777">
            <w:pPr>
              <w:pStyle w:val="ORTab"/>
              <w:ind w:firstLine="0"/>
              <w:rPr>
                <w:ins w:id="4185" w:author="Morse, Alexander" w:date="2026-01-23T15:03:00Z"/>
                <w:lang w:val="fr-CA"/>
              </w:rPr>
            </w:pPr>
            <w:ins w:id="4186" w:author="Morse, Alexander" w:date="2026-01-23T15:03:00Z">
              <w:r>
                <w:rPr>
                  <w:lang w:val="fr-CA"/>
                </w:rPr>
                <w:t xml:space="preserve">En outre, d’autres installations effectuent l’interconnexion entre les </w:t>
              </w:r>
            </w:ins>
            <w:ins w:id="4187" w:author="Morse, Alexander" w:date="2026-01-23T15:03:00Z">
              <w:r w:rsidRPr="00A61B30">
                <w:rPr>
                  <w:i/>
                  <w:iCs/>
                  <w:lang w:val="fr-CA"/>
                </w:rPr>
                <w:t xml:space="preserve">Zones </w:t>
              </w:r>
            </w:ins>
            <w:ins w:id="4188" w:author="Morse, Alexander" w:date="2026-01-23T15:03:00Z">
              <w:r>
                <w:rPr>
                  <w:i/>
                  <w:iCs/>
                  <w:lang w:val="fr-CA"/>
                </w:rPr>
                <w:t>d’équilibrage</w:t>
              </w:r>
            </w:ins>
            <w:ins w:id="4189" w:author="Morse, Alexander" w:date="2026-01-23T15:03:00Z">
              <w:r>
                <w:rPr>
                  <w:lang w:val="fr-CA"/>
                </w:rPr>
                <w:t xml:space="preserve"> du Québec et de New York. Au Québec, ces installations sont sous le </w:t>
              </w:r>
            </w:ins>
            <w:ins w:id="4190" w:author="Morse, Alexander" w:date="2026-01-23T15:03:00Z">
              <w:r>
                <w:rPr>
                  <w:i/>
                  <w:lang w:val="fr-CA"/>
                </w:rPr>
                <w:t>Contrôle d’exploitation</w:t>
              </w:r>
            </w:ins>
            <w:ins w:id="4191" w:author="Morse, Alexander" w:date="2026-01-23T15:03:00Z">
              <w:r>
                <w:rPr>
                  <w:lang w:val="fr-CA"/>
                </w:rPr>
                <w:t xml:space="preserve"> de Hydro-Québec. Dans l’État de New York, ces installations ne sont pas sous le </w:t>
              </w:r>
            </w:ins>
            <w:ins w:id="4192" w:author="Morse, Alexander" w:date="2026-01-23T15:03:00Z">
              <w:r>
                <w:rPr>
                  <w:i/>
                  <w:lang w:val="fr-CA"/>
                </w:rPr>
                <w:t>Contrôle d’exploitation</w:t>
              </w:r>
            </w:ins>
            <w:ins w:id="4193" w:author="Morse, Alexander" w:date="2026-01-23T15:03:00Z">
              <w:r>
                <w:rPr>
                  <w:lang w:val="fr-CA"/>
                </w:rPr>
                <w:t xml:space="preserve"> de NYISO et elles n’y passeraient que si le </w:t>
              </w:r>
            </w:ins>
            <w:ins w:id="4194" w:author="Morse, Alexander" w:date="2026-01-23T15:03:00Z">
              <w:r>
                <w:rPr>
                  <w:i/>
                  <w:lang w:val="fr-CA"/>
                </w:rPr>
                <w:t xml:space="preserve">Propriétaire de réseau de transport </w:t>
              </w:r>
            </w:ins>
            <w:ins w:id="4195" w:author="Morse, Alexander" w:date="2026-01-23T15:03:00Z">
              <w:r>
                <w:rPr>
                  <w:lang w:val="fr-CA"/>
                </w:rPr>
                <w:t>concernant ces installations devenait signataire du</w:t>
              </w:r>
            </w:ins>
            <w:ins w:id="4196" w:author="Morse, Alexander" w:date="2026-01-23T15:03:00Z">
              <w:r>
                <w:rPr>
                  <w:i/>
                  <w:lang w:val="fr-CA"/>
                </w:rPr>
                <w:t xml:space="preserve"> ISO Agreement </w:t>
              </w:r>
            </w:ins>
            <w:ins w:id="4197" w:author="Morse, Alexander" w:date="2026-01-23T15:03:00Z">
              <w:r>
                <w:rPr>
                  <w:lang w:val="fr-CA"/>
                </w:rPr>
                <w:t>et du</w:t>
              </w:r>
            </w:ins>
            <w:ins w:id="4198" w:author="Morse, Alexander" w:date="2026-01-23T15:03:00Z">
              <w:r>
                <w:rPr>
                  <w:i/>
                  <w:lang w:val="fr-CA"/>
                </w:rPr>
                <w:t xml:space="preserve"> ISO/TO Agreement </w:t>
              </w:r>
            </w:ins>
            <w:ins w:id="4199" w:author="Morse, Alexander" w:date="2026-01-23T15:03:00Z">
              <w:r>
                <w:rPr>
                  <w:lang w:val="fr-CA"/>
                </w:rPr>
                <w:t xml:space="preserve">et faisait passer ces installations sous le </w:t>
              </w:r>
            </w:ins>
            <w:ins w:id="4200" w:author="Morse, Alexander" w:date="2026-01-23T15:03:00Z">
              <w:r>
                <w:rPr>
                  <w:i/>
                  <w:lang w:val="fr-CA"/>
                </w:rPr>
                <w:t>Contrôle d’exploitation</w:t>
              </w:r>
            </w:ins>
            <w:ins w:id="4201" w:author="Morse, Alexander" w:date="2026-01-23T15:03:00Z">
              <w:r>
                <w:rPr>
                  <w:lang w:val="fr-CA"/>
                </w:rPr>
                <w:t xml:space="preserve"> de NYISO aux conditions prévues dans lesdites conventions. La Convention d’interconnexion entre Hydro-Québec et NYISO ne vise pas ces installations. Toutefois, les </w:t>
              </w:r>
            </w:ins>
            <w:ins w:id="4202" w:author="Morse, Alexander" w:date="2026-01-23T15:03:00Z">
              <w:r>
                <w:rPr>
                  <w:i/>
                  <w:lang w:val="fr-CA"/>
                </w:rPr>
                <w:t>Parties</w:t>
              </w:r>
            </w:ins>
            <w:ins w:id="4203" w:author="Morse, Alexander" w:date="2026-01-23T15:03:00Z">
              <w:r>
                <w:rPr>
                  <w:lang w:val="fr-CA"/>
                </w:rPr>
                <w:t xml:space="preserve"> ont un intérêt commun dans ces installations, lesquelles sont constituées de ce qui suit :</w:t>
              </w:r>
            </w:ins>
          </w:p>
        </w:tc>
        <w:tc>
          <w:tcPr>
            <w:tcW w:w="2500" w:type="pct"/>
          </w:tcPr>
          <w:p w:rsidR="00B35B25" w:rsidP="00377677" w14:paraId="7644CE78" w14:textId="77777777">
            <w:pPr>
              <w:pStyle w:val="ORParaEN"/>
              <w:rPr>
                <w:ins w:id="4204" w:author="Morse, Alexander" w:date="2026-01-23T15:03:00Z"/>
              </w:rPr>
            </w:pPr>
            <w:ins w:id="4205" w:author="Morse, Alexander" w:date="2026-01-23T15:03:00Z">
              <w:r>
                <w:t xml:space="preserve">In addition, other facilities interconnect the Québec and </w:t>
              </w:r>
            </w:ins>
            <w:smartTag w:uri="urn:schemas-microsoft-com:office:smarttags" w:element="place">
              <w:smartTag w:uri="urn:schemas-microsoft-com:office:smarttags" w:element="State">
                <w:ins w:id="4206" w:author="Morse, Alexander" w:date="2026-01-23T15:03:00Z">
                  <w:r>
                    <w:t>New York</w:t>
                  </w:r>
                </w:ins>
              </w:smartTag>
            </w:smartTag>
            <w:ins w:id="4207" w:author="Morse, Alexander" w:date="2026-01-23T15:03:00Z">
              <w:r>
                <w:t xml:space="preserve"> </w:t>
              </w:r>
            </w:ins>
            <w:ins w:id="4208" w:author="Morse, Alexander" w:date="2026-01-23T15:03:00Z">
              <w:r>
                <w:rPr>
                  <w:i/>
                </w:rPr>
                <w:t>Control Areas</w:t>
              </w:r>
            </w:ins>
            <w:ins w:id="4209" w:author="Morse, Alexander" w:date="2026-01-23T15:03:00Z">
              <w:r>
                <w:t xml:space="preserve">. In Québec, these facilities are under the </w:t>
              </w:r>
            </w:ins>
            <w:ins w:id="4210" w:author="Morse, Alexander" w:date="2026-01-23T15:03:00Z">
              <w:r>
                <w:rPr>
                  <w:i/>
                </w:rPr>
                <w:t xml:space="preserve">Operational Control </w:t>
              </w:r>
            </w:ins>
            <w:ins w:id="4211" w:author="Morse, Alexander" w:date="2026-01-23T15:03:00Z">
              <w:r>
                <w:t xml:space="preserve">of Hydro-Québec. In New York State, these facilities are not under the </w:t>
              </w:r>
            </w:ins>
            <w:ins w:id="4212" w:author="Morse, Alexander" w:date="2026-01-23T15:03:00Z">
              <w:r>
                <w:rPr>
                  <w:i/>
                </w:rPr>
                <w:t xml:space="preserve">Operational Control </w:t>
              </w:r>
            </w:ins>
            <w:ins w:id="4213" w:author="Morse, Alexander" w:date="2026-01-23T15:03:00Z">
              <w:r>
                <w:t xml:space="preserve">of NYISO and would only become under the </w:t>
              </w:r>
            </w:ins>
            <w:ins w:id="4214" w:author="Morse, Alexander" w:date="2026-01-23T15:03:00Z">
              <w:r>
                <w:rPr>
                  <w:i/>
                </w:rPr>
                <w:t xml:space="preserve">Operational Control </w:t>
              </w:r>
            </w:ins>
            <w:ins w:id="4215" w:author="Morse, Alexander" w:date="2026-01-23T15:03:00Z">
              <w:r>
                <w:t xml:space="preserve">of the NYISO if the </w:t>
              </w:r>
            </w:ins>
            <w:ins w:id="4216" w:author="Morse, Alexander" w:date="2026-01-23T15:03:00Z">
              <w:r>
                <w:rPr>
                  <w:i/>
                </w:rPr>
                <w:t xml:space="preserve">Transmission Owner </w:t>
              </w:r>
            </w:ins>
            <w:ins w:id="4217" w:author="Morse, Alexander" w:date="2026-01-23T15:03:00Z">
              <w:r>
                <w:t xml:space="preserve">of those facilities is a signatory to the </w:t>
              </w:r>
            </w:ins>
            <w:ins w:id="4218" w:author="Morse, Alexander" w:date="2026-01-23T15:03:00Z">
              <w:r>
                <w:rPr>
                  <w:i/>
                </w:rPr>
                <w:t xml:space="preserve">ISO Agreement </w:t>
              </w:r>
            </w:ins>
            <w:ins w:id="4219" w:author="Morse, Alexander" w:date="2026-01-23T15:03:00Z">
              <w:r>
                <w:t xml:space="preserve">and to the </w:t>
              </w:r>
            </w:ins>
            <w:ins w:id="4220" w:author="Morse, Alexander" w:date="2026-01-23T15:03:00Z">
              <w:r>
                <w:rPr>
                  <w:i/>
                </w:rPr>
                <w:t xml:space="preserve">ISO/TO Agreement </w:t>
              </w:r>
            </w:ins>
            <w:ins w:id="4221" w:author="Morse, Alexander" w:date="2026-01-23T15:03:00Z">
              <w:r>
                <w:t xml:space="preserve">and places those facilities under the </w:t>
              </w:r>
            </w:ins>
            <w:ins w:id="4222" w:author="Morse, Alexander" w:date="2026-01-23T15:03:00Z">
              <w:r>
                <w:rPr>
                  <w:i/>
                </w:rPr>
                <w:t xml:space="preserve">Operational Control </w:t>
              </w:r>
            </w:ins>
            <w:ins w:id="4223" w:author="Morse, Alexander" w:date="2026-01-23T15:03:00Z">
              <w:r>
                <w:t xml:space="preserve">of the NYISO per terms of those agreements. The Hydro-Québec – NYISO Interconnection Agreement does not cover those facilities. However, the </w:t>
              </w:r>
            </w:ins>
            <w:ins w:id="4224" w:author="Morse, Alexander" w:date="2026-01-23T15:03:00Z">
              <w:r>
                <w:rPr>
                  <w:i/>
                </w:rPr>
                <w:t xml:space="preserve">Parties </w:t>
              </w:r>
            </w:ins>
            <w:ins w:id="4225" w:author="Morse, Alexander" w:date="2026-01-23T15:03:00Z">
              <w:r>
                <w:t>share an interest in these facilities. They consist of the following:</w:t>
              </w:r>
            </w:ins>
          </w:p>
        </w:tc>
      </w:tr>
      <w:tr w14:paraId="4AA37FD9" w14:textId="77777777" w:rsidTr="00377677">
        <w:tblPrEx>
          <w:tblW w:w="5000" w:type="pct"/>
          <w:tblLook w:val="0000"/>
        </w:tblPrEx>
        <w:trPr>
          <w:ins w:id="4226" w:author="Morse, Alexander" w:date="2026-01-23T15:03:00Z"/>
        </w:trPr>
        <w:tc>
          <w:tcPr>
            <w:tcW w:w="2500" w:type="pct"/>
          </w:tcPr>
          <w:p w:rsidR="00B35B25" w:rsidP="00377677" w14:paraId="64FBDC9F" w14:textId="77777777">
            <w:pPr>
              <w:pStyle w:val="Heading3"/>
              <w:rPr>
                <w:ins w:id="4227" w:author="Morse, Alexander" w:date="2026-01-23T15:03:00Z"/>
                <w:lang w:val="fr-CA"/>
              </w:rPr>
            </w:pPr>
            <w:ins w:id="4228" w:author="Morse, Alexander" w:date="2026-01-23T15:03:00Z">
              <w:r>
                <w:rPr>
                  <w:lang w:val="fr-CA"/>
                </w:rPr>
                <w:t>L’Interconnexion Les Cèdres – Dennison</w:t>
              </w:r>
            </w:ins>
          </w:p>
        </w:tc>
        <w:tc>
          <w:tcPr>
            <w:tcW w:w="2500" w:type="pct"/>
          </w:tcPr>
          <w:p w:rsidR="00B35B25" w:rsidP="00377677" w14:paraId="2D4BA91D" w14:textId="77777777">
            <w:pPr>
              <w:pStyle w:val="Heading3"/>
              <w:rPr>
                <w:ins w:id="4229" w:author="Morse, Alexander" w:date="2026-01-23T15:03:00Z"/>
                <w:lang w:val="fr-CA"/>
              </w:rPr>
            </w:pPr>
            <w:ins w:id="4230" w:author="Morse, Alexander" w:date="2026-01-23T15:03:00Z">
              <w:r>
                <w:rPr>
                  <w:lang w:val="fr-CA"/>
                </w:rPr>
                <w:t xml:space="preserve">The Cedars – Dennison </w:t>
              </w:r>
            </w:ins>
            <w:ins w:id="4231" w:author="Morse, Alexander" w:date="2026-01-23T15:03:00Z">
              <w:r w:rsidRPr="00EC0181">
                <w:rPr>
                  <w:lang w:val="en-US"/>
                </w:rPr>
                <w:t>Interconnection</w:t>
              </w:r>
            </w:ins>
          </w:p>
        </w:tc>
      </w:tr>
      <w:tr w14:paraId="7E11F225" w14:textId="77777777" w:rsidTr="00377677">
        <w:tblPrEx>
          <w:tblW w:w="5000" w:type="pct"/>
          <w:tblLook w:val="0000"/>
        </w:tblPrEx>
        <w:trPr>
          <w:ins w:id="4232" w:author="Morse, Alexander" w:date="2026-01-23T15:03:00Z"/>
        </w:trPr>
        <w:tc>
          <w:tcPr>
            <w:tcW w:w="2500" w:type="pct"/>
          </w:tcPr>
          <w:p w:rsidR="00B35B25" w:rsidP="00377677" w14:paraId="7D6C7827" w14:textId="77777777">
            <w:pPr>
              <w:pStyle w:val="ORIndent1"/>
              <w:rPr>
                <w:ins w:id="4233" w:author="Morse, Alexander" w:date="2026-01-23T15:03:00Z"/>
                <w:lang w:val="fr-CA"/>
              </w:rPr>
            </w:pPr>
            <w:ins w:id="4234" w:author="Morse, Alexander" w:date="2026-01-23T15:03:00Z">
              <w:r>
                <w:rPr>
                  <w:lang w:val="fr-CA"/>
                </w:rPr>
                <w:t xml:space="preserve">Une ligne de transport à deux ternes de 120 kV qui relie la centrale Les Cèdres au Québec au poste Dennison dans l’État de New York. Au Québec et en Ontario, cette ligne appartient à La Société de Transmission Électrique de Cedars Rapids Ltée, qui en est également l’exploitant. Dans l’État de New York, cette ligne appartient à Long Sault Division, une société affiliée à Alcoa et est sous le contrôle d’exploitation de Niagara Mokawk Power Corporation. L’exploitation de ces installations dans l’État de New York exige que NYISO en soit tenue informée. </w:t>
              </w:r>
            </w:ins>
          </w:p>
          <w:p w:rsidR="00B35B25" w:rsidP="00377677" w14:paraId="454A6595" w14:textId="77777777">
            <w:pPr>
              <w:pStyle w:val="ORIndent1"/>
              <w:rPr>
                <w:ins w:id="4235" w:author="Morse, Alexander" w:date="2026-01-23T15:03:00Z"/>
                <w:lang w:val="fr-CA"/>
              </w:rPr>
            </w:pPr>
            <w:ins w:id="4236" w:author="Morse, Alexander" w:date="2026-01-23T15:03:00Z">
              <w:r>
                <w:rPr>
                  <w:lang w:val="fr-CA"/>
                </w:rPr>
                <w:t>L’</w:t>
              </w:r>
            </w:ins>
            <w:ins w:id="4237" w:author="Morse, Alexander" w:date="2026-01-23T15:03:00Z">
              <w:r w:rsidRPr="002F19A3">
                <w:rPr>
                  <w:i/>
                  <w:iCs/>
                  <w:lang w:val="fr-CA"/>
                </w:rPr>
                <w:t>Énergie d’urgence</w:t>
              </w:r>
            </w:ins>
            <w:ins w:id="4238" w:author="Morse, Alexander" w:date="2026-01-23T15:03:00Z">
              <w:r>
                <w:rPr>
                  <w:lang w:val="fr-CA"/>
                </w:rPr>
                <w:t xml:space="preserve"> peut être fournie sur l’interconnexion Cedars-Dennison dans la direction concernée.</w:t>
              </w:r>
            </w:ins>
          </w:p>
        </w:tc>
        <w:tc>
          <w:tcPr>
            <w:tcW w:w="2500" w:type="pct"/>
          </w:tcPr>
          <w:p w:rsidR="00B35B25" w:rsidP="00377677" w14:paraId="5227D0E1" w14:textId="77777777">
            <w:pPr>
              <w:pStyle w:val="ORIndent1"/>
              <w:rPr>
                <w:ins w:id="4239" w:author="Morse, Alexander" w:date="2026-01-23T15:03:00Z"/>
              </w:rPr>
            </w:pPr>
            <w:ins w:id="4240" w:author="Morse, Alexander" w:date="2026-01-23T15:03:00Z">
              <w:r>
                <w:t xml:space="preserve">A 120-kV double-circuit transmission line that connects the Cedars generating station in Québec with the Dennison station in </w:t>
              </w:r>
            </w:ins>
            <w:smartTag w:uri="urn:schemas-microsoft-com:office:smarttags" w:element="place">
              <w:smartTag w:uri="urn:schemas-microsoft-com:office:smarttags" w:element="State">
                <w:ins w:id="4241" w:author="Morse, Alexander" w:date="2026-01-23T15:03:00Z">
                  <w:r>
                    <w:t>New York</w:t>
                  </w:r>
                </w:ins>
              </w:smartTag>
            </w:smartTag>
            <w:ins w:id="4242" w:author="Morse, Alexander" w:date="2026-01-23T15:03:00Z">
              <w:r>
                <w:t xml:space="preserve">. In Québec and </w:t>
              </w:r>
            </w:ins>
            <w:smartTag w:uri="urn:schemas-microsoft-com:office:smarttags" w:element="place">
              <w:smartTag w:uri="urn:schemas-microsoft-com:office:smarttags" w:element="State">
                <w:ins w:id="4243" w:author="Morse, Alexander" w:date="2026-01-23T15:03:00Z">
                  <w:r>
                    <w:t>Ontario</w:t>
                  </w:r>
                </w:ins>
              </w:smartTag>
            </w:smartTag>
            <w:ins w:id="4244" w:author="Morse, Alexander" w:date="2026-01-23T15:03:00Z">
              <w:r>
                <w:t xml:space="preserve">, the line is owned and operated by Cedars Rapids Transmission Co. Ltd. In </w:t>
              </w:r>
            </w:ins>
            <w:smartTag w:uri="urn:schemas-microsoft-com:office:smarttags" w:element="place">
              <w:smartTag w:uri="urn:schemas-microsoft-com:office:smarttags" w:element="State">
                <w:ins w:id="4245" w:author="Morse, Alexander" w:date="2026-01-23T15:03:00Z">
                  <w:r>
                    <w:t>New York</w:t>
                  </w:r>
                </w:ins>
              </w:smartTag>
            </w:smartTag>
            <w:ins w:id="4246" w:author="Morse, Alexander" w:date="2026-01-23T15:03:00Z">
              <w:r>
                <w:t xml:space="preserve">, the line is owned by Long Sault Division, a affiliate of Alcoa and is under the operating control of Niagara Mohawk Power Corporation. Operation of these facilities in New York State requires notification to NYISO. </w:t>
              </w:r>
            </w:ins>
          </w:p>
          <w:p w:rsidR="00B35B25" w:rsidP="00377677" w14:paraId="5C853A14" w14:textId="77777777">
            <w:pPr>
              <w:pStyle w:val="ORIndent1"/>
              <w:rPr>
                <w:ins w:id="4247" w:author="Morse, Alexander" w:date="2026-01-23T15:03:00Z"/>
              </w:rPr>
            </w:pPr>
            <w:ins w:id="4248" w:author="Morse, Alexander" w:date="2026-01-23T15:03:00Z">
              <w:r w:rsidRPr="003F1185">
                <w:rPr>
                  <w:i/>
                  <w:iCs/>
                </w:rPr>
                <w:t>Emergency Energy</w:t>
              </w:r>
            </w:ins>
            <w:ins w:id="4249" w:author="Morse, Alexander" w:date="2026-01-23T15:03:00Z">
              <w:r>
                <w:t xml:space="preserve"> may be made available over the </w:t>
              </w:r>
            </w:ins>
            <w:ins w:id="4250" w:author="Morse, Alexander" w:date="2026-01-23T15:03:00Z">
              <w:r w:rsidRPr="00FA1E76">
                <w:t xml:space="preserve">Cedars – Dennison </w:t>
              </w:r>
            </w:ins>
            <w:ins w:id="4251" w:author="Morse, Alexander" w:date="2026-01-23T15:03:00Z">
              <w:r w:rsidRPr="00F31A96">
                <w:rPr>
                  <w:lang w:val="en-US"/>
                </w:rPr>
                <w:t>i</w:t>
              </w:r>
            </w:ins>
            <w:ins w:id="4252" w:author="Morse, Alexander" w:date="2026-01-23T15:03:00Z">
              <w:r w:rsidRPr="00AB4F85">
                <w:rPr>
                  <w:lang w:val="en-US"/>
                </w:rPr>
                <w:t>nterconnection</w:t>
              </w:r>
            </w:ins>
            <w:ins w:id="4253" w:author="Morse, Alexander" w:date="2026-01-23T15:03:00Z">
              <w:r w:rsidRPr="00FA1E76">
                <w:rPr>
                  <w:i/>
                  <w:iCs/>
                  <w:lang w:val="en-US"/>
                </w:rPr>
                <w:t xml:space="preserve"> </w:t>
              </w:r>
            </w:ins>
            <w:ins w:id="4254" w:author="Morse, Alexander" w:date="2026-01-23T15:03:00Z">
              <w:r>
                <w:rPr>
                  <w:lang w:val="en-US"/>
                </w:rPr>
                <w:t>in the relevant direction.</w:t>
              </w:r>
            </w:ins>
          </w:p>
        </w:tc>
      </w:tr>
      <w:tr w14:paraId="0D7A5E31" w14:textId="77777777" w:rsidTr="00377677">
        <w:tblPrEx>
          <w:tblW w:w="5000" w:type="pct"/>
          <w:tblLook w:val="0000"/>
        </w:tblPrEx>
        <w:trPr>
          <w:ins w:id="4255" w:author="Morse, Alexander" w:date="2026-01-23T15:03:00Z"/>
        </w:trPr>
        <w:tc>
          <w:tcPr>
            <w:tcW w:w="2500" w:type="pct"/>
          </w:tcPr>
          <w:p w:rsidR="00B35B25" w:rsidP="00377677" w14:paraId="11837054" w14:textId="77777777">
            <w:pPr>
              <w:pStyle w:val="Heading3"/>
              <w:rPr>
                <w:ins w:id="4256" w:author="Morse, Alexander" w:date="2026-01-23T15:03:00Z"/>
                <w:lang w:val="fr-CA"/>
              </w:rPr>
            </w:pPr>
            <w:ins w:id="4257" w:author="Morse, Alexander" w:date="2026-01-23T15:03:00Z">
              <w:r>
                <w:rPr>
                  <w:lang w:val="fr-CA"/>
                </w:rPr>
                <w:t>Autres installations d’interconnexion</w:t>
              </w:r>
            </w:ins>
          </w:p>
        </w:tc>
        <w:tc>
          <w:tcPr>
            <w:tcW w:w="2500" w:type="pct"/>
          </w:tcPr>
          <w:p w:rsidR="00B35B25" w:rsidP="00377677" w14:paraId="7A78F5CB" w14:textId="77777777">
            <w:pPr>
              <w:pStyle w:val="Heading3"/>
              <w:rPr>
                <w:ins w:id="4258" w:author="Morse, Alexander" w:date="2026-01-23T15:03:00Z"/>
                <w:lang w:val="fr-CA"/>
              </w:rPr>
            </w:pPr>
            <w:ins w:id="4259" w:author="Morse, Alexander" w:date="2026-01-23T15:03:00Z">
              <w:r w:rsidRPr="0010669F">
                <w:rPr>
                  <w:lang w:val="en-US"/>
                </w:rPr>
                <w:t>Other Interconnection Facilities</w:t>
              </w:r>
            </w:ins>
          </w:p>
        </w:tc>
      </w:tr>
      <w:tr w14:paraId="41CB502F" w14:textId="77777777" w:rsidTr="00377677">
        <w:tblPrEx>
          <w:tblW w:w="5000" w:type="pct"/>
          <w:tblLook w:val="0000"/>
        </w:tblPrEx>
        <w:trPr>
          <w:ins w:id="4260" w:author="Morse, Alexander" w:date="2026-01-23T15:03:00Z"/>
        </w:trPr>
        <w:tc>
          <w:tcPr>
            <w:tcW w:w="2500" w:type="pct"/>
          </w:tcPr>
          <w:p w:rsidR="00B35B25" w:rsidP="00377677" w14:paraId="2A7C3194" w14:textId="77777777">
            <w:pPr>
              <w:pStyle w:val="ORParaFR"/>
              <w:rPr>
                <w:ins w:id="4261" w:author="Morse, Alexander" w:date="2026-01-23T15:03:00Z"/>
              </w:rPr>
            </w:pPr>
            <w:ins w:id="4262" w:author="Morse, Alexander" w:date="2026-01-23T15:03:00Z">
              <w:r>
                <w:t xml:space="preserve">Toutes les installations futures effectuant l’interconnexion entre les </w:t>
              </w:r>
            </w:ins>
            <w:ins w:id="4263" w:author="Morse, Alexander" w:date="2026-01-23T15:03:00Z">
              <w:r>
                <w:rPr>
                  <w:i/>
                  <w:iCs/>
                </w:rPr>
                <w:t>Zones d’équilibrage</w:t>
              </w:r>
            </w:ins>
            <w:ins w:id="4264" w:author="Morse, Alexander" w:date="2026-01-23T15:03:00Z">
              <w:r>
                <w:t xml:space="preserve"> de Hydro-Québec et de NYISO qui ne sont pas commun</w:t>
              </w:r>
            </w:ins>
            <w:ins w:id="4265" w:author="Morse, Alexander" w:date="2026-01-23T15:03:00Z">
              <w:r w:rsidRPr="00195B0D">
                <w:t>ément</w:t>
              </w:r>
            </w:ins>
            <w:ins w:id="4266" w:author="Morse, Alexander" w:date="2026-01-23T15:03:00Z">
              <w:r>
                <w:rPr>
                  <w:lang w:val="fr-BE"/>
                </w:rPr>
                <w:t xml:space="preserve"> partagée entre </w:t>
              </w:r>
            </w:ins>
            <w:ins w:id="4267" w:author="Morse, Alexander" w:date="2026-01-23T15:03:00Z">
              <w:r>
                <w:t xml:space="preserve">le </w:t>
              </w:r>
            </w:ins>
            <w:ins w:id="4268" w:author="Morse, Alexander" w:date="2026-01-23T15:03:00Z">
              <w:r>
                <w:rPr>
                  <w:i/>
                </w:rPr>
                <w:t>Réseau de transport de New York</w:t>
              </w:r>
            </w:ins>
            <w:ins w:id="4269" w:author="Morse, Alexander" w:date="2026-01-23T15:03:00Z">
              <w:r>
                <w:t xml:space="preserve"> et le </w:t>
              </w:r>
            </w:ins>
            <w:ins w:id="4270" w:author="Morse, Alexander" w:date="2026-01-23T15:03:00Z">
              <w:r>
                <w:rPr>
                  <w:i/>
                </w:rPr>
                <w:t>Réseau de transport du Québec</w:t>
              </w:r>
            </w:ins>
            <w:ins w:id="4271" w:author="Morse, Alexander" w:date="2026-01-23T15:03:00Z">
              <w:r>
                <w:t xml:space="preserve"> en tant que partie du </w:t>
              </w:r>
            </w:ins>
            <w:ins w:id="4272" w:author="Morse, Alexander" w:date="2026-01-23T15:03:00Z">
              <w:r>
                <w:rPr>
                  <w:i/>
                </w:rPr>
                <w:t>Réseau électrique</w:t>
              </w:r>
            </w:ins>
            <w:ins w:id="4273" w:author="Morse, Alexander" w:date="2026-01-23T15:03:00Z">
              <w:r>
                <w:t xml:space="preserve"> sous le </w:t>
              </w:r>
            </w:ins>
            <w:ins w:id="4274" w:author="Morse, Alexander" w:date="2026-01-23T15:03:00Z">
              <w:r>
                <w:rPr>
                  <w:i/>
                </w:rPr>
                <w:t xml:space="preserve">Contrôle d’exploitation </w:t>
              </w:r>
            </w:ins>
            <w:ins w:id="4275" w:author="Morse, Alexander" w:date="2026-01-23T15:03:00Z">
              <w:r>
                <w:t xml:space="preserve">respectif de chacune des </w:t>
              </w:r>
            </w:ins>
            <w:ins w:id="4276" w:author="Morse, Alexander" w:date="2026-01-23T15:03:00Z">
              <w:r>
                <w:rPr>
                  <w:i/>
                  <w:iCs/>
                </w:rPr>
                <w:t>Parties</w:t>
              </w:r>
            </w:ins>
            <w:ins w:id="4277" w:author="Morse, Alexander" w:date="2026-01-23T15:03:00Z">
              <w:r>
                <w:rPr>
                  <w:i/>
                </w:rPr>
                <w:t>.</w:t>
              </w:r>
            </w:ins>
            <w:ins w:id="4278" w:author="Morse, Alexander" w:date="2026-01-23T15:03:00Z">
              <w:r>
                <w:t xml:space="preserve"> </w:t>
              </w:r>
            </w:ins>
          </w:p>
        </w:tc>
        <w:tc>
          <w:tcPr>
            <w:tcW w:w="2500" w:type="pct"/>
          </w:tcPr>
          <w:p w:rsidR="00B35B25" w:rsidP="00377677" w14:paraId="7986C1F2" w14:textId="77777777">
            <w:pPr>
              <w:pStyle w:val="ORParaEN"/>
              <w:rPr>
                <w:ins w:id="4279" w:author="Morse, Alexander" w:date="2026-01-23T15:03:00Z"/>
              </w:rPr>
            </w:pPr>
            <w:ins w:id="4280" w:author="Morse, Alexander" w:date="2026-01-23T15:03:00Z">
              <w:r>
                <w:t xml:space="preserve">Any future facilities that interconnect the Hydro-Québec and NYISO </w:t>
              </w:r>
            </w:ins>
            <w:ins w:id="4281" w:author="Morse, Alexander" w:date="2026-01-23T15:03:00Z">
              <w:r>
                <w:rPr>
                  <w:i/>
                </w:rPr>
                <w:t xml:space="preserve">Control Areas </w:t>
              </w:r>
            </w:ins>
            <w:ins w:id="4282" w:author="Morse, Alexander" w:date="2026-01-23T15:03:00Z">
              <w:r>
                <w:t xml:space="preserve">that are not commonly shared between the </w:t>
              </w:r>
            </w:ins>
            <w:ins w:id="4283" w:author="Morse, Alexander" w:date="2026-01-23T15:03:00Z">
              <w:r>
                <w:rPr>
                  <w:i/>
                </w:rPr>
                <w:t xml:space="preserve">New York Transmission System </w:t>
              </w:r>
            </w:ins>
            <w:ins w:id="4284" w:author="Morse, Alexander" w:date="2026-01-23T15:03:00Z">
              <w:r>
                <w:t xml:space="preserve">and the </w:t>
              </w:r>
            </w:ins>
            <w:ins w:id="4285" w:author="Morse, Alexander" w:date="2026-01-23T15:03:00Z">
              <w:r>
                <w:rPr>
                  <w:i/>
                </w:rPr>
                <w:t xml:space="preserve">Québec Transmission System </w:t>
              </w:r>
            </w:ins>
            <w:ins w:id="4286" w:author="Morse, Alexander" w:date="2026-01-23T15:03:00Z">
              <w:r>
                <w:t xml:space="preserve">as part of the </w:t>
              </w:r>
            </w:ins>
            <w:ins w:id="4287" w:author="Morse, Alexander" w:date="2026-01-23T15:03:00Z">
              <w:r>
                <w:rPr>
                  <w:i/>
                </w:rPr>
                <w:t xml:space="preserve">Electricity System </w:t>
              </w:r>
            </w:ins>
            <w:ins w:id="4288" w:author="Morse, Alexander" w:date="2026-01-23T15:03:00Z">
              <w:r>
                <w:t xml:space="preserve">under the respective </w:t>
              </w:r>
            </w:ins>
            <w:ins w:id="4289" w:author="Morse, Alexander" w:date="2026-01-23T15:03:00Z">
              <w:r>
                <w:rPr>
                  <w:i/>
                </w:rPr>
                <w:t xml:space="preserve">Operational Control </w:t>
              </w:r>
            </w:ins>
            <w:ins w:id="4290" w:author="Morse, Alexander" w:date="2026-01-23T15:03:00Z">
              <w:r>
                <w:t xml:space="preserve">of each of the </w:t>
              </w:r>
            </w:ins>
            <w:ins w:id="4291" w:author="Morse, Alexander" w:date="2026-01-23T15:03:00Z">
              <w:r>
                <w:rPr>
                  <w:i/>
                  <w:iCs/>
                </w:rPr>
                <w:t>Parties</w:t>
              </w:r>
            </w:ins>
            <w:ins w:id="4292" w:author="Morse, Alexander" w:date="2026-01-23T15:03:00Z">
              <w:r>
                <w:t xml:space="preserve">. </w:t>
              </w:r>
            </w:ins>
          </w:p>
        </w:tc>
      </w:tr>
    </w:tbl>
    <w:p w:rsidR="00B35B25" w:rsidP="00B35B25" w14:paraId="2FCFEAE0" w14:textId="77777777">
      <w:pPr>
        <w:pStyle w:val="ORParaEN"/>
        <w:rPr>
          <w:ins w:id="4293" w:author="Morse, Alexander" w:date="2026-01-23T15:03:00Z"/>
          <w:b/>
          <w:u w:val="single"/>
          <w:lang w:val="en-US"/>
        </w:rPr>
        <w:sectPr w:rsidSect="00B35B25">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080" w:left="1440" w:header="720" w:footer="576" w:gutter="0"/>
          <w:cols w:space="708"/>
          <w:docGrid w:linePitch="360"/>
        </w:sectPr>
      </w:pPr>
      <w:bookmarkStart w:id="4294" w:name="_Toc486310469"/>
      <w:bookmarkStart w:id="4295" w:name="_Toc486311234"/>
      <w:bookmarkStart w:id="4296" w:name="_Toc486313990"/>
      <w:bookmarkStart w:id="4297" w:name="_Toc486315570"/>
      <w:bookmarkStart w:id="4298" w:name="_Toc486317553"/>
      <w:bookmarkStart w:id="4299" w:name="_Toc487960295"/>
      <w:bookmarkStart w:id="4300" w:name="_Toc487961144"/>
      <w:bookmarkStart w:id="4301" w:name="_Toc487967697"/>
      <w:bookmarkStart w:id="4302" w:name="_Toc488043920"/>
      <w:bookmarkStart w:id="4303" w:name="_Toc488044341"/>
      <w:bookmarkStart w:id="4304" w:name="_Toc488466866"/>
      <w:bookmarkStart w:id="4305" w:name="_Toc488468007"/>
      <w:bookmarkStart w:id="4306" w:name="_Toc488486098"/>
      <w:bookmarkStart w:id="4307" w:name="_Toc495825469"/>
      <w:bookmarkStart w:id="4308" w:name="_Toc495826689"/>
      <w:bookmarkStart w:id="4309" w:name="_Toc495828362"/>
      <w:bookmarkStart w:id="4310" w:name="_Toc497546623"/>
      <w:bookmarkStart w:id="4311" w:name="_Toc497547005"/>
      <w:bookmarkStart w:id="4312" w:name="_Toc497619269"/>
      <w:bookmarkStart w:id="4313" w:name="_Toc497708512"/>
      <w:bookmarkStart w:id="4314" w:name="_Toc498241343"/>
      <w:bookmarkStart w:id="4315" w:name="_Toc499456469"/>
      <w:bookmarkStart w:id="4316" w:name="_Toc499456713"/>
      <w:bookmarkStart w:id="4317" w:name="_Toc499456818"/>
      <w:bookmarkStart w:id="4318" w:name="_Toc499541710"/>
      <w:bookmarkStart w:id="4319" w:name="_Toc499542262"/>
      <w:bookmarkStart w:id="4320" w:name="_Toc508166557"/>
      <w:bookmarkStart w:id="4321" w:name="_Toc508166654"/>
      <w:bookmarkStart w:id="4322" w:name="_Toc508171921"/>
      <w:bookmarkStart w:id="4323" w:name="_Toc508172747"/>
      <w:bookmarkStart w:id="4324" w:name="_Toc510232551"/>
    </w:p>
    <w:tbl>
      <w:tblPr>
        <w:tblW w:w="5000" w:type="pct"/>
        <w:tblLook w:val="0000"/>
      </w:tblPr>
      <w:tblGrid>
        <w:gridCol w:w="4680"/>
        <w:gridCol w:w="4680"/>
      </w:tblGrid>
      <w:tr w14:paraId="577FD900" w14:textId="77777777" w:rsidTr="00377677">
        <w:tblPrEx>
          <w:tblW w:w="5000" w:type="pct"/>
          <w:tblLook w:val="0000"/>
        </w:tblPrEx>
        <w:trPr>
          <w:ins w:id="4325" w:author="Morse, Alexander" w:date="2026-01-23T15:03:00Z"/>
        </w:trPr>
        <w:tc>
          <w:tcPr>
            <w:tcW w:w="2500" w:type="pct"/>
          </w:tcPr>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p w:rsidR="00B35B25" w:rsidP="00377677" w14:paraId="56725802" w14:textId="77777777">
            <w:pPr>
              <w:pStyle w:val="Heading1"/>
              <w:rPr>
                <w:ins w:id="4326" w:author="Morse, Alexander" w:date="2026-01-23T15:03:00Z"/>
                <w:lang w:val="fr-CA"/>
              </w:rPr>
            </w:pPr>
            <w:ins w:id="4327" w:author="Morse, Alexander" w:date="2026-01-23T15:03:00Z">
              <w:r>
                <w:rPr>
                  <w:lang w:val="fr-CA"/>
                </w:rPr>
                <w:t>Annexe B : Procédures d’élaboration et d’autorisation d’Instructions d’exploitation</w:t>
              </w:r>
            </w:ins>
          </w:p>
        </w:tc>
        <w:tc>
          <w:tcPr>
            <w:tcW w:w="2500" w:type="pct"/>
          </w:tcPr>
          <w:p w:rsidR="00B35B25" w:rsidP="00377677" w14:paraId="7BA72D40" w14:textId="77777777">
            <w:pPr>
              <w:pStyle w:val="Heading1"/>
              <w:rPr>
                <w:ins w:id="4328" w:author="Morse, Alexander" w:date="2026-01-23T15:03:00Z"/>
                <w:strike/>
              </w:rPr>
            </w:pPr>
            <w:ins w:id="4329" w:author="Morse, Alexander" w:date="2026-01-23T15:03:00Z">
              <w:r>
                <w:t>Schedule B: Procedures for Development and Authorization of Operating Instructions</w:t>
              </w:r>
            </w:ins>
          </w:p>
        </w:tc>
      </w:tr>
      <w:tr w14:paraId="7362522E" w14:textId="77777777" w:rsidTr="00377677">
        <w:tblPrEx>
          <w:tblW w:w="5000" w:type="pct"/>
          <w:tblLook w:val="0000"/>
        </w:tblPrEx>
        <w:trPr>
          <w:ins w:id="4330" w:author="Morse, Alexander" w:date="2026-01-23T15:03:00Z"/>
        </w:trPr>
        <w:tc>
          <w:tcPr>
            <w:tcW w:w="2500" w:type="pct"/>
          </w:tcPr>
          <w:p w:rsidR="00B35B25" w:rsidP="00377677" w14:paraId="5EB4AC71" w14:textId="77777777">
            <w:pPr>
              <w:pStyle w:val="Heading2"/>
              <w:rPr>
                <w:ins w:id="4331" w:author="Morse, Alexander" w:date="2026-01-23T15:03:00Z"/>
                <w:lang w:val="fr-CA"/>
              </w:rPr>
            </w:pPr>
            <w:ins w:id="4332" w:author="Morse, Alexander" w:date="2026-01-23T15:03:00Z">
              <w:r>
                <w:rPr>
                  <w:lang w:val="fr-CA"/>
                </w:rPr>
                <w:t>Aperçu</w:t>
              </w:r>
            </w:ins>
          </w:p>
        </w:tc>
        <w:tc>
          <w:tcPr>
            <w:tcW w:w="2500" w:type="pct"/>
          </w:tcPr>
          <w:p w:rsidR="00B35B25" w:rsidP="00377677" w14:paraId="544843EA" w14:textId="77777777">
            <w:pPr>
              <w:pStyle w:val="Heading2"/>
              <w:rPr>
                <w:ins w:id="4333" w:author="Morse, Alexander" w:date="2026-01-23T15:03:00Z"/>
                <w:lang w:val="fr-CA"/>
              </w:rPr>
            </w:pPr>
            <w:bookmarkStart w:id="4334" w:name="_Toc486308966"/>
            <w:bookmarkStart w:id="4335" w:name="_Toc486310470"/>
            <w:bookmarkStart w:id="4336" w:name="_Toc486311235"/>
            <w:bookmarkStart w:id="4337" w:name="_Toc486313991"/>
            <w:bookmarkStart w:id="4338" w:name="_Toc486315571"/>
            <w:bookmarkStart w:id="4339" w:name="_Toc486317554"/>
            <w:bookmarkStart w:id="4340" w:name="_Toc487960296"/>
            <w:bookmarkStart w:id="4341" w:name="_Toc487961145"/>
            <w:bookmarkStart w:id="4342" w:name="_Toc487967698"/>
            <w:bookmarkStart w:id="4343" w:name="_Toc488043921"/>
            <w:bookmarkStart w:id="4344" w:name="_Toc488044342"/>
            <w:bookmarkStart w:id="4345" w:name="_Toc488466867"/>
            <w:bookmarkStart w:id="4346" w:name="_Toc488468008"/>
            <w:bookmarkStart w:id="4347" w:name="_Toc488486099"/>
            <w:bookmarkStart w:id="4348" w:name="_Toc495825470"/>
            <w:bookmarkStart w:id="4349" w:name="_Toc495826690"/>
            <w:bookmarkStart w:id="4350" w:name="_Toc495828363"/>
            <w:bookmarkStart w:id="4351" w:name="_Toc497546624"/>
            <w:bookmarkStart w:id="4352" w:name="_Toc497547006"/>
            <w:bookmarkStart w:id="4353" w:name="_Toc497619270"/>
            <w:bookmarkStart w:id="4354" w:name="_Toc497708513"/>
            <w:bookmarkStart w:id="4355" w:name="_Toc498241344"/>
            <w:bookmarkStart w:id="4356" w:name="_Toc499456470"/>
            <w:bookmarkStart w:id="4357" w:name="_Toc499456714"/>
            <w:bookmarkStart w:id="4358" w:name="_Toc499456819"/>
            <w:bookmarkStart w:id="4359" w:name="_Toc499541711"/>
            <w:bookmarkStart w:id="4360" w:name="_Toc499542263"/>
            <w:bookmarkStart w:id="4361" w:name="_Toc508166558"/>
            <w:bookmarkStart w:id="4362" w:name="_Toc508166655"/>
            <w:bookmarkStart w:id="4363" w:name="_Toc508171922"/>
            <w:bookmarkStart w:id="4364" w:name="_Toc508172748"/>
            <w:bookmarkStart w:id="4365" w:name="_Toc510232552"/>
            <w:ins w:id="4366" w:author="Morse, Alexander" w:date="2026-01-23T15:03:00Z">
              <w:r w:rsidRPr="00AA151F">
                <w:rPr>
                  <w:lang w:val="en-US"/>
                </w:rPr>
                <w:t>Overview</w:t>
              </w:r>
            </w:ins>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ins w:id="4367" w:author="Morse, Alexander" w:date="2026-01-23T15:03:00Z">
              <w:r>
                <w:rPr>
                  <w:lang w:val="fr-CA"/>
                </w:rPr>
                <w:t xml:space="preserve"> </w:t>
              </w:r>
            </w:ins>
          </w:p>
        </w:tc>
      </w:tr>
      <w:tr w14:paraId="1B61590B" w14:textId="77777777" w:rsidTr="00377677">
        <w:tblPrEx>
          <w:tblW w:w="5000" w:type="pct"/>
          <w:tblLook w:val="0000"/>
        </w:tblPrEx>
        <w:trPr>
          <w:ins w:id="4368" w:author="Morse, Alexander" w:date="2026-01-23T15:03:00Z"/>
        </w:trPr>
        <w:tc>
          <w:tcPr>
            <w:tcW w:w="2500" w:type="pct"/>
          </w:tcPr>
          <w:p w:rsidR="00B35B25" w:rsidP="00377677" w14:paraId="1DF79750" w14:textId="77777777">
            <w:pPr>
              <w:pStyle w:val="ORParaFR"/>
              <w:rPr>
                <w:ins w:id="4369" w:author="Morse, Alexander" w:date="2026-01-23T15:03:00Z"/>
              </w:rPr>
            </w:pPr>
            <w:ins w:id="4370" w:author="Morse, Alexander" w:date="2026-01-23T15:03:00Z">
              <w:r>
                <w:t xml:space="preserve">Les membres du </w:t>
              </w:r>
            </w:ins>
            <w:ins w:id="4371" w:author="Morse, Alexander" w:date="2026-01-23T15:03:00Z">
              <w:r>
                <w:rPr>
                  <w:i/>
                </w:rPr>
                <w:t>Comité d’interconnexion</w:t>
              </w:r>
            </w:ins>
            <w:ins w:id="4372" w:author="Morse, Alexander" w:date="2026-01-23T15:03:00Z">
              <w:r>
                <w:t xml:space="preserve"> doivent élaborer et approuver conjointement des </w:t>
              </w:r>
            </w:ins>
            <w:ins w:id="4373" w:author="Morse, Alexander" w:date="2026-01-23T15:03:00Z">
              <w:r>
                <w:rPr>
                  <w:i/>
                </w:rPr>
                <w:t>Instructions d’exploitation</w:t>
              </w:r>
            </w:ins>
            <w:ins w:id="4374" w:author="Morse, Alexander" w:date="2026-01-23T15:03:00Z">
              <w:r>
                <w:t xml:space="preserve"> et les examiner au moins semestriellement. Les membres du </w:t>
              </w:r>
            </w:ins>
            <w:ins w:id="4375" w:author="Morse, Alexander" w:date="2026-01-23T15:03:00Z">
              <w:r>
                <w:rPr>
                  <w:i/>
                </w:rPr>
                <w:t>Comité d’interconnexion</w:t>
              </w:r>
            </w:ins>
            <w:ins w:id="4376" w:author="Morse, Alexander" w:date="2026-01-23T15:03:00Z">
              <w:r>
                <w:t xml:space="preserve"> doivent se soumettre les projets les uns aux autres à des fins d’examen et d’observations. Les membres du </w:t>
              </w:r>
            </w:ins>
            <w:ins w:id="4377" w:author="Morse, Alexander" w:date="2026-01-23T15:03:00Z">
              <w:r>
                <w:rPr>
                  <w:i/>
                </w:rPr>
                <w:t>Comité d’interconnexion</w:t>
              </w:r>
            </w:ins>
            <w:ins w:id="4378" w:author="Morse, Alexander" w:date="2026-01-23T15:03:00Z">
              <w:r>
                <w:t xml:space="preserve"> doivent rapidement fournir leurs observations sur les projets soumis et quelles que soient les circonstances dans les 30 jours suivant la date de réception de ses projets. Le </w:t>
              </w:r>
            </w:ins>
            <w:ins w:id="4379" w:author="Morse, Alexander" w:date="2026-01-23T15:03:00Z">
              <w:r>
                <w:rPr>
                  <w:i/>
                </w:rPr>
                <w:t>Comité d’interconnexion</w:t>
              </w:r>
            </w:ins>
            <w:ins w:id="4380" w:author="Morse, Alexander" w:date="2026-01-23T15:03:00Z">
              <w:r>
                <w:t xml:space="preserve"> doit fournir promptement les informations qui peuvent s’avérer raisonnablement nécessaires pour élaborer ou examiner le matériel.</w:t>
              </w:r>
            </w:ins>
          </w:p>
        </w:tc>
        <w:tc>
          <w:tcPr>
            <w:tcW w:w="2500" w:type="pct"/>
          </w:tcPr>
          <w:p w:rsidR="00B35B25" w:rsidP="00377677" w14:paraId="3E74A16B" w14:textId="77777777">
            <w:pPr>
              <w:pStyle w:val="ORParaEN"/>
              <w:rPr>
                <w:ins w:id="4381" w:author="Morse, Alexander" w:date="2026-01-23T15:03:00Z"/>
              </w:rPr>
            </w:pPr>
            <w:ins w:id="4382" w:author="Morse, Alexander" w:date="2026-01-23T15:03:00Z">
              <w:r>
                <w:t xml:space="preserve">The members of the </w:t>
              </w:r>
            </w:ins>
            <w:ins w:id="4383" w:author="Morse, Alexander" w:date="2026-01-23T15:03:00Z">
              <w:r>
                <w:rPr>
                  <w:i/>
                </w:rPr>
                <w:t xml:space="preserve">Interconnection Committee </w:t>
              </w:r>
            </w:ins>
            <w:ins w:id="4384" w:author="Morse, Alexander" w:date="2026-01-23T15:03:00Z">
              <w:r>
                <w:t xml:space="preserve">shall jointly develop and approve </w:t>
              </w:r>
            </w:ins>
            <w:ins w:id="4385" w:author="Morse, Alexander" w:date="2026-01-23T15:03:00Z">
              <w:r>
                <w:rPr>
                  <w:i/>
                </w:rPr>
                <w:t xml:space="preserve">Operating Instructions </w:t>
              </w:r>
            </w:ins>
            <w:ins w:id="4386" w:author="Morse, Alexander" w:date="2026-01-23T15:03:00Z">
              <w:r>
                <w:t xml:space="preserve">and review them at least semi-annually. The </w:t>
              </w:r>
            </w:ins>
            <w:ins w:id="4387" w:author="Morse, Alexander" w:date="2026-01-23T15:03:00Z">
              <w:r>
                <w:rPr>
                  <w:i/>
                </w:rPr>
                <w:t xml:space="preserve">Interconnection Committee </w:t>
              </w:r>
            </w:ins>
            <w:ins w:id="4388" w:author="Morse, Alexander" w:date="2026-01-23T15:03:00Z">
              <w:r>
                <w:rPr>
                  <w:iCs/>
                </w:rPr>
                <w:t xml:space="preserve">members </w:t>
              </w:r>
            </w:ins>
            <w:ins w:id="4389" w:author="Morse, Alexander" w:date="2026-01-23T15:03:00Z">
              <w:r>
                <w:t xml:space="preserve">shall submit draft materials </w:t>
              </w:r>
            </w:ins>
            <w:ins w:id="4390" w:author="Morse, Alexander" w:date="2026-01-23T15:03:00Z">
              <w:r w:rsidRPr="001030A6">
                <w:t>to one another</w:t>
              </w:r>
            </w:ins>
            <w:ins w:id="4391" w:author="Morse, Alexander" w:date="2026-01-23T15:03:00Z">
              <w:r>
                <w:t xml:space="preserve"> for review and their comments. The members of the </w:t>
              </w:r>
            </w:ins>
            <w:ins w:id="4392" w:author="Morse, Alexander" w:date="2026-01-23T15:03:00Z">
              <w:r>
                <w:rPr>
                  <w:i/>
                </w:rPr>
                <w:t xml:space="preserve">Interconnection Committee </w:t>
              </w:r>
            </w:ins>
            <w:ins w:id="4393" w:author="Morse, Alexander" w:date="2026-01-23T15:03:00Z">
              <w:r>
                <w:t xml:space="preserve">shall promptly provide their comments on the draft material promptly and in any event within 30 days </w:t>
              </w:r>
            </w:ins>
            <w:ins w:id="4394" w:author="Morse, Alexander" w:date="2026-01-23T15:03:00Z">
              <w:r>
                <w:rPr>
                  <w:lang w:val="en-US"/>
                </w:rPr>
                <w:t>of the date of receipt of such draft materials</w:t>
              </w:r>
            </w:ins>
            <w:ins w:id="4395" w:author="Morse, Alexander" w:date="2026-01-23T15:03:00Z">
              <w:r>
                <w:t xml:space="preserve">. The </w:t>
              </w:r>
            </w:ins>
            <w:ins w:id="4396" w:author="Morse, Alexander" w:date="2026-01-23T15:03:00Z">
              <w:r>
                <w:rPr>
                  <w:i/>
                </w:rPr>
                <w:t xml:space="preserve">Interconnection Committee </w:t>
              </w:r>
            </w:ins>
            <w:ins w:id="4397" w:author="Morse, Alexander" w:date="2026-01-23T15:03:00Z">
              <w:r>
                <w:t>shall promptly provide such information as may reasonably be required in connection with establishing, or reviewing, the material.</w:t>
              </w:r>
            </w:ins>
          </w:p>
        </w:tc>
      </w:tr>
      <w:tr w14:paraId="3754681C" w14:textId="77777777" w:rsidTr="00377677">
        <w:tblPrEx>
          <w:tblW w:w="5000" w:type="pct"/>
          <w:tblLook w:val="0000"/>
        </w:tblPrEx>
        <w:trPr>
          <w:ins w:id="4398" w:author="Morse, Alexander" w:date="2026-01-23T15:03:00Z"/>
        </w:trPr>
        <w:tc>
          <w:tcPr>
            <w:tcW w:w="2500" w:type="pct"/>
          </w:tcPr>
          <w:p w:rsidR="00B35B25" w:rsidP="00377677" w14:paraId="00A1C64E" w14:textId="77777777">
            <w:pPr>
              <w:pStyle w:val="ORParaFR"/>
              <w:rPr>
                <w:ins w:id="4399" w:author="Morse, Alexander" w:date="2026-01-23T15:03:00Z"/>
              </w:rPr>
            </w:pPr>
            <w:ins w:id="4400" w:author="Morse, Alexander" w:date="2026-01-23T15:03:00Z">
              <w:r>
                <w:t xml:space="preserve">Si un différend survient ou devient apparent à l’une des </w:t>
              </w:r>
            </w:ins>
            <w:ins w:id="4401" w:author="Morse, Alexander" w:date="2026-01-23T15:03:00Z">
              <w:r>
                <w:rPr>
                  <w:i/>
                </w:rPr>
                <w:t xml:space="preserve">Parties, </w:t>
              </w:r>
            </w:ins>
            <w:ins w:id="4402" w:author="Morse, Alexander" w:date="2026-01-23T15:03:00Z">
              <w:r>
                <w:t xml:space="preserve">la </w:t>
              </w:r>
            </w:ins>
            <w:ins w:id="4403" w:author="Morse, Alexander" w:date="2026-01-23T15:03:00Z">
              <w:r>
                <w:rPr>
                  <w:i/>
                </w:rPr>
                <w:t xml:space="preserve">Partie </w:t>
              </w:r>
            </w:ins>
            <w:ins w:id="4404" w:author="Morse, Alexander" w:date="2026-01-23T15:03:00Z">
              <w:r>
                <w:t xml:space="preserve">qui constate le différend doit le notifier à l’autre </w:t>
              </w:r>
            </w:ins>
            <w:ins w:id="4405" w:author="Morse, Alexander" w:date="2026-01-23T15:03:00Z">
              <w:r>
                <w:rPr>
                  <w:i/>
                </w:rPr>
                <w:t>Partie</w:t>
              </w:r>
            </w:ins>
            <w:ins w:id="4406" w:author="Morse, Alexander" w:date="2026-01-23T15:03:00Z">
              <w:r>
                <w:t xml:space="preserve"> et faire intervenir le </w:t>
              </w:r>
            </w:ins>
            <w:ins w:id="4407" w:author="Morse, Alexander" w:date="2026-01-23T15:03:00Z">
              <w:r>
                <w:rPr>
                  <w:i/>
                </w:rPr>
                <w:t>Comité d’interconnexion</w:t>
              </w:r>
            </w:ins>
            <w:ins w:id="4408" w:author="Morse, Alexander" w:date="2026-01-23T15:03:00Z">
              <w:r>
                <w:t xml:space="preserve"> au besoin pour régler le différend en question.</w:t>
              </w:r>
            </w:ins>
          </w:p>
        </w:tc>
        <w:tc>
          <w:tcPr>
            <w:tcW w:w="2500" w:type="pct"/>
          </w:tcPr>
          <w:p w:rsidR="00B35B25" w:rsidP="00377677" w14:paraId="59414081" w14:textId="77777777">
            <w:pPr>
              <w:pStyle w:val="ORParaEN"/>
              <w:rPr>
                <w:ins w:id="4409" w:author="Morse, Alexander" w:date="2026-01-23T15:03:00Z"/>
              </w:rPr>
            </w:pPr>
            <w:ins w:id="4410" w:author="Morse, Alexander" w:date="2026-01-23T15:03:00Z">
              <w:r>
                <w:t xml:space="preserve">In the event that any conflicts arise or are made apparent to a </w:t>
              </w:r>
            </w:ins>
            <w:ins w:id="4411" w:author="Morse, Alexander" w:date="2026-01-23T15:03:00Z">
              <w:r>
                <w:rPr>
                  <w:i/>
                </w:rPr>
                <w:t>Party</w:t>
              </w:r>
            </w:ins>
            <w:ins w:id="4412" w:author="Morse, Alexander" w:date="2026-01-23T15:03:00Z">
              <w:r>
                <w:t xml:space="preserve">, such </w:t>
              </w:r>
            </w:ins>
            <w:ins w:id="4413" w:author="Morse, Alexander" w:date="2026-01-23T15:03:00Z">
              <w:r>
                <w:rPr>
                  <w:i/>
                  <w:iCs/>
                </w:rPr>
                <w:t>Party</w:t>
              </w:r>
            </w:ins>
            <w:ins w:id="4414" w:author="Morse, Alexander" w:date="2026-01-23T15:03:00Z">
              <w:r>
                <w:t xml:space="preserve"> shall notify the other </w:t>
              </w:r>
            </w:ins>
            <w:ins w:id="4415" w:author="Morse, Alexander" w:date="2026-01-23T15:03:00Z">
              <w:r>
                <w:rPr>
                  <w:i/>
                </w:rPr>
                <w:t xml:space="preserve">Party </w:t>
              </w:r>
            </w:ins>
            <w:ins w:id="4416" w:author="Morse, Alexander" w:date="2026-01-23T15:03:00Z">
              <w:r>
                <w:t xml:space="preserve">and engage the </w:t>
              </w:r>
            </w:ins>
            <w:ins w:id="4417" w:author="Morse, Alexander" w:date="2026-01-23T15:03:00Z">
              <w:r>
                <w:rPr>
                  <w:i/>
                </w:rPr>
                <w:t xml:space="preserve">Interconnection Committee </w:t>
              </w:r>
            </w:ins>
            <w:ins w:id="4418" w:author="Morse, Alexander" w:date="2026-01-23T15:03:00Z">
              <w:r>
                <w:t>if necessary to resolve such conflicts.</w:t>
              </w:r>
            </w:ins>
          </w:p>
        </w:tc>
      </w:tr>
      <w:tr w14:paraId="5585BC8B" w14:textId="77777777" w:rsidTr="00377677">
        <w:tblPrEx>
          <w:tblW w:w="5000" w:type="pct"/>
          <w:tblLook w:val="0000"/>
        </w:tblPrEx>
        <w:trPr>
          <w:ins w:id="4419" w:author="Morse, Alexander" w:date="2026-01-23T15:03:00Z"/>
        </w:trPr>
        <w:tc>
          <w:tcPr>
            <w:tcW w:w="2500" w:type="pct"/>
          </w:tcPr>
          <w:p w:rsidR="00B35B25" w:rsidP="00377677" w14:paraId="3C2AD7E8" w14:textId="77777777">
            <w:pPr>
              <w:pStyle w:val="ORParaFR"/>
              <w:rPr>
                <w:ins w:id="4420" w:author="Morse, Alexander" w:date="2026-01-23T15:03:00Z"/>
              </w:rPr>
            </w:pPr>
            <w:ins w:id="4421" w:author="Morse, Alexander" w:date="2026-01-23T15:03:00Z">
              <w:r>
                <w:t>Sont exposés ci-dessous les principes cl</w:t>
              </w:r>
            </w:ins>
            <w:ins w:id="4422" w:author="Morse, Alexander" w:date="2026-01-23T15:03:00Z">
              <w:r>
                <w:rPr>
                  <w:lang w:val="fr-BE"/>
                </w:rPr>
                <w:t>és</w:t>
              </w:r>
            </w:ins>
            <w:ins w:id="4423" w:author="Morse, Alexander" w:date="2026-01-23T15:03:00Z">
              <w:r>
                <w:t xml:space="preserve"> et éléments de méthodologie à observer pendant que le </w:t>
              </w:r>
            </w:ins>
            <w:ins w:id="4424" w:author="Morse, Alexander" w:date="2026-01-23T15:03:00Z">
              <w:r>
                <w:rPr>
                  <w:i/>
                </w:rPr>
                <w:t>Comité d’interconnexion</w:t>
              </w:r>
            </w:ins>
            <w:ins w:id="4425" w:author="Morse, Alexander" w:date="2026-01-23T15:03:00Z">
              <w:r>
                <w:t xml:space="preserve"> procède à l’élaboration et à l’approbation d’</w:t>
              </w:r>
            </w:ins>
            <w:ins w:id="4426" w:author="Morse, Alexander" w:date="2026-01-23T15:03:00Z">
              <w:r>
                <w:rPr>
                  <w:i/>
                </w:rPr>
                <w:t>Instructions d’exploitation</w:t>
              </w:r>
            </w:ins>
            <w:ins w:id="4427" w:author="Morse, Alexander" w:date="2026-01-23T15:03:00Z">
              <w:r>
                <w:t xml:space="preserve">, et à la distribution de celles-ci au personnel d’exploitation respectif des </w:t>
              </w:r>
            </w:ins>
            <w:ins w:id="4428" w:author="Morse, Alexander" w:date="2026-01-23T15:03:00Z">
              <w:r>
                <w:rPr>
                  <w:i/>
                </w:rPr>
                <w:t>Parties</w:t>
              </w:r>
            </w:ins>
            <w:ins w:id="4429" w:author="Morse, Alexander" w:date="2026-01-23T15:03:00Z">
              <w:r>
                <w:t>.</w:t>
              </w:r>
            </w:ins>
          </w:p>
        </w:tc>
        <w:tc>
          <w:tcPr>
            <w:tcW w:w="2500" w:type="pct"/>
          </w:tcPr>
          <w:p w:rsidR="00B35B25" w:rsidP="00377677" w14:paraId="52A9C209" w14:textId="77777777">
            <w:pPr>
              <w:pStyle w:val="ORParaEN"/>
              <w:rPr>
                <w:ins w:id="4430" w:author="Morse, Alexander" w:date="2026-01-23T15:03:00Z"/>
              </w:rPr>
            </w:pPr>
            <w:ins w:id="4431" w:author="Morse, Alexander" w:date="2026-01-23T15:03:00Z">
              <w:r>
                <w:t xml:space="preserve">Outlined below are the key principles and items of methodology to be observed while the </w:t>
              </w:r>
            </w:ins>
            <w:ins w:id="4432" w:author="Morse, Alexander" w:date="2026-01-23T15:03:00Z">
              <w:r>
                <w:rPr>
                  <w:i/>
                </w:rPr>
                <w:t xml:space="preserve">Interconnection Committee </w:t>
              </w:r>
            </w:ins>
            <w:ins w:id="4433" w:author="Morse, Alexander" w:date="2026-01-23T15:03:00Z">
              <w:r>
                <w:t xml:space="preserve">is engaged in developing and approving </w:t>
              </w:r>
            </w:ins>
            <w:ins w:id="4434" w:author="Morse, Alexander" w:date="2026-01-23T15:03:00Z">
              <w:r>
                <w:rPr>
                  <w:i/>
                </w:rPr>
                <w:t>Operating Instructions</w:t>
              </w:r>
            </w:ins>
            <w:ins w:id="4435" w:author="Morse, Alexander" w:date="2026-01-23T15:03:00Z">
              <w:r>
                <w:t xml:space="preserve">, and issuing them to their respective operations staff of the </w:t>
              </w:r>
            </w:ins>
            <w:ins w:id="4436" w:author="Morse, Alexander" w:date="2026-01-23T15:03:00Z">
              <w:r>
                <w:rPr>
                  <w:i/>
                  <w:iCs/>
                </w:rPr>
                <w:t>Parties</w:t>
              </w:r>
            </w:ins>
            <w:ins w:id="4437" w:author="Morse, Alexander" w:date="2026-01-23T15:03:00Z">
              <w:r>
                <w:t>.</w:t>
              </w:r>
            </w:ins>
          </w:p>
        </w:tc>
      </w:tr>
      <w:tr w14:paraId="168406EB" w14:textId="77777777" w:rsidTr="00377677">
        <w:tblPrEx>
          <w:tblW w:w="5000" w:type="pct"/>
          <w:tblLook w:val="0000"/>
        </w:tblPrEx>
        <w:trPr>
          <w:ins w:id="4438" w:author="Morse, Alexander" w:date="2026-01-23T15:03:00Z"/>
        </w:trPr>
        <w:tc>
          <w:tcPr>
            <w:tcW w:w="2500" w:type="pct"/>
          </w:tcPr>
          <w:p w:rsidR="00B35B25" w:rsidP="00377677" w14:paraId="069F0235" w14:textId="77777777">
            <w:pPr>
              <w:pStyle w:val="Heading2"/>
              <w:rPr>
                <w:ins w:id="4439" w:author="Morse, Alexander" w:date="2026-01-23T15:03:00Z"/>
                <w:lang w:val="fr-CA"/>
              </w:rPr>
            </w:pPr>
            <w:ins w:id="4440" w:author="Morse, Alexander" w:date="2026-01-23T15:03:00Z">
              <w:r>
                <w:rPr>
                  <w:lang w:val="fr-CA"/>
                </w:rPr>
                <w:t>Principes</w:t>
              </w:r>
            </w:ins>
          </w:p>
        </w:tc>
        <w:tc>
          <w:tcPr>
            <w:tcW w:w="2500" w:type="pct"/>
          </w:tcPr>
          <w:p w:rsidR="00B35B25" w:rsidP="00377677" w14:paraId="1D245956" w14:textId="77777777">
            <w:pPr>
              <w:pStyle w:val="Heading2"/>
              <w:rPr>
                <w:ins w:id="4441" w:author="Morse, Alexander" w:date="2026-01-23T15:03:00Z"/>
                <w:lang w:val="fr-CA"/>
              </w:rPr>
            </w:pPr>
            <w:bookmarkStart w:id="4442" w:name="_Toc486308967"/>
            <w:bookmarkStart w:id="4443" w:name="_Toc486310471"/>
            <w:bookmarkStart w:id="4444" w:name="_Toc486311236"/>
            <w:bookmarkStart w:id="4445" w:name="_Toc486313992"/>
            <w:bookmarkStart w:id="4446" w:name="_Toc486315572"/>
            <w:bookmarkStart w:id="4447" w:name="_Toc486317555"/>
            <w:bookmarkStart w:id="4448" w:name="_Toc487960297"/>
            <w:bookmarkStart w:id="4449" w:name="_Toc487961146"/>
            <w:bookmarkStart w:id="4450" w:name="_Toc487967699"/>
            <w:bookmarkStart w:id="4451" w:name="_Toc488043922"/>
            <w:bookmarkStart w:id="4452" w:name="_Toc488044343"/>
            <w:bookmarkStart w:id="4453" w:name="_Toc488466868"/>
            <w:bookmarkStart w:id="4454" w:name="_Toc488468009"/>
            <w:bookmarkStart w:id="4455" w:name="_Toc488486100"/>
            <w:bookmarkStart w:id="4456" w:name="_Toc495825471"/>
            <w:bookmarkStart w:id="4457" w:name="_Toc495826691"/>
            <w:bookmarkStart w:id="4458" w:name="_Toc495828364"/>
            <w:bookmarkStart w:id="4459" w:name="_Toc497546625"/>
            <w:bookmarkStart w:id="4460" w:name="_Toc497547007"/>
            <w:bookmarkStart w:id="4461" w:name="_Toc497619271"/>
            <w:bookmarkStart w:id="4462" w:name="_Toc497708514"/>
            <w:bookmarkStart w:id="4463" w:name="_Toc498241345"/>
            <w:bookmarkStart w:id="4464" w:name="_Toc499456471"/>
            <w:bookmarkStart w:id="4465" w:name="_Toc499456715"/>
            <w:bookmarkStart w:id="4466" w:name="_Toc499456820"/>
            <w:bookmarkStart w:id="4467" w:name="_Toc499541712"/>
            <w:bookmarkStart w:id="4468" w:name="_Toc499542264"/>
            <w:bookmarkStart w:id="4469" w:name="_Toc508166559"/>
            <w:bookmarkStart w:id="4470" w:name="_Toc508166656"/>
            <w:bookmarkStart w:id="4471" w:name="_Toc508171923"/>
            <w:bookmarkStart w:id="4472" w:name="_Toc508172749"/>
            <w:bookmarkStart w:id="4473" w:name="_Toc510232553"/>
            <w:ins w:id="4474" w:author="Morse, Alexander" w:date="2026-01-23T15:03:00Z">
              <w:r w:rsidRPr="00AA151F">
                <w:rPr>
                  <w:lang w:val="en-US"/>
                </w:rPr>
                <w:t>Principles</w:t>
              </w:r>
            </w:ins>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p>
        </w:tc>
      </w:tr>
      <w:tr w14:paraId="6CC64FCC" w14:textId="77777777" w:rsidTr="00377677">
        <w:tblPrEx>
          <w:tblW w:w="5000" w:type="pct"/>
          <w:tblLook w:val="0000"/>
        </w:tblPrEx>
        <w:trPr>
          <w:ins w:id="4475" w:author="Morse, Alexander" w:date="2026-01-23T15:03:00Z"/>
        </w:trPr>
        <w:tc>
          <w:tcPr>
            <w:tcW w:w="2500" w:type="pct"/>
          </w:tcPr>
          <w:p w:rsidR="00B35B25" w:rsidP="00377677" w14:paraId="620A3492" w14:textId="77777777">
            <w:pPr>
              <w:pStyle w:val="ORParaFR"/>
              <w:rPr>
                <w:ins w:id="4476" w:author="Morse, Alexander" w:date="2026-01-23T15:03:00Z"/>
                <w:i/>
              </w:rPr>
            </w:pPr>
            <w:ins w:id="4477" w:author="Morse, Alexander" w:date="2026-01-23T15:03:00Z">
              <w:r>
                <w:t xml:space="preserve">Compte tenu du fait qu’il est avantageux pour le personnel d’exploitation respectif des </w:t>
              </w:r>
            </w:ins>
            <w:ins w:id="4478" w:author="Morse, Alexander" w:date="2026-01-23T15:03:00Z">
              <w:r>
                <w:rPr>
                  <w:i/>
                </w:rPr>
                <w:t>Parties</w:t>
              </w:r>
            </w:ins>
            <w:ins w:id="4479" w:author="Morse, Alexander" w:date="2026-01-23T15:03:00Z">
              <w:r>
                <w:t xml:space="preserve"> de suivre une seule instruction visant tous les aspects de leur exécution des opérations interconnectés, il est considéré comme une pratique acceptable de combiner le contenu des instructions d’exploitation afin de créer une seule version des </w:t>
              </w:r>
            </w:ins>
            <w:ins w:id="4480" w:author="Morse, Alexander" w:date="2026-01-23T15:03:00Z">
              <w:r>
                <w:rPr>
                  <w:i/>
                </w:rPr>
                <w:t>Instructions d’exploitation</w:t>
              </w:r>
            </w:ins>
            <w:ins w:id="4481" w:author="Morse, Alexander" w:date="2026-01-23T15:03:00Z">
              <w:r>
                <w:t xml:space="preserve"> devant être utilisées par le personnel d’exploitation de l’une ou l’autre des </w:t>
              </w:r>
            </w:ins>
            <w:ins w:id="4482" w:author="Morse, Alexander" w:date="2026-01-23T15:03:00Z">
              <w:r>
                <w:rPr>
                  <w:i/>
                </w:rPr>
                <w:t>Parties</w:t>
              </w:r>
            </w:ins>
          </w:p>
        </w:tc>
        <w:tc>
          <w:tcPr>
            <w:tcW w:w="2500" w:type="pct"/>
          </w:tcPr>
          <w:p w:rsidR="00B35B25" w:rsidP="00377677" w14:paraId="3C8F9EA7" w14:textId="77777777">
            <w:pPr>
              <w:pStyle w:val="ORParaEN"/>
              <w:rPr>
                <w:ins w:id="4483" w:author="Morse, Alexander" w:date="2026-01-23T15:03:00Z"/>
              </w:rPr>
            </w:pPr>
            <w:ins w:id="4484" w:author="Morse, Alexander" w:date="2026-01-23T15:03:00Z">
              <w:r>
                <w:t xml:space="preserve">Given that the </w:t>
              </w:r>
            </w:ins>
            <w:ins w:id="4485" w:author="Morse, Alexander" w:date="2026-01-23T15:03:00Z">
              <w:r>
                <w:rPr>
                  <w:i/>
                </w:rPr>
                <w:t xml:space="preserve">Parties’ </w:t>
              </w:r>
            </w:ins>
            <w:ins w:id="4486" w:author="Morse, Alexander" w:date="2026-01-23T15:03:00Z">
              <w:r>
                <w:t xml:space="preserve">respective operations staff benefit from following a single instruction for all aspects of their execution of interconnected operations, it is an acceptable practice to combine the content of the operating instructions to create a single version of </w:t>
              </w:r>
            </w:ins>
            <w:ins w:id="4487" w:author="Morse, Alexander" w:date="2026-01-23T15:03:00Z">
              <w:r>
                <w:rPr>
                  <w:i/>
                </w:rPr>
                <w:t xml:space="preserve">Operating Instructions </w:t>
              </w:r>
            </w:ins>
            <w:ins w:id="4488" w:author="Morse, Alexander" w:date="2026-01-23T15:03:00Z">
              <w:r>
                <w:t xml:space="preserve">for use by a respective </w:t>
              </w:r>
            </w:ins>
            <w:ins w:id="4489" w:author="Morse, Alexander" w:date="2026-01-23T15:03:00Z">
              <w:r>
                <w:rPr>
                  <w:i/>
                </w:rPr>
                <w:t xml:space="preserve">Party’s </w:t>
              </w:r>
            </w:ins>
            <w:ins w:id="4490" w:author="Morse, Alexander" w:date="2026-01-23T15:03:00Z">
              <w:r>
                <w:t>operations staff.</w:t>
              </w:r>
            </w:ins>
          </w:p>
        </w:tc>
      </w:tr>
      <w:tr w14:paraId="2B44C506" w14:textId="77777777" w:rsidTr="00377677">
        <w:tblPrEx>
          <w:tblW w:w="5000" w:type="pct"/>
          <w:tblLook w:val="0000"/>
        </w:tblPrEx>
        <w:trPr>
          <w:ins w:id="4491" w:author="Morse, Alexander" w:date="2026-01-23T15:03:00Z"/>
        </w:trPr>
        <w:tc>
          <w:tcPr>
            <w:tcW w:w="2500" w:type="pct"/>
          </w:tcPr>
          <w:p w:rsidR="00B35B25" w:rsidP="00377677" w14:paraId="0EF02ADE" w14:textId="77777777">
            <w:pPr>
              <w:pStyle w:val="ORParaFR"/>
              <w:rPr>
                <w:ins w:id="4492" w:author="Morse, Alexander" w:date="2026-01-23T15:03:00Z"/>
                <w:i/>
              </w:rPr>
            </w:pPr>
            <w:ins w:id="4493" w:author="Morse, Alexander" w:date="2026-01-23T15:03:00Z">
              <w:r>
                <w:t xml:space="preserve">Chaque </w:t>
              </w:r>
            </w:ins>
            <w:ins w:id="4494" w:author="Morse, Alexander" w:date="2026-01-23T15:03:00Z">
              <w:r>
                <w:rPr>
                  <w:i/>
                </w:rPr>
                <w:t>Partie</w:t>
              </w:r>
            </w:ins>
            <w:ins w:id="4495" w:author="Morse, Alexander" w:date="2026-01-23T15:03:00Z">
              <w:r>
                <w:t xml:space="preserve"> doit coordonner la distribution interne des </w:t>
              </w:r>
            </w:ins>
            <w:ins w:id="4496" w:author="Morse, Alexander" w:date="2026-01-23T15:03:00Z">
              <w:r>
                <w:rPr>
                  <w:i/>
                </w:rPr>
                <w:t>Instructions d’exploitation</w:t>
              </w:r>
            </w:ins>
            <w:ins w:id="4497" w:author="Morse, Alexander" w:date="2026-01-23T15:03:00Z">
              <w:r>
                <w:t xml:space="preserve"> élaborées et approuvées par le </w:t>
              </w:r>
            </w:ins>
            <w:ins w:id="4498" w:author="Morse, Alexander" w:date="2026-01-23T15:03:00Z">
              <w:r>
                <w:rPr>
                  <w:i/>
                </w:rPr>
                <w:t>Comité d’interconnexion</w:t>
              </w:r>
            </w:ins>
            <w:ins w:id="4499" w:author="Morse, Alexander" w:date="2026-01-23T15:03:00Z">
              <w:r>
                <w:t xml:space="preserve"> afin de s’assurer que son propre personnel d’exploitation ait les mêmes </w:t>
              </w:r>
            </w:ins>
            <w:ins w:id="4500" w:author="Morse, Alexander" w:date="2026-01-23T15:03:00Z">
              <w:r>
                <w:rPr>
                  <w:i/>
                </w:rPr>
                <w:t>Instructions d’exploitation</w:t>
              </w:r>
            </w:ins>
            <w:ins w:id="4501" w:author="Morse, Alexander" w:date="2026-01-23T15:03:00Z">
              <w:r>
                <w:t xml:space="preserve"> en même temps que le personnel d’exploitation de l’autre </w:t>
              </w:r>
            </w:ins>
            <w:ins w:id="4502" w:author="Morse, Alexander" w:date="2026-01-23T15:03:00Z">
              <w:r>
                <w:rPr>
                  <w:i/>
                </w:rPr>
                <w:t>Partie.</w:t>
              </w:r>
            </w:ins>
          </w:p>
        </w:tc>
        <w:tc>
          <w:tcPr>
            <w:tcW w:w="2500" w:type="pct"/>
          </w:tcPr>
          <w:p w:rsidR="00B35B25" w:rsidP="00377677" w14:paraId="2EA92D8A" w14:textId="77777777">
            <w:pPr>
              <w:pStyle w:val="ORParaEN"/>
              <w:rPr>
                <w:ins w:id="4503" w:author="Morse, Alexander" w:date="2026-01-23T15:03:00Z"/>
              </w:rPr>
            </w:pPr>
            <w:ins w:id="4504" w:author="Morse, Alexander" w:date="2026-01-23T15:03:00Z">
              <w:r>
                <w:t xml:space="preserve">Each </w:t>
              </w:r>
            </w:ins>
            <w:ins w:id="4505" w:author="Morse, Alexander" w:date="2026-01-23T15:03:00Z">
              <w:r>
                <w:rPr>
                  <w:i/>
                </w:rPr>
                <w:t xml:space="preserve">Party </w:t>
              </w:r>
            </w:ins>
            <w:ins w:id="4506" w:author="Morse, Alexander" w:date="2026-01-23T15:03:00Z">
              <w:r>
                <w:t xml:space="preserve">shall coordinate the internal distribution of any </w:t>
              </w:r>
            </w:ins>
            <w:ins w:id="4507" w:author="Morse, Alexander" w:date="2026-01-23T15:03:00Z">
              <w:r>
                <w:rPr>
                  <w:i/>
                </w:rPr>
                <w:t xml:space="preserve">Operating Instructions </w:t>
              </w:r>
            </w:ins>
            <w:ins w:id="4508" w:author="Morse, Alexander" w:date="2026-01-23T15:03:00Z">
              <w:r>
                <w:t xml:space="preserve">developed and approved by the </w:t>
              </w:r>
            </w:ins>
            <w:ins w:id="4509" w:author="Morse, Alexander" w:date="2026-01-23T15:03:00Z">
              <w:r>
                <w:rPr>
                  <w:i/>
                </w:rPr>
                <w:t xml:space="preserve">Interconnection Committee </w:t>
              </w:r>
            </w:ins>
            <w:ins w:id="4510" w:author="Morse, Alexander" w:date="2026-01-23T15:03:00Z">
              <w:r>
                <w:t xml:space="preserve">to ensure that their respective operations staff have the same </w:t>
              </w:r>
            </w:ins>
            <w:ins w:id="4511" w:author="Morse, Alexander" w:date="2026-01-23T15:03:00Z">
              <w:r>
                <w:rPr>
                  <w:i/>
                </w:rPr>
                <w:t xml:space="preserve">Operating Instructions </w:t>
              </w:r>
            </w:ins>
            <w:ins w:id="4512" w:author="Morse, Alexander" w:date="2026-01-23T15:03:00Z">
              <w:r>
                <w:t>at the same time.</w:t>
              </w:r>
            </w:ins>
          </w:p>
        </w:tc>
      </w:tr>
      <w:tr w14:paraId="49524CD5" w14:textId="77777777" w:rsidTr="00377677">
        <w:tblPrEx>
          <w:tblW w:w="5000" w:type="pct"/>
          <w:tblLook w:val="0000"/>
        </w:tblPrEx>
        <w:trPr>
          <w:ins w:id="4513" w:author="Morse, Alexander" w:date="2026-01-23T15:03:00Z"/>
        </w:trPr>
        <w:tc>
          <w:tcPr>
            <w:tcW w:w="2500" w:type="pct"/>
          </w:tcPr>
          <w:p w:rsidR="00B35B25" w:rsidP="00377677" w14:paraId="0847525F" w14:textId="77777777">
            <w:pPr>
              <w:pStyle w:val="ORParaFR"/>
              <w:rPr>
                <w:ins w:id="4514" w:author="Morse, Alexander" w:date="2026-01-23T15:03:00Z"/>
              </w:rPr>
            </w:pPr>
            <w:ins w:id="4515" w:author="Morse, Alexander" w:date="2026-01-23T15:03:00Z">
              <w:r>
                <w:t xml:space="preserve">Lorsqu’elles sont approuvées par le </w:t>
              </w:r>
            </w:ins>
            <w:ins w:id="4516" w:author="Morse, Alexander" w:date="2026-01-23T15:03:00Z">
              <w:r>
                <w:rPr>
                  <w:i/>
                </w:rPr>
                <w:t xml:space="preserve">Comité d’interconnexion, </w:t>
              </w:r>
            </w:ins>
            <w:ins w:id="4517" w:author="Morse, Alexander" w:date="2026-01-23T15:03:00Z">
              <w:r>
                <w:t xml:space="preserve">les </w:t>
              </w:r>
            </w:ins>
            <w:ins w:id="4518" w:author="Morse, Alexander" w:date="2026-01-23T15:03:00Z">
              <w:r>
                <w:rPr>
                  <w:i/>
                </w:rPr>
                <w:t>Instructions d’exploitation</w:t>
              </w:r>
            </w:ins>
            <w:ins w:id="4519" w:author="Morse, Alexander" w:date="2026-01-23T15:03:00Z">
              <w:r>
                <w:t xml:space="preserve"> sont opposables aux </w:t>
              </w:r>
            </w:ins>
            <w:ins w:id="4520" w:author="Morse, Alexander" w:date="2026-01-23T15:03:00Z">
              <w:r>
                <w:rPr>
                  <w:i/>
                </w:rPr>
                <w:t xml:space="preserve">Parties </w:t>
              </w:r>
            </w:ins>
            <w:ins w:id="4521" w:author="Morse, Alexander" w:date="2026-01-23T15:03:00Z">
              <w:r>
                <w:t xml:space="preserve">dans la mesure où elles se rapportent aux </w:t>
              </w:r>
            </w:ins>
            <w:ins w:id="4522" w:author="Morse, Alexander" w:date="2026-01-23T15:03:00Z">
              <w:r>
                <w:rPr>
                  <w:i/>
                </w:rPr>
                <w:t>Installations d’interconnexion</w:t>
              </w:r>
            </w:ins>
            <w:ins w:id="4523" w:author="Morse, Alexander" w:date="2026-01-23T15:03:00Z">
              <w:r>
                <w:t xml:space="preserve">, et ce, jusqu’à ce qu’elles expirent ou jusqu’à ce qu’elles soient modifiées, supprimées ou remplacées en vertu des pouvoirs du </w:t>
              </w:r>
            </w:ins>
            <w:ins w:id="4524" w:author="Morse, Alexander" w:date="2026-01-23T15:03:00Z">
              <w:r>
                <w:rPr>
                  <w:i/>
                </w:rPr>
                <w:t>Comité d’interconnexion.</w:t>
              </w:r>
            </w:ins>
          </w:p>
        </w:tc>
        <w:tc>
          <w:tcPr>
            <w:tcW w:w="2500" w:type="pct"/>
          </w:tcPr>
          <w:p w:rsidR="00B35B25" w:rsidP="00377677" w14:paraId="332FBC29" w14:textId="77777777">
            <w:pPr>
              <w:pStyle w:val="ORParaEN"/>
              <w:rPr>
                <w:ins w:id="4525" w:author="Morse, Alexander" w:date="2026-01-23T15:03:00Z"/>
              </w:rPr>
            </w:pPr>
            <w:ins w:id="4526" w:author="Morse, Alexander" w:date="2026-01-23T15:03:00Z">
              <w:r>
                <w:rPr>
                  <w:i/>
                </w:rPr>
                <w:t>Operating Instructions</w:t>
              </w:r>
            </w:ins>
            <w:ins w:id="4527" w:author="Morse, Alexander" w:date="2026-01-23T15:03:00Z">
              <w:r>
                <w:t xml:space="preserve">, when approved by the </w:t>
              </w:r>
            </w:ins>
            <w:ins w:id="4528" w:author="Morse, Alexander" w:date="2026-01-23T15:03:00Z">
              <w:r>
                <w:rPr>
                  <w:i/>
                </w:rPr>
                <w:t>Interconnection Committee</w:t>
              </w:r>
            </w:ins>
            <w:ins w:id="4529" w:author="Morse, Alexander" w:date="2026-01-23T15:03:00Z">
              <w:r>
                <w:t xml:space="preserve">, shall be binding on the </w:t>
              </w:r>
            </w:ins>
            <w:ins w:id="4530" w:author="Morse, Alexander" w:date="2026-01-23T15:03:00Z">
              <w:r>
                <w:rPr>
                  <w:i/>
                </w:rPr>
                <w:t xml:space="preserve">Parties </w:t>
              </w:r>
            </w:ins>
            <w:ins w:id="4531" w:author="Morse, Alexander" w:date="2026-01-23T15:03:00Z">
              <w:r>
                <w:t xml:space="preserve">insofar as they relate to the </w:t>
              </w:r>
            </w:ins>
            <w:ins w:id="4532" w:author="Morse, Alexander" w:date="2026-01-23T15:03:00Z">
              <w:r>
                <w:rPr>
                  <w:i/>
                </w:rPr>
                <w:t>Interconnection Facilities</w:t>
              </w:r>
            </w:ins>
            <w:ins w:id="4533" w:author="Morse, Alexander" w:date="2026-01-23T15:03:00Z">
              <w:r>
                <w:rPr>
                  <w:iCs/>
                </w:rPr>
                <w:t xml:space="preserve"> and,</w:t>
              </w:r>
            </w:ins>
            <w:ins w:id="4534" w:author="Morse, Alexander" w:date="2026-01-23T15:03:00Z">
              <w:r>
                <w:rPr>
                  <w:i/>
                </w:rPr>
                <w:t xml:space="preserve"> </w:t>
              </w:r>
            </w:ins>
            <w:ins w:id="4535" w:author="Morse, Alexander" w:date="2026-01-23T15:03:00Z">
              <w:r>
                <w:t xml:space="preserve">until they expire, are modified, deleted, or superseded by authority of the </w:t>
              </w:r>
            </w:ins>
            <w:ins w:id="4536" w:author="Morse, Alexander" w:date="2026-01-23T15:03:00Z">
              <w:r>
                <w:rPr>
                  <w:i/>
                </w:rPr>
                <w:t>Interconnection Committee</w:t>
              </w:r>
            </w:ins>
            <w:ins w:id="4537" w:author="Morse, Alexander" w:date="2026-01-23T15:03:00Z">
              <w:r>
                <w:t>.</w:t>
              </w:r>
            </w:ins>
          </w:p>
        </w:tc>
      </w:tr>
      <w:tr w14:paraId="54785706" w14:textId="77777777" w:rsidTr="00377677">
        <w:tblPrEx>
          <w:tblW w:w="5000" w:type="pct"/>
          <w:tblLook w:val="0000"/>
        </w:tblPrEx>
        <w:trPr>
          <w:ins w:id="4538" w:author="Morse, Alexander" w:date="2026-01-23T15:03:00Z"/>
        </w:trPr>
        <w:tc>
          <w:tcPr>
            <w:tcW w:w="2500" w:type="pct"/>
          </w:tcPr>
          <w:p w:rsidR="00B35B25" w:rsidP="00377677" w14:paraId="755A5C58" w14:textId="77777777">
            <w:pPr>
              <w:pStyle w:val="Heading2"/>
              <w:rPr>
                <w:ins w:id="4539" w:author="Morse, Alexander" w:date="2026-01-23T15:03:00Z"/>
                <w:lang w:val="fr-CA"/>
              </w:rPr>
            </w:pPr>
            <w:ins w:id="4540" w:author="Morse, Alexander" w:date="2026-01-23T15:03:00Z">
              <w:r>
                <w:rPr>
                  <w:lang w:val="fr-CA"/>
                </w:rPr>
                <w:t>Éléments de méthodologie</w:t>
              </w:r>
            </w:ins>
          </w:p>
        </w:tc>
        <w:tc>
          <w:tcPr>
            <w:tcW w:w="2500" w:type="pct"/>
          </w:tcPr>
          <w:p w:rsidR="00B35B25" w:rsidP="00377677" w14:paraId="26959B6C" w14:textId="77777777">
            <w:pPr>
              <w:pStyle w:val="Heading2"/>
              <w:rPr>
                <w:ins w:id="4541" w:author="Morse, Alexander" w:date="2026-01-23T15:03:00Z"/>
              </w:rPr>
            </w:pPr>
            <w:bookmarkStart w:id="4542" w:name="_Toc486308968"/>
            <w:bookmarkStart w:id="4543" w:name="_Toc486310472"/>
            <w:bookmarkStart w:id="4544" w:name="_Toc486311237"/>
            <w:bookmarkStart w:id="4545" w:name="_Toc486313993"/>
            <w:bookmarkStart w:id="4546" w:name="_Toc486315573"/>
            <w:bookmarkStart w:id="4547" w:name="_Toc486317556"/>
            <w:bookmarkStart w:id="4548" w:name="_Toc487960298"/>
            <w:bookmarkStart w:id="4549" w:name="_Toc487961147"/>
            <w:bookmarkStart w:id="4550" w:name="_Toc487967700"/>
            <w:bookmarkStart w:id="4551" w:name="_Toc488043923"/>
            <w:bookmarkStart w:id="4552" w:name="_Toc488044344"/>
            <w:bookmarkStart w:id="4553" w:name="_Toc488466869"/>
            <w:bookmarkStart w:id="4554" w:name="_Toc488468010"/>
            <w:bookmarkStart w:id="4555" w:name="_Toc488486101"/>
            <w:bookmarkStart w:id="4556" w:name="_Toc495825472"/>
            <w:bookmarkStart w:id="4557" w:name="_Toc495826692"/>
            <w:bookmarkStart w:id="4558" w:name="_Toc495828365"/>
            <w:bookmarkStart w:id="4559" w:name="_Toc497546626"/>
            <w:bookmarkStart w:id="4560" w:name="_Toc497547008"/>
            <w:bookmarkStart w:id="4561" w:name="_Toc497619272"/>
            <w:bookmarkStart w:id="4562" w:name="_Toc497708515"/>
            <w:bookmarkStart w:id="4563" w:name="_Toc498241346"/>
            <w:bookmarkStart w:id="4564" w:name="_Toc499456472"/>
            <w:bookmarkStart w:id="4565" w:name="_Toc499456716"/>
            <w:bookmarkStart w:id="4566" w:name="_Toc499456821"/>
            <w:bookmarkStart w:id="4567" w:name="_Toc499541713"/>
            <w:bookmarkStart w:id="4568" w:name="_Toc499542265"/>
            <w:bookmarkStart w:id="4569" w:name="_Toc508166560"/>
            <w:bookmarkStart w:id="4570" w:name="_Toc508166657"/>
            <w:bookmarkStart w:id="4571" w:name="_Toc508171924"/>
            <w:bookmarkStart w:id="4572" w:name="_Toc508172750"/>
            <w:bookmarkStart w:id="4573" w:name="_Toc510232554"/>
            <w:ins w:id="4574" w:author="Morse, Alexander" w:date="2026-01-23T15:03:00Z">
              <w:r>
                <w:t>Items of Methodology</w:t>
              </w:r>
            </w:ins>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p>
        </w:tc>
      </w:tr>
      <w:tr w14:paraId="4ED26922" w14:textId="77777777" w:rsidTr="00377677">
        <w:tblPrEx>
          <w:tblW w:w="5000" w:type="pct"/>
          <w:tblLook w:val="0000"/>
        </w:tblPrEx>
        <w:trPr>
          <w:ins w:id="4575" w:author="Morse, Alexander" w:date="2026-01-23T15:03:00Z"/>
        </w:trPr>
        <w:tc>
          <w:tcPr>
            <w:tcW w:w="2500" w:type="pct"/>
          </w:tcPr>
          <w:p w:rsidR="00B35B25" w:rsidP="00377677" w14:paraId="27AF6463" w14:textId="77777777">
            <w:pPr>
              <w:pStyle w:val="ORParaFR"/>
              <w:rPr>
                <w:ins w:id="4576" w:author="Morse, Alexander" w:date="2026-01-23T15:03:00Z"/>
              </w:rPr>
            </w:pPr>
            <w:ins w:id="4577" w:author="Morse, Alexander" w:date="2026-01-23T15:03:00Z">
              <w:r>
                <w:t xml:space="preserve">Chaque page des </w:t>
              </w:r>
            </w:ins>
            <w:ins w:id="4578" w:author="Morse, Alexander" w:date="2026-01-23T15:03:00Z">
              <w:r>
                <w:rPr>
                  <w:i/>
                </w:rPr>
                <w:t>Instructions d’exploitation</w:t>
              </w:r>
            </w:ins>
            <w:ins w:id="4579" w:author="Morse, Alexander" w:date="2026-01-23T15:03:00Z">
              <w:r>
                <w:t xml:space="preserve"> approuvées doit être identifiée en haut de page ou en bas de page en tant qu’émanant du </w:t>
              </w:r>
            </w:ins>
            <w:ins w:id="4580" w:author="Morse, Alexander" w:date="2026-01-23T15:03:00Z">
              <w:r>
                <w:rPr>
                  <w:i/>
                </w:rPr>
                <w:t xml:space="preserve">Comité d’interconnexion </w:t>
              </w:r>
            </w:ins>
            <w:ins w:id="4581" w:author="Morse, Alexander" w:date="2026-01-23T15:03:00Z">
              <w:r>
                <w:t xml:space="preserve">Hydro-Québec – NYISO, avec la mention de la date de prise d’effet et du numéro de révision. Cette identification doit continuer d’être affichée à l’interne lorsqu’une </w:t>
              </w:r>
            </w:ins>
            <w:ins w:id="4582" w:author="Morse, Alexander" w:date="2026-01-23T15:03:00Z">
              <w:r>
                <w:rPr>
                  <w:i/>
                </w:rPr>
                <w:t>Partie</w:t>
              </w:r>
            </w:ins>
            <w:ins w:id="4583" w:author="Morse, Alexander" w:date="2026-01-23T15:03:00Z">
              <w:r>
                <w:t xml:space="preserve"> distribue les </w:t>
              </w:r>
            </w:ins>
            <w:ins w:id="4584" w:author="Morse, Alexander" w:date="2026-01-23T15:03:00Z">
              <w:r>
                <w:rPr>
                  <w:i/>
                </w:rPr>
                <w:t>Instructions d’exploitation</w:t>
              </w:r>
            </w:ins>
            <w:ins w:id="4585" w:author="Morse, Alexander" w:date="2026-01-23T15:03:00Z">
              <w:r>
                <w:t xml:space="preserve"> dans son système de documentation respectif.</w:t>
              </w:r>
            </w:ins>
          </w:p>
        </w:tc>
        <w:tc>
          <w:tcPr>
            <w:tcW w:w="2500" w:type="pct"/>
          </w:tcPr>
          <w:p w:rsidR="00B35B25" w:rsidP="00377677" w14:paraId="0EAAF053" w14:textId="77777777">
            <w:pPr>
              <w:pStyle w:val="ORParaEN"/>
              <w:rPr>
                <w:ins w:id="4586" w:author="Morse, Alexander" w:date="2026-01-23T15:03:00Z"/>
              </w:rPr>
            </w:pPr>
            <w:ins w:id="4587" w:author="Morse, Alexander" w:date="2026-01-23T15:03:00Z">
              <w:r>
                <w:t xml:space="preserve">Each page of the approved </w:t>
              </w:r>
            </w:ins>
            <w:ins w:id="4588" w:author="Morse, Alexander" w:date="2026-01-23T15:03:00Z">
              <w:r>
                <w:rPr>
                  <w:i/>
                </w:rPr>
                <w:t xml:space="preserve">Operating Instructions </w:t>
              </w:r>
            </w:ins>
            <w:ins w:id="4589" w:author="Morse, Alexander" w:date="2026-01-23T15:03:00Z">
              <w:r>
                <w:t xml:space="preserve">shall be identified in the header or footer as being issued by the </w:t>
              </w:r>
            </w:ins>
            <w:ins w:id="4590" w:author="Morse, Alexander" w:date="2026-01-23T15:03:00Z">
              <w:r>
                <w:rPr>
                  <w:iCs/>
                  <w:lang w:val="en-US"/>
                </w:rPr>
                <w:t xml:space="preserve">Hydro-Québec </w:t>
              </w:r>
            </w:ins>
            <w:ins w:id="4591" w:author="Morse, Alexander" w:date="2026-01-23T15:03:00Z">
              <w:r>
                <w:t xml:space="preserve">– NYISO </w:t>
              </w:r>
            </w:ins>
            <w:ins w:id="4592" w:author="Morse, Alexander" w:date="2026-01-23T15:03:00Z">
              <w:r>
                <w:rPr>
                  <w:i/>
                </w:rPr>
                <w:t xml:space="preserve">Interconnection Committee </w:t>
              </w:r>
            </w:ins>
            <w:ins w:id="4593" w:author="Morse, Alexander" w:date="2026-01-23T15:03:00Z">
              <w:r>
                <w:t xml:space="preserve">with the effective date and the revision number. This identification shall continue to be displayed internally when a given </w:t>
              </w:r>
            </w:ins>
            <w:ins w:id="4594" w:author="Morse, Alexander" w:date="2026-01-23T15:03:00Z">
              <w:r>
                <w:rPr>
                  <w:i/>
                </w:rPr>
                <w:t xml:space="preserve">Party </w:t>
              </w:r>
            </w:ins>
            <w:ins w:id="4595" w:author="Morse, Alexander" w:date="2026-01-23T15:03:00Z">
              <w:r>
                <w:t xml:space="preserve">issues </w:t>
              </w:r>
            </w:ins>
            <w:ins w:id="4596" w:author="Morse, Alexander" w:date="2026-01-23T15:03:00Z">
              <w:r>
                <w:rPr>
                  <w:i/>
                </w:rPr>
                <w:t xml:space="preserve">Operating Instructions </w:t>
              </w:r>
            </w:ins>
            <w:ins w:id="4597" w:author="Morse, Alexander" w:date="2026-01-23T15:03:00Z">
              <w:r>
                <w:t>in their respective company’s documentation system.</w:t>
              </w:r>
            </w:ins>
          </w:p>
        </w:tc>
      </w:tr>
      <w:tr w14:paraId="5DDF8FF0" w14:textId="77777777" w:rsidTr="00377677">
        <w:tblPrEx>
          <w:tblW w:w="5000" w:type="pct"/>
          <w:tblLook w:val="0000"/>
        </w:tblPrEx>
        <w:trPr>
          <w:ins w:id="4598" w:author="Morse, Alexander" w:date="2026-01-23T15:03:00Z"/>
        </w:trPr>
        <w:tc>
          <w:tcPr>
            <w:tcW w:w="2500" w:type="pct"/>
          </w:tcPr>
          <w:p w:rsidR="00B35B25" w:rsidP="00377677" w14:paraId="7918140A" w14:textId="77777777">
            <w:pPr>
              <w:pStyle w:val="ORParaFR"/>
              <w:rPr>
                <w:ins w:id="4599" w:author="Morse, Alexander" w:date="2026-01-23T15:03:00Z"/>
              </w:rPr>
            </w:pPr>
            <w:ins w:id="4600" w:author="Morse, Alexander" w:date="2026-01-23T15:03:00Z">
              <w:r>
                <w:t xml:space="preserve">Moyennant le consentement mutuel des membres du </w:t>
              </w:r>
            </w:ins>
            <w:ins w:id="4601" w:author="Morse, Alexander" w:date="2026-01-23T15:03:00Z">
              <w:r>
                <w:rPr>
                  <w:i/>
                </w:rPr>
                <w:t>Comité d’interconnexion</w:t>
              </w:r>
            </w:ins>
            <w:ins w:id="4602" w:author="Morse, Alexander" w:date="2026-01-23T15:03:00Z">
              <w:r>
                <w:t xml:space="preserve">, une </w:t>
              </w:r>
            </w:ins>
            <w:ins w:id="4603" w:author="Morse, Alexander" w:date="2026-01-23T15:03:00Z">
              <w:r>
                <w:rPr>
                  <w:i/>
                </w:rPr>
                <w:t>Partie</w:t>
              </w:r>
            </w:ins>
            <w:ins w:id="4604" w:author="Morse, Alexander" w:date="2026-01-23T15:03:00Z">
              <w:r>
                <w:t xml:space="preserve"> contrôle le processus de révision à compter du moment de la r</w:t>
              </w:r>
            </w:ins>
            <w:ins w:id="4605" w:author="Morse, Alexander" w:date="2026-01-23T15:03:00Z">
              <w:r w:rsidRPr="005E214F">
                <w:t>édaction</w:t>
              </w:r>
            </w:ins>
            <w:ins w:id="4606" w:author="Morse, Alexander" w:date="2026-01-23T15:03:00Z">
              <w:r>
                <w:t xml:space="preserve"> initiale du matériel jusqu’au moment de la conversion de l’</w:t>
              </w:r>
            </w:ins>
            <w:ins w:id="4607" w:author="Morse, Alexander" w:date="2026-01-23T15:03:00Z">
              <w:r>
                <w:rPr>
                  <w:i/>
                </w:rPr>
                <w:t>Instruction d’exploitation</w:t>
              </w:r>
            </w:ins>
            <w:ins w:id="4608" w:author="Morse, Alexander" w:date="2026-01-23T15:03:00Z">
              <w:r>
                <w:t xml:space="preserve"> en sa version définitive.</w:t>
              </w:r>
            </w:ins>
          </w:p>
        </w:tc>
        <w:tc>
          <w:tcPr>
            <w:tcW w:w="2500" w:type="pct"/>
          </w:tcPr>
          <w:p w:rsidR="00B35B25" w:rsidP="00377677" w14:paraId="2BC5C9E8" w14:textId="77777777">
            <w:pPr>
              <w:pStyle w:val="ORParaEN"/>
              <w:rPr>
                <w:ins w:id="4609" w:author="Morse, Alexander" w:date="2026-01-23T15:03:00Z"/>
              </w:rPr>
            </w:pPr>
            <w:ins w:id="4610" w:author="Morse, Alexander" w:date="2026-01-23T15:03:00Z">
              <w:r>
                <w:t xml:space="preserve">By mutual agreement of the members of the </w:t>
              </w:r>
            </w:ins>
            <w:ins w:id="4611" w:author="Morse, Alexander" w:date="2026-01-23T15:03:00Z">
              <w:r>
                <w:rPr>
                  <w:i/>
                </w:rPr>
                <w:t>Interconnection Committee</w:t>
              </w:r>
            </w:ins>
            <w:ins w:id="4612" w:author="Morse, Alexander" w:date="2026-01-23T15:03:00Z">
              <w:r>
                <w:t xml:space="preserve">, one </w:t>
              </w:r>
            </w:ins>
            <w:ins w:id="4613" w:author="Morse, Alexander" w:date="2026-01-23T15:03:00Z">
              <w:r>
                <w:rPr>
                  <w:i/>
                </w:rPr>
                <w:t xml:space="preserve">Party </w:t>
              </w:r>
            </w:ins>
            <w:ins w:id="4614" w:author="Morse, Alexander" w:date="2026-01-23T15:03:00Z">
              <w:r>
                <w:t xml:space="preserve">shall control the revision process from the initial drafting of material through to the conversion of the </w:t>
              </w:r>
            </w:ins>
            <w:ins w:id="4615" w:author="Morse, Alexander" w:date="2026-01-23T15:03:00Z">
              <w:r>
                <w:rPr>
                  <w:i/>
                </w:rPr>
                <w:t xml:space="preserve">Operating Instruction </w:t>
              </w:r>
            </w:ins>
            <w:ins w:id="4616" w:author="Morse, Alexander" w:date="2026-01-23T15:03:00Z">
              <w:r>
                <w:t>into its final form.</w:t>
              </w:r>
            </w:ins>
          </w:p>
        </w:tc>
      </w:tr>
      <w:bookmarkEnd w:id="4068"/>
      <w:bookmarkEnd w:id="4069"/>
      <w:bookmarkEnd w:id="4070"/>
      <w:bookmarkEnd w:id="4071"/>
      <w:bookmarkEnd w:id="4072"/>
      <w:bookmarkEnd w:id="4073"/>
      <w:bookmarkEnd w:id="4074"/>
    </w:tbl>
    <w:p w:rsidR="00B35B25" w:rsidP="00B35B25" w14:paraId="64A1CF0A" w14:textId="77777777">
      <w:pPr>
        <w:pStyle w:val="ORParaEN"/>
        <w:rPr>
          <w:ins w:id="4617" w:author="Morse, Alexander" w:date="2026-01-23T15:03:00Z"/>
          <w:lang w:val="en-US"/>
        </w:rPr>
      </w:pPr>
    </w:p>
    <w:p w:rsidR="00B35B25" w:rsidRPr="00AC114B" w:rsidP="00B35B25" w14:paraId="2E909F35" w14:textId="77777777">
      <w:pPr>
        <w:pStyle w:val="ORParaEN"/>
        <w:rPr>
          <w:ins w:id="4618" w:author="Morse, Alexander" w:date="2026-01-23T15:03:00Z"/>
        </w:rPr>
      </w:pPr>
      <w:ins w:id="4619" w:author="Morse, Alexander" w:date="2026-01-23T15:03:00Z">
        <w:r>
          <w:rPr>
            <w:lang w:val="en-US"/>
          </w:rPr>
          <w:br w:type="page"/>
        </w:r>
      </w:ins>
    </w:p>
    <w:tbl>
      <w:tblPr>
        <w:tblW w:w="5000" w:type="pct"/>
        <w:tblLook w:val="0000"/>
      </w:tblPr>
      <w:tblGrid>
        <w:gridCol w:w="4680"/>
        <w:gridCol w:w="4680"/>
      </w:tblGrid>
      <w:tr w14:paraId="58FFD4BB" w14:textId="77777777" w:rsidTr="00377677">
        <w:tblPrEx>
          <w:tblW w:w="5000" w:type="pct"/>
          <w:tblLook w:val="0000"/>
        </w:tblPrEx>
        <w:trPr>
          <w:ins w:id="4620" w:author="Morse, Alexander" w:date="2026-01-23T15:03:00Z"/>
        </w:trPr>
        <w:tc>
          <w:tcPr>
            <w:tcW w:w="2500" w:type="pct"/>
          </w:tcPr>
          <w:p w:rsidR="00B35B25" w:rsidP="00377677" w14:paraId="7D386F4B" w14:textId="77777777">
            <w:pPr>
              <w:pStyle w:val="Heading1"/>
              <w:rPr>
                <w:ins w:id="4621" w:author="Morse, Alexander" w:date="2026-01-23T15:03:00Z"/>
                <w:lang w:val="fr-CA"/>
              </w:rPr>
            </w:pPr>
            <w:ins w:id="4622" w:author="Morse, Alexander" w:date="2026-01-23T15:03:00Z">
              <w:r>
                <w:rPr>
                  <w:lang w:val="fr-CA"/>
                </w:rPr>
                <w:t>Annexe C : Liste des</w:t>
              </w:r>
            </w:ins>
            <w:ins w:id="4623" w:author="Morse, Alexander" w:date="2026-01-23T15:03:00Z">
              <w:r>
                <w:rPr>
                  <w:lang w:val="fr-CA"/>
                </w:rPr>
                <w:br/>
                <w:t>Éléments critiques</w:t>
              </w:r>
            </w:ins>
          </w:p>
        </w:tc>
        <w:tc>
          <w:tcPr>
            <w:tcW w:w="2500" w:type="pct"/>
          </w:tcPr>
          <w:p w:rsidR="00B35B25" w:rsidP="00377677" w14:paraId="7912958A" w14:textId="77777777">
            <w:pPr>
              <w:pStyle w:val="Heading1"/>
              <w:rPr>
                <w:ins w:id="4624" w:author="Morse, Alexander" w:date="2026-01-23T15:03:00Z"/>
              </w:rPr>
            </w:pPr>
            <w:ins w:id="4625" w:author="Morse, Alexander" w:date="2026-01-23T15:03:00Z">
              <w:r>
                <w:t>Schedule C: List of Critical Elements</w:t>
              </w:r>
            </w:ins>
          </w:p>
        </w:tc>
      </w:tr>
      <w:tr w14:paraId="34C670C5" w14:textId="77777777" w:rsidTr="00377677">
        <w:tblPrEx>
          <w:tblW w:w="5000" w:type="pct"/>
          <w:tblLook w:val="0000"/>
        </w:tblPrEx>
        <w:trPr>
          <w:ins w:id="4626" w:author="Morse, Alexander" w:date="2026-01-23T15:03:00Z"/>
        </w:trPr>
        <w:tc>
          <w:tcPr>
            <w:tcW w:w="2500" w:type="pct"/>
          </w:tcPr>
          <w:p w:rsidR="00B35B25" w:rsidP="00377677" w14:paraId="6990DEAD" w14:textId="77777777">
            <w:pPr>
              <w:pStyle w:val="ORParaFR"/>
              <w:rPr>
                <w:ins w:id="4627" w:author="Morse, Alexander" w:date="2026-01-23T15:03:00Z"/>
              </w:rPr>
            </w:pPr>
            <w:ins w:id="4628" w:author="Morse, Alexander" w:date="2026-01-23T15:03:00Z">
              <w:r>
                <w:t xml:space="preserve">Les </w:t>
              </w:r>
            </w:ins>
            <w:ins w:id="4629" w:author="Morse, Alexander" w:date="2026-01-23T15:03:00Z">
              <w:r w:rsidRPr="00AC114B">
                <w:rPr>
                  <w:i/>
                  <w:iCs/>
                </w:rPr>
                <w:t>Éléments critiques</w:t>
              </w:r>
            </w:ins>
            <w:ins w:id="4630" w:author="Morse, Alexander" w:date="2026-01-23T15:03:00Z">
              <w:r>
                <w:t xml:space="preserve"> couverts par la présente </w:t>
              </w:r>
            </w:ins>
            <w:ins w:id="4631" w:author="Morse, Alexander" w:date="2026-01-23T15:03:00Z">
              <w:r>
                <w:rPr>
                  <w:i/>
                  <w:iCs/>
                </w:rPr>
                <w:t>Convention</w:t>
              </w:r>
            </w:ins>
            <w:ins w:id="4632" w:author="Morse, Alexander" w:date="2026-01-23T15:03:00Z">
              <w:r>
                <w:t xml:space="preserve"> sont les suivants: </w:t>
              </w:r>
            </w:ins>
          </w:p>
        </w:tc>
        <w:tc>
          <w:tcPr>
            <w:tcW w:w="2500" w:type="pct"/>
          </w:tcPr>
          <w:p w:rsidR="00B35B25" w:rsidP="00377677" w14:paraId="75BB7D65" w14:textId="77777777">
            <w:pPr>
              <w:pStyle w:val="ORParaEN"/>
              <w:rPr>
                <w:ins w:id="4633" w:author="Morse, Alexander" w:date="2026-01-23T15:03:00Z"/>
              </w:rPr>
            </w:pPr>
            <w:ins w:id="4634" w:author="Morse, Alexander" w:date="2026-01-23T15:03:00Z">
              <w:r>
                <w:t xml:space="preserve">The </w:t>
              </w:r>
            </w:ins>
            <w:ins w:id="4635" w:author="Morse, Alexander" w:date="2026-01-23T15:03:00Z">
              <w:r w:rsidRPr="00AC114B">
                <w:rPr>
                  <w:i/>
                  <w:iCs/>
                </w:rPr>
                <w:t>Critical Elements</w:t>
              </w:r>
            </w:ins>
            <w:ins w:id="4636" w:author="Morse, Alexander" w:date="2026-01-23T15:03:00Z">
              <w:r>
                <w:t xml:space="preserve"> covered by the present </w:t>
              </w:r>
            </w:ins>
            <w:ins w:id="4637" w:author="Morse, Alexander" w:date="2026-01-23T15:03:00Z">
              <w:r>
                <w:rPr>
                  <w:i/>
                  <w:iCs/>
                </w:rPr>
                <w:t>Agreement</w:t>
              </w:r>
            </w:ins>
            <w:ins w:id="4638" w:author="Morse, Alexander" w:date="2026-01-23T15:03:00Z">
              <w:r>
                <w:t xml:space="preserve"> are the following:</w:t>
              </w:r>
            </w:ins>
          </w:p>
        </w:tc>
      </w:tr>
      <w:tr w14:paraId="25455D32" w14:textId="77777777" w:rsidTr="00377677">
        <w:tblPrEx>
          <w:tblW w:w="5000" w:type="pct"/>
          <w:tblLook w:val="0000"/>
        </w:tblPrEx>
        <w:trPr>
          <w:ins w:id="4639" w:author="Morse, Alexander" w:date="2026-01-23T15:03:00Z"/>
        </w:trPr>
        <w:tc>
          <w:tcPr>
            <w:tcW w:w="2500" w:type="pct"/>
          </w:tcPr>
          <w:p w:rsidR="00B35B25" w:rsidRPr="002F19A3" w:rsidP="00377677" w14:paraId="3BE110C1" w14:textId="77777777">
            <w:pPr>
              <w:pStyle w:val="ORParaEN"/>
              <w:rPr>
                <w:ins w:id="4640" w:author="Morse, Alexander" w:date="2026-01-23T15:03:00Z"/>
                <w:bCs/>
                <w:color w:val="auto"/>
                <w:szCs w:val="24"/>
                <w:u w:val="single"/>
                <w:lang w:val="fr-CA" w:eastAsia="fr-CA"/>
              </w:rPr>
            </w:pPr>
            <w:ins w:id="4641" w:author="Morse, Alexander" w:date="2026-01-23T15:03:00Z">
              <w:r w:rsidRPr="002F19A3">
                <w:rPr>
                  <w:bCs/>
                  <w:color w:val="auto"/>
                  <w:szCs w:val="24"/>
                  <w:u w:val="single"/>
                  <w:lang w:val="fr-CA" w:eastAsia="fr-CA"/>
                </w:rPr>
                <w:t>L’interconnexion Châteauguay - Massena</w:t>
              </w:r>
            </w:ins>
          </w:p>
          <w:p w:rsidR="00B35B25" w:rsidP="00377677" w14:paraId="444C9820" w14:textId="77777777">
            <w:pPr>
              <w:pStyle w:val="Heading3"/>
              <w:rPr>
                <w:ins w:id="4642" w:author="Morse, Alexander" w:date="2026-01-23T15:03:00Z"/>
                <w:rFonts w:cs="Times New Roman"/>
                <w:color w:val="auto"/>
                <w:szCs w:val="24"/>
                <w:u w:val="none"/>
                <w:lang w:val="fr-CA" w:eastAsia="fr-CA"/>
              </w:rPr>
            </w:pPr>
            <w:ins w:id="4643" w:author="Morse, Alexander" w:date="2026-01-23T15:03:00Z">
              <w:r>
                <w:rPr>
                  <w:rFonts w:cs="Times New Roman"/>
                  <w:color w:val="auto"/>
                  <w:szCs w:val="24"/>
                  <w:u w:val="none"/>
                  <w:lang w:val="fr-CA" w:eastAsia="fr-CA"/>
                </w:rPr>
                <w:t>L</w:t>
              </w:r>
            </w:ins>
            <w:ins w:id="4644" w:author="Morse, Alexander" w:date="2026-01-23T15:03:00Z">
              <w:r w:rsidRPr="00FA1E76">
                <w:rPr>
                  <w:rFonts w:cs="Times New Roman"/>
                  <w:color w:val="auto"/>
                  <w:szCs w:val="24"/>
                  <w:u w:val="none"/>
                  <w:lang w:val="fr-CA" w:eastAsia="fr-CA"/>
                </w:rPr>
                <w:t>a ligne 7040 à 765 kV du poste Châteauguay au poste Massena</w:t>
              </w:r>
            </w:ins>
          </w:p>
          <w:p w:rsidR="00B35B25" w:rsidRPr="002F19A3" w:rsidP="00377677" w14:paraId="4974DF90" w14:textId="77777777">
            <w:pPr>
              <w:pStyle w:val="ORParaEN"/>
              <w:rPr>
                <w:ins w:id="4645" w:author="Morse, Alexander" w:date="2026-01-23T15:03:00Z"/>
                <w:bCs/>
                <w:color w:val="auto"/>
                <w:szCs w:val="24"/>
                <w:u w:val="single"/>
                <w:lang w:val="fr-CA" w:eastAsia="fr-CA"/>
              </w:rPr>
            </w:pPr>
            <w:ins w:id="4646" w:author="Morse, Alexander" w:date="2026-01-23T15:03:00Z">
              <w:r w:rsidRPr="002F19A3">
                <w:rPr>
                  <w:bCs/>
                  <w:color w:val="auto"/>
                  <w:szCs w:val="24"/>
                  <w:u w:val="single"/>
                  <w:lang w:val="fr-CA" w:eastAsia="fr-CA"/>
                </w:rPr>
                <w:t>L’interconnexion Hertel-Astoria</w:t>
              </w:r>
            </w:ins>
          </w:p>
          <w:p w:rsidR="00B35B25" w:rsidRPr="00F31A96" w:rsidP="00377677" w14:paraId="23B16C49" w14:textId="77777777">
            <w:pPr>
              <w:pStyle w:val="ORIndent1"/>
              <w:rPr>
                <w:ins w:id="4647" w:author="Morse, Alexander" w:date="2026-01-23T15:03:00Z"/>
                <w:lang w:val="fr-CA" w:eastAsia="fr-CA"/>
              </w:rPr>
            </w:pPr>
            <w:ins w:id="4648" w:author="Morse, Alexander" w:date="2026-01-23T15:03:00Z">
              <w:r>
                <w:rPr>
                  <w:lang w:val="fr-CA"/>
                </w:rPr>
                <w:t xml:space="preserve">La ligne de transport HVDC +/- 400 kV </w:t>
              </w:r>
            </w:ins>
            <w:ins w:id="4649" w:author="Morse, Alexander" w:date="2026-01-23T15:03:00Z">
              <w:r w:rsidRPr="00F605D2">
                <w:rPr>
                  <w:lang w:val="fr-CA"/>
                </w:rPr>
                <w:t>du</w:t>
              </w:r>
            </w:ins>
            <w:ins w:id="4650" w:author="Morse, Alexander" w:date="2026-01-23T15:03:00Z">
              <w:r>
                <w:rPr>
                  <w:lang w:val="fr-CA"/>
                </w:rPr>
                <w:t xml:space="preserve"> poste Hertel au poste Astoria </w:t>
              </w:r>
            </w:ins>
          </w:p>
        </w:tc>
        <w:tc>
          <w:tcPr>
            <w:tcW w:w="2500" w:type="pct"/>
          </w:tcPr>
          <w:p w:rsidR="00B35B25" w:rsidP="00377677" w14:paraId="6893DF3E" w14:textId="77777777">
            <w:pPr>
              <w:pStyle w:val="Heading3"/>
              <w:ind w:left="0"/>
              <w:rPr>
                <w:ins w:id="4651" w:author="Morse, Alexander" w:date="2026-01-23T15:03:00Z"/>
                <w:rFonts w:cs="Times New Roman"/>
                <w:color w:val="auto"/>
                <w:szCs w:val="24"/>
                <w:u w:val="none"/>
                <w:lang w:eastAsia="fr-CA"/>
              </w:rPr>
            </w:pPr>
            <w:ins w:id="4652" w:author="Morse, Alexander" w:date="2026-01-23T15:03:00Z">
              <w:r w:rsidRPr="00EC0181">
                <w:rPr>
                  <w:lang w:val="en-US"/>
                </w:rPr>
                <w:t xml:space="preserve">The </w:t>
              </w:r>
            </w:ins>
            <w:ins w:id="4653" w:author="Morse, Alexander" w:date="2026-01-23T15:03:00Z">
              <w:r w:rsidRPr="00473300">
                <w:t xml:space="preserve">Châteauguay – Massena </w:t>
              </w:r>
            </w:ins>
            <w:ins w:id="4654" w:author="Morse, Alexander" w:date="2026-01-23T15:03:00Z">
              <w:r>
                <w:t>i</w:t>
              </w:r>
            </w:ins>
            <w:ins w:id="4655" w:author="Morse, Alexander" w:date="2026-01-23T15:03:00Z">
              <w:r w:rsidRPr="00277D64">
                <w:rPr>
                  <w:lang w:val="en-US"/>
                </w:rPr>
                <w:t>nterconnection</w:t>
              </w:r>
            </w:ins>
          </w:p>
          <w:p w:rsidR="00B35B25" w:rsidP="00377677" w14:paraId="0BE84C9B" w14:textId="77777777">
            <w:pPr>
              <w:pStyle w:val="Heading3"/>
              <w:rPr>
                <w:ins w:id="4656" w:author="Morse, Alexander" w:date="2026-01-23T15:03:00Z"/>
                <w:rFonts w:cs="Times New Roman"/>
                <w:color w:val="auto"/>
                <w:szCs w:val="24"/>
                <w:u w:val="none"/>
                <w:lang w:eastAsia="fr-CA"/>
              </w:rPr>
            </w:pPr>
            <w:ins w:id="4657" w:author="Morse, Alexander" w:date="2026-01-23T15:03:00Z">
              <w:r w:rsidRPr="00FA1E76">
                <w:rPr>
                  <w:rFonts w:cs="Times New Roman"/>
                  <w:color w:val="auto"/>
                  <w:szCs w:val="24"/>
                  <w:u w:val="none"/>
                  <w:lang w:eastAsia="fr-CA"/>
                </w:rPr>
                <w:t>The 765 kV line 7040 from Châteauguay station to Massena station</w:t>
              </w:r>
            </w:ins>
          </w:p>
          <w:p w:rsidR="00B35B25" w:rsidRPr="002F19A3" w:rsidP="00377677" w14:paraId="69CF8C2E" w14:textId="77777777">
            <w:pPr>
              <w:pStyle w:val="ORIndent1"/>
              <w:ind w:left="32"/>
              <w:rPr>
                <w:ins w:id="4658" w:author="Morse, Alexander" w:date="2026-01-23T15:03:00Z"/>
                <w:u w:val="single"/>
              </w:rPr>
            </w:pPr>
            <w:ins w:id="4659" w:author="Morse, Alexander" w:date="2026-01-23T15:03:00Z">
              <w:r w:rsidRPr="002F19A3">
                <w:rPr>
                  <w:u w:val="single"/>
                </w:rPr>
                <w:t>The Hertel – Astoria interconnection</w:t>
              </w:r>
            </w:ins>
          </w:p>
          <w:p w:rsidR="00B35B25" w:rsidRPr="00FA1E76" w:rsidP="00377677" w14:paraId="5A41B18D" w14:textId="77777777">
            <w:pPr>
              <w:pStyle w:val="Heading3"/>
              <w:rPr>
                <w:ins w:id="4660" w:author="Morse, Alexander" w:date="2026-01-23T15:03:00Z"/>
                <w:lang w:eastAsia="fr-CA"/>
              </w:rPr>
            </w:pPr>
            <w:ins w:id="4661" w:author="Morse, Alexander" w:date="2026-01-23T15:03:00Z">
              <w:r w:rsidRPr="00A57B5C">
                <w:rPr>
                  <w:rFonts w:cs="Times New Roman"/>
                  <w:color w:val="auto"/>
                  <w:szCs w:val="24"/>
                  <w:u w:val="none"/>
                  <w:lang w:eastAsia="fr-CA"/>
                </w:rPr>
                <w:t>The +/- 400 kV HVDC transmission line from Hertel station to Astoria station</w:t>
              </w:r>
            </w:ins>
          </w:p>
        </w:tc>
      </w:tr>
      <w:tr w14:paraId="79378979" w14:textId="77777777" w:rsidTr="00377677">
        <w:tblPrEx>
          <w:tblW w:w="5000" w:type="pct"/>
          <w:tblLook w:val="0000"/>
        </w:tblPrEx>
        <w:trPr>
          <w:ins w:id="4662" w:author="Morse, Alexander" w:date="2026-01-23T15:03:00Z"/>
        </w:trPr>
        <w:tc>
          <w:tcPr>
            <w:tcW w:w="2500" w:type="pct"/>
          </w:tcPr>
          <w:p w:rsidR="00B35B25" w:rsidRPr="002F19A3" w:rsidP="00377677" w14:paraId="7114FB03" w14:textId="77777777">
            <w:pPr>
              <w:pStyle w:val="ORParaFR"/>
              <w:rPr>
                <w:ins w:id="4663" w:author="Morse, Alexander" w:date="2026-01-23T15:03:00Z"/>
                <w:b/>
                <w:bCs/>
                <w:szCs w:val="24"/>
                <w:u w:val="single"/>
              </w:rPr>
            </w:pPr>
            <w:ins w:id="4664" w:author="Morse, Alexander" w:date="2026-01-23T15:03:00Z">
              <w:r w:rsidRPr="002F19A3">
                <w:rPr>
                  <w:b/>
                  <w:bCs/>
                  <w:szCs w:val="24"/>
                  <w:u w:val="single"/>
                </w:rPr>
                <w:t>Pour Hydro-Québec:</w:t>
              </w:r>
            </w:ins>
          </w:p>
          <w:p w:rsidR="00B35B25" w:rsidRPr="002F19A3" w:rsidP="00377677" w14:paraId="4CEE969A" w14:textId="77777777">
            <w:pPr>
              <w:pStyle w:val="ORParaFR"/>
              <w:rPr>
                <w:ins w:id="4665" w:author="Morse, Alexander" w:date="2026-01-23T15:03:00Z"/>
                <w:szCs w:val="24"/>
                <w:u w:val="single"/>
              </w:rPr>
            </w:pPr>
            <w:ins w:id="4666" w:author="Morse, Alexander" w:date="2026-01-23T15:03:00Z">
              <w:r w:rsidRPr="002F19A3">
                <w:rPr>
                  <w:bCs/>
                  <w:color w:val="auto"/>
                  <w:szCs w:val="24"/>
                  <w:u w:val="single"/>
                  <w:lang w:eastAsia="fr-CA"/>
                </w:rPr>
                <w:t>L’interconnexion Châteauguay-Massena</w:t>
              </w:r>
            </w:ins>
          </w:p>
        </w:tc>
        <w:tc>
          <w:tcPr>
            <w:tcW w:w="2500" w:type="pct"/>
          </w:tcPr>
          <w:p w:rsidR="00B35B25" w:rsidRPr="002F19A3" w:rsidP="00377677" w14:paraId="78147D2A" w14:textId="77777777">
            <w:pPr>
              <w:pStyle w:val="ORParaEN"/>
              <w:rPr>
                <w:ins w:id="4667" w:author="Morse, Alexander" w:date="2026-01-23T15:03:00Z"/>
                <w:b/>
                <w:bCs/>
                <w:szCs w:val="24"/>
                <w:u w:val="single"/>
              </w:rPr>
            </w:pPr>
            <w:ins w:id="4668" w:author="Morse, Alexander" w:date="2026-01-23T15:03:00Z">
              <w:r w:rsidRPr="002F19A3">
                <w:rPr>
                  <w:b/>
                  <w:bCs/>
                  <w:szCs w:val="24"/>
                  <w:u w:val="single"/>
                </w:rPr>
                <w:t>For Hydro-Québec:</w:t>
              </w:r>
            </w:ins>
          </w:p>
          <w:p w:rsidR="00B35B25" w:rsidRPr="00006083" w:rsidP="00377677" w14:paraId="4512B1B0" w14:textId="77777777">
            <w:pPr>
              <w:pStyle w:val="Heading3"/>
              <w:ind w:left="0"/>
              <w:rPr>
                <w:ins w:id="4669" w:author="Morse, Alexander" w:date="2026-01-23T15:03:00Z"/>
                <w:szCs w:val="24"/>
              </w:rPr>
            </w:pPr>
            <w:ins w:id="4670" w:author="Morse, Alexander" w:date="2026-01-23T15:03:00Z">
              <w:r w:rsidRPr="00EC0181">
                <w:rPr>
                  <w:lang w:val="en-US"/>
                </w:rPr>
                <w:t xml:space="preserve">The </w:t>
              </w:r>
            </w:ins>
            <w:ins w:id="4671" w:author="Morse, Alexander" w:date="2026-01-23T15:03:00Z">
              <w:r w:rsidRPr="00473300">
                <w:t xml:space="preserve">Châteauguay – Massena </w:t>
              </w:r>
            </w:ins>
            <w:ins w:id="4672" w:author="Morse, Alexander" w:date="2026-01-23T15:03:00Z">
              <w:r w:rsidRPr="00853E79">
                <w:t>i</w:t>
              </w:r>
            </w:ins>
            <w:ins w:id="4673" w:author="Morse, Alexander" w:date="2026-01-23T15:03:00Z">
              <w:r w:rsidRPr="00853E79">
                <w:rPr>
                  <w:lang w:val="en-US"/>
                </w:rPr>
                <w:t>nterconnection</w:t>
              </w:r>
            </w:ins>
          </w:p>
        </w:tc>
      </w:tr>
      <w:tr w14:paraId="76545C86" w14:textId="77777777" w:rsidTr="00377677">
        <w:tblPrEx>
          <w:tblW w:w="5000" w:type="pct"/>
          <w:tblLook w:val="0000"/>
        </w:tblPrEx>
        <w:trPr>
          <w:ins w:id="4674" w:author="Morse, Alexander" w:date="2026-01-23T15:03:00Z"/>
        </w:trPr>
        <w:tc>
          <w:tcPr>
            <w:tcW w:w="2500" w:type="pct"/>
          </w:tcPr>
          <w:p w:rsidR="00B35B25" w:rsidRPr="00A57B5C" w:rsidP="00377677" w14:paraId="62A1CD4F" w14:textId="77777777">
            <w:pPr>
              <w:pStyle w:val="Heading3"/>
              <w:ind w:left="649" w:hanging="289"/>
              <w:rPr>
                <w:ins w:id="4675" w:author="Morse, Alexander" w:date="2026-01-23T15:03:00Z"/>
                <w:rFonts w:cs="Times New Roman"/>
                <w:szCs w:val="24"/>
                <w:u w:val="none"/>
                <w:lang w:val="fr-CA"/>
              </w:rPr>
            </w:pPr>
            <w:ins w:id="4676" w:author="Morse, Alexander" w:date="2026-01-23T15:03:00Z">
              <w:r w:rsidRPr="00A57B5C">
                <w:rPr>
                  <w:rFonts w:cs="Times New Roman"/>
                  <w:color w:val="auto"/>
                  <w:szCs w:val="24"/>
                  <w:u w:val="none"/>
                  <w:lang w:val="fr-CA" w:eastAsia="fr-CA"/>
                </w:rPr>
                <w:t>a) les transformateurs 765/120 kV au poste Châteauguay;</w:t>
              </w:r>
            </w:ins>
          </w:p>
        </w:tc>
        <w:tc>
          <w:tcPr>
            <w:tcW w:w="2500" w:type="pct"/>
          </w:tcPr>
          <w:p w:rsidR="00B35B25" w:rsidRPr="00A57B5C" w:rsidP="00377677" w14:paraId="744E2E55" w14:textId="77777777">
            <w:pPr>
              <w:pStyle w:val="Heading3"/>
              <w:rPr>
                <w:ins w:id="4677" w:author="Morse, Alexander" w:date="2026-01-23T15:03:00Z"/>
                <w:rFonts w:cs="Times New Roman"/>
                <w:szCs w:val="24"/>
                <w:u w:val="none"/>
              </w:rPr>
            </w:pPr>
            <w:ins w:id="4678" w:author="Morse, Alexander" w:date="2026-01-23T15:03:00Z">
              <w:r w:rsidRPr="00A57B5C">
                <w:rPr>
                  <w:rFonts w:cs="Times New Roman"/>
                  <w:color w:val="auto"/>
                  <w:szCs w:val="24"/>
                  <w:u w:val="none"/>
                  <w:lang w:eastAsia="fr-CA"/>
                </w:rPr>
                <w:t>a) the 765/120 kV transformers of Châteauguay station;</w:t>
              </w:r>
            </w:ins>
          </w:p>
        </w:tc>
      </w:tr>
      <w:tr w14:paraId="71E049A0" w14:textId="77777777" w:rsidTr="00377677">
        <w:tblPrEx>
          <w:tblW w:w="5000" w:type="pct"/>
          <w:tblLook w:val="0000"/>
        </w:tblPrEx>
        <w:trPr>
          <w:ins w:id="4679" w:author="Morse, Alexander" w:date="2026-01-23T15:03:00Z"/>
        </w:trPr>
        <w:tc>
          <w:tcPr>
            <w:tcW w:w="2500" w:type="pct"/>
          </w:tcPr>
          <w:p w:rsidR="00B35B25" w:rsidRPr="00A57B5C" w:rsidP="00377677" w14:paraId="1D6E8561" w14:textId="77777777">
            <w:pPr>
              <w:pStyle w:val="Heading3"/>
              <w:rPr>
                <w:ins w:id="4680" w:author="Morse, Alexander" w:date="2026-01-23T15:03:00Z"/>
                <w:rFonts w:cs="Times New Roman"/>
                <w:szCs w:val="24"/>
                <w:u w:val="none"/>
                <w:lang w:val="fr-CA"/>
              </w:rPr>
            </w:pPr>
            <w:ins w:id="4681" w:author="Morse, Alexander" w:date="2026-01-23T15:03:00Z">
              <w:r w:rsidRPr="00A57B5C">
                <w:rPr>
                  <w:rFonts w:cs="Times New Roman"/>
                  <w:color w:val="auto"/>
                  <w:szCs w:val="24"/>
                  <w:u w:val="none"/>
                  <w:lang w:val="fr-CA" w:eastAsia="fr-CA"/>
                </w:rPr>
                <w:t>b)</w:t>
              </w:r>
            </w:ins>
            <w:ins w:id="4682" w:author="Morse, Alexander" w:date="2026-01-23T15:03:00Z">
              <w:r w:rsidRPr="00A57B5C">
                <w:rPr>
                  <w:color w:val="auto"/>
                  <w:szCs w:val="24"/>
                  <w:u w:val="none"/>
                  <w:lang w:val="fr-CA" w:eastAsia="fr-CA"/>
                </w:rPr>
                <w:t xml:space="preserve"> les </w:t>
              </w:r>
            </w:ins>
            <w:ins w:id="4683" w:author="Morse, Alexander" w:date="2026-01-23T15:03:00Z">
              <w:r w:rsidRPr="00812BC2">
                <w:rPr>
                  <w:rFonts w:cs="Times New Roman"/>
                  <w:color w:val="auto"/>
                  <w:szCs w:val="24"/>
                  <w:u w:val="none"/>
                  <w:lang w:val="fr-CA" w:eastAsia="fr-CA"/>
                </w:rPr>
                <w:t>compensateurs statiques CLC 101 et 102 à 120 kV</w:t>
              </w:r>
            </w:ins>
            <w:ins w:id="4684" w:author="Morse, Alexander" w:date="2026-01-23T15:03:00Z">
              <w:r w:rsidRPr="00A57B5C">
                <w:rPr>
                  <w:color w:val="auto"/>
                  <w:szCs w:val="24"/>
                  <w:u w:val="none"/>
                  <w:lang w:val="fr-CA" w:eastAsia="fr-CA"/>
                </w:rPr>
                <w:t xml:space="preserve"> au poste Châteauguay</w:t>
              </w:r>
            </w:ins>
            <w:ins w:id="4685" w:author="Morse, Alexander" w:date="2026-01-23T15:03:00Z">
              <w:r w:rsidRPr="00A57B5C">
                <w:rPr>
                  <w:rFonts w:cs="Times New Roman"/>
                  <w:color w:val="auto"/>
                  <w:szCs w:val="24"/>
                  <w:u w:val="none"/>
                  <w:lang w:val="fr-CA" w:eastAsia="fr-CA"/>
                </w:rPr>
                <w:t>;</w:t>
              </w:r>
            </w:ins>
          </w:p>
        </w:tc>
        <w:tc>
          <w:tcPr>
            <w:tcW w:w="2500" w:type="pct"/>
          </w:tcPr>
          <w:p w:rsidR="00B35B25" w:rsidRPr="00A57B5C" w:rsidP="00377677" w14:paraId="33FFA817" w14:textId="77777777">
            <w:pPr>
              <w:pStyle w:val="Heading3"/>
              <w:rPr>
                <w:ins w:id="4686" w:author="Morse, Alexander" w:date="2026-01-23T15:03:00Z"/>
                <w:rFonts w:cs="Times New Roman"/>
                <w:szCs w:val="24"/>
                <w:u w:val="none"/>
              </w:rPr>
            </w:pPr>
            <w:ins w:id="4687" w:author="Morse, Alexander" w:date="2026-01-23T15:03:00Z">
              <w:r w:rsidRPr="00A57B5C">
                <w:rPr>
                  <w:rFonts w:cs="Times New Roman"/>
                  <w:color w:val="auto"/>
                  <w:szCs w:val="24"/>
                  <w:u w:val="none"/>
                  <w:lang w:eastAsia="fr-CA"/>
                </w:rPr>
                <w:t>b)</w:t>
              </w:r>
            </w:ins>
            <w:ins w:id="4688" w:author="Morse, Alexander" w:date="2026-01-23T15:03:00Z">
              <w:r w:rsidRPr="00A57B5C">
                <w:rPr>
                  <w:color w:val="auto"/>
                  <w:szCs w:val="24"/>
                  <w:u w:val="none"/>
                  <w:lang w:eastAsia="fr-CA"/>
                </w:rPr>
                <w:t xml:space="preserve"> </w:t>
              </w:r>
            </w:ins>
            <w:ins w:id="4689" w:author="Morse, Alexander" w:date="2026-01-23T15:03:00Z">
              <w:r w:rsidRPr="005278FE">
                <w:rPr>
                  <w:color w:val="auto"/>
                  <w:szCs w:val="24"/>
                  <w:u w:val="none"/>
                  <w:lang w:eastAsia="fr-CA"/>
                </w:rPr>
                <w:t xml:space="preserve">the 120 kV static </w:t>
              </w:r>
            </w:ins>
            <w:ins w:id="4690" w:author="Morse, Alexander" w:date="2026-01-23T15:03:00Z">
              <w:r>
                <w:rPr>
                  <w:color w:val="auto"/>
                  <w:szCs w:val="24"/>
                  <w:u w:val="none"/>
                  <w:lang w:eastAsia="fr-CA"/>
                </w:rPr>
                <w:t xml:space="preserve">var </w:t>
              </w:r>
            </w:ins>
            <w:ins w:id="4691" w:author="Morse, Alexander" w:date="2026-01-23T15:03:00Z">
              <w:r w:rsidRPr="005278FE">
                <w:rPr>
                  <w:color w:val="auto"/>
                  <w:szCs w:val="24"/>
                  <w:u w:val="none"/>
                  <w:lang w:eastAsia="fr-CA"/>
                </w:rPr>
                <w:t>compensators CLC 101 and 102 of Châteauguay station</w:t>
              </w:r>
            </w:ins>
            <w:ins w:id="4692" w:author="Morse, Alexander" w:date="2026-01-23T15:03:00Z">
              <w:r w:rsidRPr="00A57B5C">
                <w:rPr>
                  <w:rFonts w:cs="Times New Roman"/>
                  <w:color w:val="auto"/>
                  <w:szCs w:val="24"/>
                  <w:u w:val="none"/>
                  <w:lang w:eastAsia="fr-CA"/>
                </w:rPr>
                <w:t>;</w:t>
              </w:r>
            </w:ins>
          </w:p>
        </w:tc>
      </w:tr>
      <w:tr w14:paraId="16D415B1" w14:textId="77777777" w:rsidTr="00377677">
        <w:tblPrEx>
          <w:tblW w:w="5000" w:type="pct"/>
          <w:tblLook w:val="0000"/>
        </w:tblPrEx>
        <w:trPr>
          <w:ins w:id="4693" w:author="Morse, Alexander" w:date="2026-01-23T15:03:00Z"/>
        </w:trPr>
        <w:tc>
          <w:tcPr>
            <w:tcW w:w="2500" w:type="pct"/>
          </w:tcPr>
          <w:p w:rsidR="00B35B25" w:rsidP="00377677" w14:paraId="44758612" w14:textId="77777777">
            <w:pPr>
              <w:pStyle w:val="Heading3"/>
              <w:rPr>
                <w:ins w:id="4694" w:author="Morse, Alexander" w:date="2026-01-23T15:03:00Z"/>
                <w:rFonts w:cs="Times New Roman"/>
                <w:color w:val="auto"/>
                <w:szCs w:val="24"/>
                <w:u w:val="none"/>
                <w:lang w:val="fr-CA" w:eastAsia="fr-CA"/>
              </w:rPr>
            </w:pPr>
            <w:ins w:id="4695" w:author="Morse, Alexander" w:date="2026-01-23T15:03:00Z">
              <w:r w:rsidRPr="00A57B5C">
                <w:rPr>
                  <w:rFonts w:cs="Times New Roman"/>
                  <w:color w:val="auto"/>
                  <w:szCs w:val="24"/>
                  <w:u w:val="none"/>
                  <w:lang w:val="fr-CA" w:eastAsia="fr-CA"/>
                </w:rPr>
                <w:t>c) les groupes convertisseurs GC1 et GC2 au poste Châteauguay</w:t>
              </w:r>
            </w:ins>
            <w:ins w:id="4696" w:author="Morse, Alexander" w:date="2026-01-23T15:03:00Z">
              <w:r>
                <w:rPr>
                  <w:rFonts w:cs="Times New Roman"/>
                  <w:color w:val="auto"/>
                  <w:szCs w:val="24"/>
                  <w:u w:val="none"/>
                  <w:lang w:val="fr-CA" w:eastAsia="fr-CA"/>
                </w:rPr>
                <w:t>;</w:t>
              </w:r>
            </w:ins>
            <w:ins w:id="4697" w:author="Morse, Alexander" w:date="2026-01-23T15:03:00Z">
              <w:r w:rsidRPr="00A57B5C">
                <w:rPr>
                  <w:rFonts w:cs="Times New Roman"/>
                  <w:color w:val="auto"/>
                  <w:szCs w:val="24"/>
                  <w:u w:val="none"/>
                  <w:lang w:val="fr-CA" w:eastAsia="fr-CA"/>
                </w:rPr>
                <w:t xml:space="preserve"> </w:t>
              </w:r>
            </w:ins>
          </w:p>
          <w:p w:rsidR="00B35B25" w:rsidRPr="00EB2B55" w:rsidP="00377677" w14:paraId="6BA53F9F" w14:textId="77777777">
            <w:pPr>
              <w:pStyle w:val="ORParaEN"/>
              <w:ind w:left="342"/>
              <w:rPr>
                <w:ins w:id="4698" w:author="Morse, Alexander" w:date="2026-01-23T15:03:00Z"/>
                <w:lang w:val="fr-CA" w:eastAsia="fr-CA"/>
              </w:rPr>
            </w:pPr>
            <w:ins w:id="4699" w:author="Morse, Alexander" w:date="2026-01-23T15:03:00Z">
              <w:r>
                <w:rPr>
                  <w:lang w:val="fr-CA" w:eastAsia="fr-CA"/>
                </w:rPr>
                <w:t xml:space="preserve">d) </w:t>
              </w:r>
            </w:ins>
            <w:ins w:id="4700" w:author="Morse, Alexander" w:date="2026-01-23T15:03:00Z">
              <w:r w:rsidRPr="005278FE">
                <w:rPr>
                  <w:lang w:val="fr-CA" w:eastAsia="fr-CA"/>
                </w:rPr>
                <w:t>les filtres F2-101 et F2-102 au poste Châteauguay.</w:t>
              </w:r>
            </w:ins>
          </w:p>
        </w:tc>
        <w:tc>
          <w:tcPr>
            <w:tcW w:w="2500" w:type="pct"/>
          </w:tcPr>
          <w:p w:rsidR="00B35B25" w:rsidP="00377677" w14:paraId="3D86A3DC" w14:textId="77777777">
            <w:pPr>
              <w:pStyle w:val="Heading3"/>
              <w:rPr>
                <w:ins w:id="4701" w:author="Morse, Alexander" w:date="2026-01-23T15:03:00Z"/>
                <w:rFonts w:cs="Times New Roman"/>
                <w:color w:val="auto"/>
                <w:szCs w:val="24"/>
                <w:u w:val="none"/>
                <w:lang w:eastAsia="fr-CA"/>
              </w:rPr>
            </w:pPr>
            <w:ins w:id="4702" w:author="Morse, Alexander" w:date="2026-01-23T15:03:00Z">
              <w:r w:rsidRPr="00A57B5C">
                <w:rPr>
                  <w:rFonts w:cs="Times New Roman"/>
                  <w:color w:val="auto"/>
                  <w:szCs w:val="24"/>
                  <w:u w:val="none"/>
                  <w:lang w:eastAsia="fr-CA"/>
                </w:rPr>
                <w:t>c) the converters units GC1 and GC2 of Châteauguay station</w:t>
              </w:r>
            </w:ins>
            <w:ins w:id="4703" w:author="Morse, Alexander" w:date="2026-01-23T15:03:00Z">
              <w:r>
                <w:rPr>
                  <w:rFonts w:cs="Times New Roman"/>
                  <w:color w:val="auto"/>
                  <w:szCs w:val="24"/>
                  <w:u w:val="none"/>
                  <w:lang w:eastAsia="fr-CA"/>
                </w:rPr>
                <w:t>;</w:t>
              </w:r>
            </w:ins>
          </w:p>
          <w:p w:rsidR="00B35B25" w:rsidRPr="00EB2B55" w:rsidP="00377677" w14:paraId="7148F461" w14:textId="77777777">
            <w:pPr>
              <w:pStyle w:val="ORParaEN"/>
              <w:ind w:left="342"/>
              <w:rPr>
                <w:ins w:id="4704" w:author="Morse, Alexander" w:date="2026-01-23T15:03:00Z"/>
                <w:lang w:eastAsia="fr-CA"/>
              </w:rPr>
            </w:pPr>
            <w:ins w:id="4705" w:author="Morse, Alexander" w:date="2026-01-23T15:03:00Z">
              <w:r>
                <w:rPr>
                  <w:lang w:eastAsia="fr-CA"/>
                </w:rPr>
                <w:t xml:space="preserve">d) </w:t>
              </w:r>
            </w:ins>
            <w:ins w:id="4706" w:author="Morse, Alexander" w:date="2026-01-23T15:03:00Z">
              <w:r w:rsidRPr="005278FE">
                <w:rPr>
                  <w:lang w:eastAsia="fr-CA"/>
                </w:rPr>
                <w:t>the filters F2-101 and F2-102 of Châteauguay station</w:t>
              </w:r>
            </w:ins>
          </w:p>
        </w:tc>
      </w:tr>
      <w:tr w14:paraId="4B9AB7E2" w14:textId="77777777" w:rsidTr="00377677">
        <w:tblPrEx>
          <w:tblW w:w="5000" w:type="pct"/>
          <w:tblLook w:val="0000"/>
        </w:tblPrEx>
        <w:trPr>
          <w:ins w:id="4707" w:author="Morse, Alexander" w:date="2026-01-23T15:03:00Z"/>
        </w:trPr>
        <w:tc>
          <w:tcPr>
            <w:tcW w:w="2500" w:type="pct"/>
          </w:tcPr>
          <w:p w:rsidR="00B35B25" w:rsidRPr="00F605D2" w:rsidP="00377677" w14:paraId="6150E2DE" w14:textId="77777777">
            <w:pPr>
              <w:pStyle w:val="ORParaEN"/>
              <w:rPr>
                <w:ins w:id="4708" w:author="Morse, Alexander" w:date="2026-01-23T15:03:00Z"/>
                <w:u w:val="single"/>
                <w:lang w:val="fr-CA" w:eastAsia="fr-CA"/>
              </w:rPr>
            </w:pPr>
            <w:ins w:id="4709" w:author="Morse, Alexander" w:date="2026-01-23T15:03:00Z">
              <w:r w:rsidRPr="00F605D2">
                <w:rPr>
                  <w:u w:val="single"/>
                  <w:lang w:val="fr-CA" w:eastAsia="fr-CA"/>
                </w:rPr>
                <w:t>L’interconnexion Hertel-Astoria</w:t>
              </w:r>
            </w:ins>
          </w:p>
          <w:p w:rsidR="00B35B25" w:rsidRPr="00F605D2" w:rsidP="00377677" w14:paraId="771C47FF" w14:textId="77777777">
            <w:pPr>
              <w:pStyle w:val="Heading3"/>
              <w:rPr>
                <w:ins w:id="4710" w:author="Morse, Alexander" w:date="2026-01-23T15:03:00Z"/>
                <w:rFonts w:cs="Times New Roman"/>
                <w:bCs w:val="0"/>
                <w:szCs w:val="20"/>
                <w:u w:val="none"/>
                <w:lang w:val="fr-CA" w:eastAsia="fr-CA"/>
              </w:rPr>
            </w:pPr>
            <w:ins w:id="4711" w:author="Morse, Alexander" w:date="2026-01-23T15:03:00Z">
              <w:r w:rsidRPr="00F605D2">
                <w:rPr>
                  <w:rFonts w:cs="Times New Roman"/>
                  <w:color w:val="auto"/>
                  <w:szCs w:val="24"/>
                  <w:u w:val="none"/>
                  <w:lang w:val="fr-CA" w:eastAsia="fr-CA"/>
                </w:rPr>
                <w:t>Le</w:t>
              </w:r>
            </w:ins>
            <w:ins w:id="4712" w:author="Morse, Alexander" w:date="2026-01-23T15:03:00Z">
              <w:r w:rsidRPr="00F605D2">
                <w:rPr>
                  <w:u w:val="none"/>
                  <w:lang w:val="fr-CA" w:eastAsia="fr-CA"/>
                </w:rPr>
                <w:t xml:space="preserve"> convertisseur au poste Hertel</w:t>
              </w:r>
            </w:ins>
          </w:p>
        </w:tc>
        <w:tc>
          <w:tcPr>
            <w:tcW w:w="2500" w:type="pct"/>
          </w:tcPr>
          <w:p w:rsidR="00B35B25" w:rsidRPr="002F19A3" w:rsidP="00377677" w14:paraId="1302EA51" w14:textId="77777777">
            <w:pPr>
              <w:pStyle w:val="ORParaEN"/>
              <w:rPr>
                <w:ins w:id="4713" w:author="Morse, Alexander" w:date="2026-01-23T15:03:00Z"/>
                <w:u w:val="single"/>
                <w:lang w:eastAsia="fr-CA"/>
              </w:rPr>
            </w:pPr>
            <w:ins w:id="4714" w:author="Morse, Alexander" w:date="2026-01-23T15:03:00Z">
              <w:r w:rsidRPr="002F19A3">
                <w:rPr>
                  <w:u w:val="single"/>
                </w:rPr>
                <w:t>The Hertel – Astoria interconnection</w:t>
              </w:r>
            </w:ins>
          </w:p>
          <w:p w:rsidR="00B35B25" w:rsidRPr="00A57B5C" w:rsidP="00377677" w14:paraId="71E3CF75" w14:textId="77777777">
            <w:pPr>
              <w:pStyle w:val="Heading3"/>
              <w:rPr>
                <w:ins w:id="4715" w:author="Morse, Alexander" w:date="2026-01-23T15:03:00Z"/>
                <w:rFonts w:cs="Times New Roman"/>
                <w:szCs w:val="24"/>
                <w:u w:val="none"/>
              </w:rPr>
            </w:pPr>
            <w:ins w:id="4716" w:author="Morse, Alexander" w:date="2026-01-23T15:03:00Z">
              <w:r w:rsidRPr="00A57B5C">
                <w:rPr>
                  <w:rFonts w:cs="Times New Roman"/>
                  <w:color w:val="auto"/>
                  <w:szCs w:val="24"/>
                  <w:u w:val="none"/>
                  <w:lang w:eastAsia="fr-CA"/>
                </w:rPr>
                <w:t>The converter of Hertel station</w:t>
              </w:r>
            </w:ins>
          </w:p>
        </w:tc>
      </w:tr>
      <w:tr w14:paraId="0259250C" w14:textId="77777777" w:rsidTr="00377677">
        <w:tblPrEx>
          <w:tblW w:w="5000" w:type="pct"/>
          <w:tblLook w:val="0000"/>
        </w:tblPrEx>
        <w:trPr>
          <w:ins w:id="4717" w:author="Morse, Alexander" w:date="2026-01-23T15:03:00Z"/>
        </w:trPr>
        <w:tc>
          <w:tcPr>
            <w:tcW w:w="2500" w:type="pct"/>
          </w:tcPr>
          <w:p w:rsidR="00B35B25" w:rsidP="00377677" w14:paraId="098D4706" w14:textId="77777777">
            <w:pPr>
              <w:pStyle w:val="Heading3"/>
              <w:rPr>
                <w:ins w:id="4718" w:author="Morse, Alexander" w:date="2026-01-23T15:03:00Z"/>
                <w:rFonts w:cs="Times New Roman"/>
                <w:color w:val="auto"/>
                <w:szCs w:val="24"/>
                <w:u w:val="none"/>
                <w:lang w:val="fr-CA" w:eastAsia="fr-CA"/>
              </w:rPr>
            </w:pPr>
            <w:ins w:id="4719" w:author="Morse, Alexander" w:date="2026-01-23T15:03:00Z">
              <w:r w:rsidRPr="001E1855">
                <w:rPr>
                  <w:b/>
                  <w:bCs w:val="0"/>
                  <w:szCs w:val="24"/>
                  <w:lang w:val="fr-CA"/>
                </w:rPr>
                <w:t>Pour NYISO</w:t>
              </w:r>
            </w:ins>
            <w:ins w:id="4720" w:author="Morse, Alexander" w:date="2026-01-23T15:03:00Z">
              <w:r w:rsidRPr="001E1855">
                <w:rPr>
                  <w:szCs w:val="24"/>
                  <w:lang w:val="fr-CA"/>
                </w:rPr>
                <w:t>:</w:t>
              </w:r>
            </w:ins>
            <w:ins w:id="4721" w:author="Morse, Alexander" w:date="2026-01-23T15:03:00Z">
              <w:r w:rsidRPr="001E1855">
                <w:rPr>
                  <w:szCs w:val="24"/>
                  <w:lang w:val="fr-CA"/>
                </w:rPr>
                <w:br/>
              </w:r>
            </w:ins>
            <w:ins w:id="4722" w:author="Morse, Alexander" w:date="2026-01-23T15:03:00Z">
              <w:r w:rsidRPr="001E1855">
                <w:rPr>
                  <w:szCs w:val="24"/>
                  <w:lang w:val="fr-CA"/>
                </w:rPr>
                <w:br/>
              </w:r>
            </w:ins>
            <w:ins w:id="4723" w:author="Morse, Alexander" w:date="2026-01-23T15:03:00Z">
              <w:r w:rsidRPr="001E1855">
                <w:rPr>
                  <w:color w:val="auto"/>
                  <w:szCs w:val="24"/>
                  <w:lang w:val="fr-CA" w:eastAsia="fr-CA"/>
                </w:rPr>
                <w:t>L’interconnexion Châteauguay-Massena</w:t>
              </w:r>
            </w:ins>
            <w:ins w:id="4724" w:author="Morse, Alexander" w:date="2026-01-23T15:03:00Z">
              <w:r w:rsidRPr="00F605D2">
                <w:rPr>
                  <w:rFonts w:cs="Times New Roman"/>
                  <w:color w:val="auto"/>
                  <w:szCs w:val="24"/>
                  <w:u w:val="none"/>
                  <w:lang w:val="fr-CA" w:eastAsia="fr-CA"/>
                </w:rPr>
                <w:t xml:space="preserve"> </w:t>
              </w:r>
            </w:ins>
          </w:p>
          <w:p w:rsidR="00B35B25" w:rsidRPr="00D74BCE" w:rsidP="00377677" w14:paraId="0BEA7691" w14:textId="77777777">
            <w:pPr>
              <w:pStyle w:val="Heading3"/>
              <w:rPr>
                <w:ins w:id="4725" w:author="Morse, Alexander" w:date="2026-01-23T15:03:00Z"/>
                <w:szCs w:val="24"/>
                <w:lang w:val="fr-CA"/>
              </w:rPr>
            </w:pPr>
            <w:ins w:id="4726" w:author="Morse, Alexander" w:date="2026-01-23T15:03:00Z">
              <w:r w:rsidRPr="00F605D2">
                <w:rPr>
                  <w:rFonts w:cs="Times New Roman"/>
                  <w:color w:val="auto"/>
                  <w:szCs w:val="24"/>
                  <w:u w:val="none"/>
                  <w:lang w:val="fr-CA" w:eastAsia="fr-CA"/>
                </w:rPr>
                <w:t xml:space="preserve">La ligne </w:t>
              </w:r>
            </w:ins>
            <w:ins w:id="4727" w:author="Morse, Alexander" w:date="2026-01-23T15:03:00Z">
              <w:r>
                <w:rPr>
                  <w:rFonts w:cs="Times New Roman"/>
                  <w:color w:val="auto"/>
                  <w:szCs w:val="24"/>
                  <w:u w:val="none"/>
                  <w:lang w:val="fr-CA" w:eastAsia="fr-CA"/>
                </w:rPr>
                <w:t>7040</w:t>
              </w:r>
            </w:ins>
            <w:ins w:id="4728" w:author="Morse, Alexander" w:date="2026-01-23T15:03:00Z">
              <w:r w:rsidRPr="00F605D2">
                <w:rPr>
                  <w:rFonts w:cs="Times New Roman"/>
                  <w:color w:val="auto"/>
                  <w:szCs w:val="24"/>
                  <w:u w:val="none"/>
                  <w:lang w:val="fr-CA" w:eastAsia="fr-CA"/>
                </w:rPr>
                <w:t xml:space="preserve"> à 765 kV</w:t>
              </w:r>
            </w:ins>
          </w:p>
        </w:tc>
        <w:tc>
          <w:tcPr>
            <w:tcW w:w="2500" w:type="pct"/>
          </w:tcPr>
          <w:p w:rsidR="00B35B25" w:rsidRPr="00A57B5C" w:rsidP="00377677" w14:paraId="3CD353CB" w14:textId="77777777">
            <w:pPr>
              <w:pStyle w:val="ORParaEN"/>
              <w:rPr>
                <w:ins w:id="4729" w:author="Morse, Alexander" w:date="2026-01-23T15:03:00Z"/>
                <w:szCs w:val="24"/>
                <w:u w:val="single"/>
              </w:rPr>
            </w:pPr>
            <w:ins w:id="4730" w:author="Morse, Alexander" w:date="2026-01-23T15:03:00Z">
              <w:r w:rsidRPr="002F19A3">
                <w:rPr>
                  <w:b/>
                  <w:bCs/>
                  <w:szCs w:val="24"/>
                  <w:u w:val="single"/>
                </w:rPr>
                <w:t>For NYISO</w:t>
              </w:r>
            </w:ins>
            <w:ins w:id="4731" w:author="Morse, Alexander" w:date="2026-01-23T15:03:00Z">
              <w:r w:rsidRPr="00A57B5C">
                <w:rPr>
                  <w:szCs w:val="24"/>
                  <w:u w:val="single"/>
                </w:rPr>
                <w:t>:</w:t>
              </w:r>
            </w:ins>
          </w:p>
          <w:p w:rsidR="00B35B25" w:rsidP="00377677" w14:paraId="124278A7" w14:textId="77777777">
            <w:pPr>
              <w:pStyle w:val="Heading3"/>
              <w:rPr>
                <w:ins w:id="4732" w:author="Morse, Alexander" w:date="2026-01-23T15:03:00Z"/>
                <w:rFonts w:cs="Times New Roman"/>
                <w:color w:val="auto"/>
                <w:szCs w:val="24"/>
                <w:u w:val="none"/>
                <w:lang w:eastAsia="fr-CA"/>
              </w:rPr>
            </w:pPr>
            <w:ins w:id="4733" w:author="Morse, Alexander" w:date="2026-01-23T15:03:00Z">
              <w:r w:rsidRPr="002F19A3">
                <w:rPr>
                  <w:lang w:val="en-US"/>
                </w:rPr>
                <w:t xml:space="preserve">The </w:t>
              </w:r>
            </w:ins>
            <w:ins w:id="4734" w:author="Morse, Alexander" w:date="2026-01-23T15:03:00Z">
              <w:r w:rsidRPr="002F19A3">
                <w:t>Châteauguay – Massena</w:t>
              </w:r>
            </w:ins>
            <w:ins w:id="4735" w:author="Morse, Alexander" w:date="2026-01-23T15:03:00Z">
              <w:r>
                <w:t xml:space="preserve"> </w:t>
              </w:r>
            </w:ins>
            <w:ins w:id="4736" w:author="Morse, Alexander" w:date="2026-01-23T15:03:00Z">
              <w:r w:rsidRPr="002F19A3">
                <w:t>i</w:t>
              </w:r>
            </w:ins>
            <w:ins w:id="4737" w:author="Morse, Alexander" w:date="2026-01-23T15:03:00Z">
              <w:r w:rsidRPr="002F19A3">
                <w:rPr>
                  <w:lang w:val="en-US"/>
                </w:rPr>
                <w:t>nterconnection</w:t>
              </w:r>
            </w:ins>
            <w:ins w:id="4738" w:author="Morse, Alexander" w:date="2026-01-23T15:03:00Z">
              <w:r w:rsidRPr="00A57B5C">
                <w:rPr>
                  <w:rFonts w:cs="Times New Roman"/>
                  <w:color w:val="auto"/>
                  <w:szCs w:val="24"/>
                  <w:u w:val="none"/>
                  <w:lang w:eastAsia="fr-CA"/>
                </w:rPr>
                <w:t xml:space="preserve"> </w:t>
              </w:r>
            </w:ins>
          </w:p>
          <w:p w:rsidR="00B35B25" w:rsidRPr="002F19A3" w:rsidP="00377677" w14:paraId="1B1B5358" w14:textId="77777777">
            <w:pPr>
              <w:pStyle w:val="Heading3"/>
              <w:rPr>
                <w:ins w:id="4739" w:author="Morse, Alexander" w:date="2026-01-23T15:03:00Z"/>
                <w:szCs w:val="24"/>
              </w:rPr>
            </w:pPr>
            <w:ins w:id="4740" w:author="Morse, Alexander" w:date="2026-01-23T15:03:00Z">
              <w:r w:rsidRPr="00A57B5C">
                <w:rPr>
                  <w:rFonts w:cs="Times New Roman"/>
                  <w:color w:val="auto"/>
                  <w:szCs w:val="24"/>
                  <w:u w:val="none"/>
                  <w:lang w:eastAsia="fr-CA"/>
                </w:rPr>
                <w:t>The 765 kV line 7040</w:t>
              </w:r>
            </w:ins>
          </w:p>
        </w:tc>
      </w:tr>
      <w:tr w14:paraId="49F6D40F" w14:textId="77777777" w:rsidTr="00377677">
        <w:tblPrEx>
          <w:tblW w:w="5000" w:type="pct"/>
          <w:tblLook w:val="0000"/>
        </w:tblPrEx>
        <w:trPr>
          <w:ins w:id="4741" w:author="Morse, Alexander" w:date="2026-01-23T15:03:00Z"/>
        </w:trPr>
        <w:tc>
          <w:tcPr>
            <w:tcW w:w="2500" w:type="pct"/>
          </w:tcPr>
          <w:p w:rsidR="00B35B25" w:rsidRPr="00F605D2" w:rsidP="00377677" w14:paraId="30EEFB2D" w14:textId="77777777">
            <w:pPr>
              <w:pStyle w:val="Heading3"/>
              <w:ind w:left="32"/>
              <w:rPr>
                <w:ins w:id="4742" w:author="Morse, Alexander" w:date="2026-01-23T15:03:00Z"/>
                <w:rFonts w:cs="Times New Roman"/>
                <w:bCs w:val="0"/>
                <w:szCs w:val="20"/>
                <w:u w:val="none"/>
                <w:lang w:val="fr-CA" w:eastAsia="fr-CA"/>
              </w:rPr>
            </w:pPr>
            <w:ins w:id="4743" w:author="Morse, Alexander" w:date="2026-01-23T15:03:00Z">
              <w:r w:rsidRPr="00F605D2">
                <w:rPr>
                  <w:color w:val="auto"/>
                  <w:szCs w:val="24"/>
                  <w:lang w:val="fr-CA" w:eastAsia="fr-CA"/>
                </w:rPr>
                <w:t>L’interconnexion Hertel-Astoria</w:t>
              </w:r>
            </w:ins>
            <w:ins w:id="4744" w:author="Morse, Alexander" w:date="2026-01-23T15:03:00Z">
              <w:r w:rsidRPr="00F605D2">
                <w:rPr>
                  <w:color w:val="auto"/>
                  <w:szCs w:val="24"/>
                  <w:u w:val="none"/>
                  <w:lang w:val="fr-CA" w:eastAsia="fr-CA"/>
                </w:rPr>
                <w:br/>
              </w:r>
            </w:ins>
            <w:ins w:id="4745" w:author="Morse, Alexander" w:date="2026-01-23T15:03:00Z">
              <w:r w:rsidRPr="00F605D2">
                <w:rPr>
                  <w:u w:val="none"/>
                  <w:lang w:val="fr-CA" w:eastAsia="fr-CA"/>
                </w:rPr>
                <w:br/>
              </w:r>
            </w:ins>
            <w:ins w:id="4746" w:author="Morse, Alexander" w:date="2026-01-23T15:03:00Z">
              <w:r w:rsidRPr="001E1855">
                <w:rPr>
                  <w:bCs w:val="0"/>
                  <w:color w:val="auto"/>
                  <w:szCs w:val="24"/>
                  <w:u w:val="none"/>
                  <w:lang w:val="fr-CA" w:eastAsia="fr-CA"/>
                </w:rPr>
                <w:t>Le convertisseur au poste Astoria</w:t>
              </w:r>
            </w:ins>
          </w:p>
        </w:tc>
        <w:tc>
          <w:tcPr>
            <w:tcW w:w="2500" w:type="pct"/>
          </w:tcPr>
          <w:p w:rsidR="00B35B25" w:rsidRPr="002F19A3" w:rsidP="00377677" w14:paraId="5B26C191" w14:textId="77777777">
            <w:pPr>
              <w:pStyle w:val="ORParaEN"/>
              <w:rPr>
                <w:ins w:id="4747" w:author="Morse, Alexander" w:date="2026-01-23T15:03:00Z"/>
                <w:u w:val="single"/>
                <w:lang w:eastAsia="fr-CA"/>
              </w:rPr>
            </w:pPr>
            <w:ins w:id="4748" w:author="Morse, Alexander" w:date="2026-01-23T15:03:00Z">
              <w:r w:rsidRPr="002F19A3">
                <w:rPr>
                  <w:u w:val="single"/>
                </w:rPr>
                <w:t>The Hertel – Astoria interconnection</w:t>
              </w:r>
            </w:ins>
          </w:p>
          <w:p w:rsidR="00B35B25" w:rsidRPr="00F31A96" w:rsidP="00377677" w14:paraId="78DCCECF" w14:textId="77777777">
            <w:pPr>
              <w:pStyle w:val="Heading3"/>
              <w:rPr>
                <w:ins w:id="4749" w:author="Morse, Alexander" w:date="2026-01-23T15:03:00Z"/>
                <w:rFonts w:cs="Times New Roman"/>
                <w:szCs w:val="24"/>
                <w:u w:val="none"/>
              </w:rPr>
            </w:pPr>
            <w:ins w:id="4750" w:author="Morse, Alexander" w:date="2026-01-23T15:03:00Z">
              <w:r w:rsidRPr="00A57B5C">
                <w:rPr>
                  <w:rFonts w:cs="Times New Roman"/>
                  <w:color w:val="auto"/>
                  <w:szCs w:val="24"/>
                  <w:u w:val="none"/>
                  <w:lang w:eastAsia="fr-CA"/>
                </w:rPr>
                <w:t>T</w:t>
              </w:r>
            </w:ins>
            <w:ins w:id="4751" w:author="Morse, Alexander" w:date="2026-01-23T15:03:00Z">
              <w:r w:rsidRPr="00F31A96">
                <w:rPr>
                  <w:rFonts w:cs="Times New Roman"/>
                  <w:color w:val="auto"/>
                  <w:szCs w:val="24"/>
                  <w:u w:val="none"/>
                  <w:lang w:eastAsia="fr-CA"/>
                </w:rPr>
                <w:t>he converter of Astoria station</w:t>
              </w:r>
            </w:ins>
          </w:p>
        </w:tc>
      </w:tr>
    </w:tbl>
    <w:p w:rsidR="00B35B25" w:rsidRPr="00AC114B" w:rsidP="00B35B25" w14:paraId="1D321CD7" w14:textId="77777777">
      <w:pPr>
        <w:pStyle w:val="ORParaEN"/>
        <w:rPr>
          <w:ins w:id="4752" w:author="Morse, Alexander" w:date="2026-01-23T15:03:00Z"/>
        </w:rPr>
      </w:pPr>
    </w:p>
    <w:p w:rsidR="00D3362E" w:rsidRPr="00B35B25" w:rsidP="00B35B25" w14:paraId="1781C16A" w14:textId="77777777"/>
    <w:sectPr>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080" w:left="1440" w:header="720" w:footer="57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7" wne:kcmSecondary="0031">
      <wne:acd wne:acdName="acd9"/>
    </wne:keymap>
    <wne:keymap wne:kcmPrimary="0647" wne:kcmSecondary="0032">
      <wne:acd wne:acdName="acd10"/>
    </wne:keymap>
    <wne:keymap wne:kcmPrimary="0647" wne:kcmSecondary="0033">
      <wne:acd wne:acdName="acd2"/>
    </wne:keymap>
    <wne:keymap wne:kcmPrimary="0647" wne:kcmSecondary="0034">
      <wne:acd wne:acdName="acd11"/>
    </wne:keymap>
    <wne:keymap wne:kcmPrimary="0647" wne:kcmSecondary="0035">
      <wne:acd wne:acdName="acd4"/>
    </wne:keymap>
    <wne:keymap wne:kcmPrimary="0647" wne:kcmSecondary="0036">
      <wne:acd wne:acdName="acd5"/>
    </wne:keymap>
    <wne:keymap wne:kcmPrimary="0647" wne:kcmSecondary="0037">
      <wne:acd wne:acdName="acd6"/>
    </wne:keymap>
    <wne:keymap wne:kcmPrimary="0647" wne:kcmSecondary="0038">
      <wne:acd wne:acdName="acd7"/>
    </wne:keymap>
    <wne:keymap wne:kcmPrimary="0647" wne:kcmSecondary="00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10;" wne:acdName="acd0" wne:fciIndexBasedOn="0065"/>
    <wne:acd wne:argValue="&#10;" wne:acdName="acd1" wne:fciIndexBasedOn="0065"/>
    <wne:acd wne:argValue="AgBPAFIARwBlAG4AIABMADMA&#10;" wne:acdName="acd2" wne:fciIndexBasedOn="0065"/>
    <wne:acd wne:argValue="&#10;" wne:acdName="acd3" wne:fciIndexBasedOn="0065"/>
    <wne:acd wne:argValue="AgBPAFIARwBlAG4AIABMADUA&#10;" wne:acdName="acd4" wne:fciIndexBasedOn="0065"/>
    <wne:acd wne:argValue="AgBPAFIARwBlAG4AIABMADYA&#10;" wne:acdName="acd5" wne:fciIndexBasedOn="0065"/>
    <wne:acd wne:argValue="AgBPAFIARwBlAG4AIABMADcA&#10;" wne:acdName="acd6" wne:fciIndexBasedOn="0065"/>
    <wne:acd wne:argValue="AgBPAFIARwBlAG4AIABMADgA&#10;" wne:acdName="acd7" wne:fciIndexBasedOn="0065"/>
    <wne:acd wne:argValue="AgBPAFIARwBlAG4AIABMADkA&#10;" wne:acdName="acd8" wne:fciIndexBasedOn="0065"/>
    <wne:acd wne:argValue="AgBPAFIARwBlAG4AIABMADEALABHADEA&#10;" wne:acdName="acd9" wne:fciIndexBasedOn="0065"/>
    <wne:acd wne:argValue="AgBPAFIARwBlAG4AIABMADIALABHADIA&#10;" wne:acdName="acd10" wne:fciIndexBasedOn="0065"/>
    <wne:acd wne:argValue="AgBPAFIARwBlAG4AIABMADQALABHADQA&#10;" wne:acdName="acd1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42 OATT Att JJ - Amended and Restated Interconnection Agreem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112240"/>
    <w:multiLevelType w:val="multilevel"/>
    <w:tmpl w:val="22AC75E2"/>
    <w:name w:val="ORGen"/>
    <w:lvl w:ilvl="0">
      <w:start w:val="1"/>
      <w:numFmt w:val="decimal"/>
      <w:pStyle w:val="ORGenL1"/>
      <w:suff w:val="space"/>
      <w:lvlText w:val="%1.0"/>
      <w:lvlJc w:val="left"/>
      <w:pPr>
        <w:ind w:left="0" w:firstLine="0"/>
      </w:pPr>
      <w:rPr>
        <w:rFonts w:hint="default"/>
        <w:b/>
        <w:i w:val="0"/>
      </w:rPr>
    </w:lvl>
    <w:lvl w:ilvl="1">
      <w:start w:val="1"/>
      <w:numFmt w:val="decimal"/>
      <w:pStyle w:val="ORGenL2"/>
      <w:suff w:val="space"/>
      <w:lvlText w:val="%1.%2"/>
      <w:lvlJc w:val="left"/>
      <w:pPr>
        <w:ind w:left="0" w:firstLine="0"/>
      </w:pPr>
      <w:rPr>
        <w:rFonts w:hint="default"/>
      </w:rPr>
    </w:lvl>
    <w:lvl w:ilvl="2">
      <w:start w:val="1"/>
      <w:numFmt w:val="lowerLetter"/>
      <w:pStyle w:val="ORGenL3CarCar"/>
      <w:lvlText w:val="(%3)"/>
      <w:lvlJc w:val="left"/>
      <w:pPr>
        <w:tabs>
          <w:tab w:val="num" w:pos="720"/>
        </w:tabs>
        <w:ind w:left="720" w:hanging="360"/>
      </w:pPr>
      <w:rPr>
        <w:rFonts w:hint="default"/>
        <w:lang w:val="fr-CA"/>
      </w:rPr>
    </w:lvl>
    <w:lvl w:ilvl="3">
      <w:start w:val="1"/>
      <w:numFmt w:val="lowerRoman"/>
      <w:pStyle w:val="ORGenL4"/>
      <w:lvlText w:val="(%4)"/>
      <w:lvlJc w:val="right"/>
      <w:pPr>
        <w:tabs>
          <w:tab w:val="num" w:pos="1080"/>
        </w:tabs>
        <w:ind w:left="1080" w:hanging="72"/>
      </w:pPr>
      <w:rPr>
        <w:rFonts w:hint="default"/>
      </w:rPr>
    </w:lvl>
    <w:lvl w:ilvl="4">
      <w:start w:val="1"/>
      <w:numFmt w:val="decimal"/>
      <w:pStyle w:val="ORGen123"/>
      <w:lvlText w:val="(%5)"/>
      <w:lvlJc w:val="left"/>
      <w:pPr>
        <w:tabs>
          <w:tab w:val="num" w:pos="1080"/>
        </w:tabs>
        <w:ind w:left="1080" w:hanging="36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3DB05036"/>
    <w:multiLevelType w:val="multilevel"/>
    <w:tmpl w:val="B32C2210"/>
    <w:name w:val="ORGfr"/>
    <w:lvl w:ilvl="0">
      <w:start w:val="1"/>
      <w:numFmt w:val="decimal"/>
      <w:pStyle w:val="ORGfrL1"/>
      <w:suff w:val="space"/>
      <w:lvlText w:val="%1.0"/>
      <w:lvlJc w:val="left"/>
      <w:pPr>
        <w:ind w:left="0" w:firstLine="0"/>
      </w:pPr>
      <w:rPr>
        <w:rFonts w:hint="default"/>
      </w:rPr>
    </w:lvl>
    <w:lvl w:ilvl="1">
      <w:start w:val="1"/>
      <w:numFmt w:val="decimal"/>
      <w:pStyle w:val="ORGfrL2"/>
      <w:suff w:val="space"/>
      <w:lvlText w:val="%1.%2"/>
      <w:lvlJc w:val="left"/>
      <w:pPr>
        <w:ind w:left="0" w:firstLine="0"/>
      </w:pPr>
      <w:rPr>
        <w:rFonts w:hint="default"/>
      </w:rPr>
    </w:lvl>
    <w:lvl w:ilvl="2">
      <w:start w:val="1"/>
      <w:numFmt w:val="lowerLetter"/>
      <w:pStyle w:val="ORGfrL3"/>
      <w:lvlText w:val="%3)"/>
      <w:lvlJc w:val="left"/>
      <w:pPr>
        <w:tabs>
          <w:tab w:val="num" w:pos="720"/>
        </w:tabs>
        <w:ind w:left="720" w:hanging="360"/>
      </w:pPr>
      <w:rPr>
        <w:rFonts w:hint="default"/>
      </w:rPr>
    </w:lvl>
    <w:lvl w:ilvl="3">
      <w:start w:val="1"/>
      <w:numFmt w:val="lowerRoman"/>
      <w:pStyle w:val="ORGfrL4"/>
      <w:lvlText w:val="%4)"/>
      <w:lvlJc w:val="right"/>
      <w:pPr>
        <w:tabs>
          <w:tab w:val="num" w:pos="1080"/>
        </w:tabs>
        <w:ind w:left="1080" w:hanging="72"/>
      </w:pPr>
      <w:rPr>
        <w:rFonts w:hint="default"/>
      </w:rPr>
    </w:lvl>
    <w:lvl w:ilvl="4">
      <w:start w:val="1"/>
      <w:numFmt w:val="decimal"/>
      <w:pStyle w:val="ORGfr123"/>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hint="default"/>
        <w:b w:val="0"/>
        <w:i w:val="0"/>
        <w:sz w:val="24"/>
      </w:rPr>
    </w:lvl>
  </w:abstractNum>
  <w:num w:numId="1" w16cid:durableId="1681665450">
    <w:abstractNumId w:val="2"/>
  </w:num>
  <w:num w:numId="2" w16cid:durableId="1014455188">
    <w:abstractNumId w:val="0"/>
  </w:num>
  <w:num w:numId="3" w16cid:durableId="212422377">
    <w:abstractNumId w:val="1"/>
  </w:num>
  <w:num w:numId="4" w16cid:durableId="211424191">
    <w:abstractNumId w:val="1"/>
  </w:num>
  <w:num w:numId="5" w16cid:durableId="976229732">
    <w:abstractNumId w:val="1"/>
  </w:num>
  <w:num w:numId="6" w16cid:durableId="760832043">
    <w:abstractNumId w:val="0"/>
  </w:num>
  <w:num w:numId="7" w16cid:durableId="1803038673">
    <w:abstractNumId w:val="0"/>
  </w:num>
  <w:num w:numId="8" w16cid:durableId="94885749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rawingGridHorizontalSpacing w:val="59"/>
  <w:displayVerticalDrawingGridEvery w:val="2"/>
  <w:noPunctuationKerning/>
  <w:characterSpacingControl w:val="doNotCompress"/>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18"/>
    <w:rsid w:val="00006083"/>
    <w:rsid w:val="000348B1"/>
    <w:rsid w:val="00035201"/>
    <w:rsid w:val="00036A89"/>
    <w:rsid w:val="00037DEC"/>
    <w:rsid w:val="00041A88"/>
    <w:rsid w:val="00057E1E"/>
    <w:rsid w:val="00060844"/>
    <w:rsid w:val="00081752"/>
    <w:rsid w:val="000851C4"/>
    <w:rsid w:val="000870FA"/>
    <w:rsid w:val="0009208E"/>
    <w:rsid w:val="000977B1"/>
    <w:rsid w:val="000C01DC"/>
    <w:rsid w:val="000E11AC"/>
    <w:rsid w:val="000E4868"/>
    <w:rsid w:val="000E5F5E"/>
    <w:rsid w:val="000E76A1"/>
    <w:rsid w:val="001030A6"/>
    <w:rsid w:val="0010669F"/>
    <w:rsid w:val="001120D4"/>
    <w:rsid w:val="00117F3B"/>
    <w:rsid w:val="001207A5"/>
    <w:rsid w:val="00121CD1"/>
    <w:rsid w:val="00121CD2"/>
    <w:rsid w:val="00143B24"/>
    <w:rsid w:val="00144C2D"/>
    <w:rsid w:val="00145DDC"/>
    <w:rsid w:val="00156A56"/>
    <w:rsid w:val="00162377"/>
    <w:rsid w:val="00167065"/>
    <w:rsid w:val="00167E41"/>
    <w:rsid w:val="001705E5"/>
    <w:rsid w:val="00174A68"/>
    <w:rsid w:val="00183AF1"/>
    <w:rsid w:val="001848A2"/>
    <w:rsid w:val="0019533A"/>
    <w:rsid w:val="00195B0D"/>
    <w:rsid w:val="00195B0F"/>
    <w:rsid w:val="001A0879"/>
    <w:rsid w:val="001A12B1"/>
    <w:rsid w:val="001A1CFF"/>
    <w:rsid w:val="001A30A6"/>
    <w:rsid w:val="001A5146"/>
    <w:rsid w:val="001C24EA"/>
    <w:rsid w:val="001D0A89"/>
    <w:rsid w:val="001D2B62"/>
    <w:rsid w:val="001E1855"/>
    <w:rsid w:val="001E4C1D"/>
    <w:rsid w:val="001F0036"/>
    <w:rsid w:val="001F2562"/>
    <w:rsid w:val="001F756E"/>
    <w:rsid w:val="00213C7E"/>
    <w:rsid w:val="00221413"/>
    <w:rsid w:val="0022705C"/>
    <w:rsid w:val="00237968"/>
    <w:rsid w:val="00237C17"/>
    <w:rsid w:val="002412A0"/>
    <w:rsid w:val="0024423E"/>
    <w:rsid w:val="00254F8C"/>
    <w:rsid w:val="00255D4C"/>
    <w:rsid w:val="002562EB"/>
    <w:rsid w:val="00263B8D"/>
    <w:rsid w:val="00263EC9"/>
    <w:rsid w:val="00277D64"/>
    <w:rsid w:val="00282558"/>
    <w:rsid w:val="00283F91"/>
    <w:rsid w:val="002844B0"/>
    <w:rsid w:val="002856D8"/>
    <w:rsid w:val="00292228"/>
    <w:rsid w:val="002A0DA8"/>
    <w:rsid w:val="002B29CB"/>
    <w:rsid w:val="002B5179"/>
    <w:rsid w:val="002B789C"/>
    <w:rsid w:val="002B7CCC"/>
    <w:rsid w:val="002C516D"/>
    <w:rsid w:val="002D114D"/>
    <w:rsid w:val="002D4B26"/>
    <w:rsid w:val="002E2608"/>
    <w:rsid w:val="002F19A3"/>
    <w:rsid w:val="0030072B"/>
    <w:rsid w:val="0030351C"/>
    <w:rsid w:val="00312791"/>
    <w:rsid w:val="00317B48"/>
    <w:rsid w:val="003228BA"/>
    <w:rsid w:val="0032382D"/>
    <w:rsid w:val="0033124C"/>
    <w:rsid w:val="0033265A"/>
    <w:rsid w:val="0033391E"/>
    <w:rsid w:val="00347720"/>
    <w:rsid w:val="00353224"/>
    <w:rsid w:val="00365C47"/>
    <w:rsid w:val="00370F14"/>
    <w:rsid w:val="00376C2D"/>
    <w:rsid w:val="0037763F"/>
    <w:rsid w:val="00377677"/>
    <w:rsid w:val="00380963"/>
    <w:rsid w:val="00381BAD"/>
    <w:rsid w:val="00385B0E"/>
    <w:rsid w:val="00392FF7"/>
    <w:rsid w:val="003964F0"/>
    <w:rsid w:val="003976BB"/>
    <w:rsid w:val="003A0E79"/>
    <w:rsid w:val="003A2603"/>
    <w:rsid w:val="003B5410"/>
    <w:rsid w:val="003C764B"/>
    <w:rsid w:val="003D4834"/>
    <w:rsid w:val="003E38EC"/>
    <w:rsid w:val="003E47EC"/>
    <w:rsid w:val="003E6967"/>
    <w:rsid w:val="003F1185"/>
    <w:rsid w:val="003F4033"/>
    <w:rsid w:val="003F6662"/>
    <w:rsid w:val="0040094D"/>
    <w:rsid w:val="00402258"/>
    <w:rsid w:val="004028C3"/>
    <w:rsid w:val="00413441"/>
    <w:rsid w:val="00414F8B"/>
    <w:rsid w:val="00416BBA"/>
    <w:rsid w:val="00435829"/>
    <w:rsid w:val="00451A34"/>
    <w:rsid w:val="00452558"/>
    <w:rsid w:val="004526E2"/>
    <w:rsid w:val="00464304"/>
    <w:rsid w:val="00464D4D"/>
    <w:rsid w:val="00466F2D"/>
    <w:rsid w:val="00473300"/>
    <w:rsid w:val="00477686"/>
    <w:rsid w:val="004856F9"/>
    <w:rsid w:val="00492FA5"/>
    <w:rsid w:val="004A5015"/>
    <w:rsid w:val="004A6ABB"/>
    <w:rsid w:val="004B746D"/>
    <w:rsid w:val="004C3433"/>
    <w:rsid w:val="004C61BE"/>
    <w:rsid w:val="004C620D"/>
    <w:rsid w:val="004D2197"/>
    <w:rsid w:val="004D3260"/>
    <w:rsid w:val="004D4248"/>
    <w:rsid w:val="004E20D9"/>
    <w:rsid w:val="004F03EF"/>
    <w:rsid w:val="004F08D4"/>
    <w:rsid w:val="004F20FC"/>
    <w:rsid w:val="004F5881"/>
    <w:rsid w:val="004F6E8F"/>
    <w:rsid w:val="00502539"/>
    <w:rsid w:val="00510563"/>
    <w:rsid w:val="0051381F"/>
    <w:rsid w:val="00514782"/>
    <w:rsid w:val="005156FB"/>
    <w:rsid w:val="0052571E"/>
    <w:rsid w:val="005278FE"/>
    <w:rsid w:val="00553257"/>
    <w:rsid w:val="0055433F"/>
    <w:rsid w:val="00580A04"/>
    <w:rsid w:val="005850EA"/>
    <w:rsid w:val="00586B71"/>
    <w:rsid w:val="00595E8B"/>
    <w:rsid w:val="005A1C1A"/>
    <w:rsid w:val="005A45FB"/>
    <w:rsid w:val="005A6E1B"/>
    <w:rsid w:val="005B68A1"/>
    <w:rsid w:val="005C032E"/>
    <w:rsid w:val="005C7705"/>
    <w:rsid w:val="005E06FF"/>
    <w:rsid w:val="005E214F"/>
    <w:rsid w:val="005E4657"/>
    <w:rsid w:val="005E6D3B"/>
    <w:rsid w:val="005F2BE8"/>
    <w:rsid w:val="00613718"/>
    <w:rsid w:val="006250E0"/>
    <w:rsid w:val="0063337D"/>
    <w:rsid w:val="00636B9B"/>
    <w:rsid w:val="00643F6A"/>
    <w:rsid w:val="00646EE4"/>
    <w:rsid w:val="00652A35"/>
    <w:rsid w:val="006669EB"/>
    <w:rsid w:val="006712FB"/>
    <w:rsid w:val="00690A8F"/>
    <w:rsid w:val="006B52EA"/>
    <w:rsid w:val="006C5945"/>
    <w:rsid w:val="006D0A19"/>
    <w:rsid w:val="006D5139"/>
    <w:rsid w:val="006D78D2"/>
    <w:rsid w:val="006E0627"/>
    <w:rsid w:val="006E4D16"/>
    <w:rsid w:val="006F2675"/>
    <w:rsid w:val="007013E6"/>
    <w:rsid w:val="00715B8A"/>
    <w:rsid w:val="00715FBA"/>
    <w:rsid w:val="007212B3"/>
    <w:rsid w:val="007244D4"/>
    <w:rsid w:val="007252BB"/>
    <w:rsid w:val="00725AA2"/>
    <w:rsid w:val="007273CB"/>
    <w:rsid w:val="00730E66"/>
    <w:rsid w:val="0075087F"/>
    <w:rsid w:val="00753106"/>
    <w:rsid w:val="00756748"/>
    <w:rsid w:val="00760756"/>
    <w:rsid w:val="00780207"/>
    <w:rsid w:val="0079286C"/>
    <w:rsid w:val="007971ED"/>
    <w:rsid w:val="007B1B42"/>
    <w:rsid w:val="007B5E02"/>
    <w:rsid w:val="007C2CC1"/>
    <w:rsid w:val="007D27B6"/>
    <w:rsid w:val="007D3746"/>
    <w:rsid w:val="007F4260"/>
    <w:rsid w:val="008024B2"/>
    <w:rsid w:val="0080296B"/>
    <w:rsid w:val="008107FF"/>
    <w:rsid w:val="00812BC2"/>
    <w:rsid w:val="008243A7"/>
    <w:rsid w:val="00840A42"/>
    <w:rsid w:val="00853E79"/>
    <w:rsid w:val="00864751"/>
    <w:rsid w:val="008657EE"/>
    <w:rsid w:val="0087267D"/>
    <w:rsid w:val="00876119"/>
    <w:rsid w:val="00880DB0"/>
    <w:rsid w:val="00884A59"/>
    <w:rsid w:val="00886518"/>
    <w:rsid w:val="00886BCB"/>
    <w:rsid w:val="008B043B"/>
    <w:rsid w:val="008C258E"/>
    <w:rsid w:val="008D12E2"/>
    <w:rsid w:val="008D639A"/>
    <w:rsid w:val="008F5120"/>
    <w:rsid w:val="00911D54"/>
    <w:rsid w:val="00915494"/>
    <w:rsid w:val="009176B3"/>
    <w:rsid w:val="00933F4A"/>
    <w:rsid w:val="009404E2"/>
    <w:rsid w:val="0094709C"/>
    <w:rsid w:val="00961AAD"/>
    <w:rsid w:val="00970D60"/>
    <w:rsid w:val="00971A44"/>
    <w:rsid w:val="00971B6F"/>
    <w:rsid w:val="009740F6"/>
    <w:rsid w:val="00983972"/>
    <w:rsid w:val="00985AB5"/>
    <w:rsid w:val="00986959"/>
    <w:rsid w:val="00987BAD"/>
    <w:rsid w:val="009926EB"/>
    <w:rsid w:val="009B38AF"/>
    <w:rsid w:val="009C29D2"/>
    <w:rsid w:val="009C3ED4"/>
    <w:rsid w:val="009D274B"/>
    <w:rsid w:val="009D4468"/>
    <w:rsid w:val="009D632D"/>
    <w:rsid w:val="009E02B8"/>
    <w:rsid w:val="009E5C26"/>
    <w:rsid w:val="009E6BB5"/>
    <w:rsid w:val="009F0955"/>
    <w:rsid w:val="00A05A90"/>
    <w:rsid w:val="00A07E6B"/>
    <w:rsid w:val="00A30A34"/>
    <w:rsid w:val="00A3171B"/>
    <w:rsid w:val="00A4322B"/>
    <w:rsid w:val="00A46248"/>
    <w:rsid w:val="00A57B5C"/>
    <w:rsid w:val="00A6026D"/>
    <w:rsid w:val="00A61B30"/>
    <w:rsid w:val="00A66888"/>
    <w:rsid w:val="00A71B96"/>
    <w:rsid w:val="00A72B2C"/>
    <w:rsid w:val="00A755F9"/>
    <w:rsid w:val="00A8009B"/>
    <w:rsid w:val="00A81CE4"/>
    <w:rsid w:val="00A82763"/>
    <w:rsid w:val="00A877AF"/>
    <w:rsid w:val="00A90E12"/>
    <w:rsid w:val="00A9116E"/>
    <w:rsid w:val="00A9609A"/>
    <w:rsid w:val="00A9611F"/>
    <w:rsid w:val="00A96592"/>
    <w:rsid w:val="00AA04BE"/>
    <w:rsid w:val="00AA151F"/>
    <w:rsid w:val="00AA45A2"/>
    <w:rsid w:val="00AA62E4"/>
    <w:rsid w:val="00AB4F85"/>
    <w:rsid w:val="00AC114B"/>
    <w:rsid w:val="00AD0250"/>
    <w:rsid w:val="00AF4926"/>
    <w:rsid w:val="00B10308"/>
    <w:rsid w:val="00B11FAF"/>
    <w:rsid w:val="00B15F6C"/>
    <w:rsid w:val="00B3573E"/>
    <w:rsid w:val="00B35B25"/>
    <w:rsid w:val="00B41E0A"/>
    <w:rsid w:val="00B433AC"/>
    <w:rsid w:val="00B53E7E"/>
    <w:rsid w:val="00B56852"/>
    <w:rsid w:val="00B84F0A"/>
    <w:rsid w:val="00B911C4"/>
    <w:rsid w:val="00B924C8"/>
    <w:rsid w:val="00BB024E"/>
    <w:rsid w:val="00BB347E"/>
    <w:rsid w:val="00C01490"/>
    <w:rsid w:val="00C11263"/>
    <w:rsid w:val="00C12333"/>
    <w:rsid w:val="00C223CA"/>
    <w:rsid w:val="00C24BBF"/>
    <w:rsid w:val="00C31430"/>
    <w:rsid w:val="00C31994"/>
    <w:rsid w:val="00C31FDC"/>
    <w:rsid w:val="00C35178"/>
    <w:rsid w:val="00C363F7"/>
    <w:rsid w:val="00C521F9"/>
    <w:rsid w:val="00C52487"/>
    <w:rsid w:val="00C52C52"/>
    <w:rsid w:val="00C54FC6"/>
    <w:rsid w:val="00C615A1"/>
    <w:rsid w:val="00C800CE"/>
    <w:rsid w:val="00C8243D"/>
    <w:rsid w:val="00C84E5D"/>
    <w:rsid w:val="00C906D1"/>
    <w:rsid w:val="00C93A07"/>
    <w:rsid w:val="00C963EA"/>
    <w:rsid w:val="00CB5509"/>
    <w:rsid w:val="00CB6EA7"/>
    <w:rsid w:val="00CC392F"/>
    <w:rsid w:val="00CC47E5"/>
    <w:rsid w:val="00CD504D"/>
    <w:rsid w:val="00CE04EA"/>
    <w:rsid w:val="00CE1E25"/>
    <w:rsid w:val="00CE6A34"/>
    <w:rsid w:val="00CF2DBA"/>
    <w:rsid w:val="00D01371"/>
    <w:rsid w:val="00D03DF0"/>
    <w:rsid w:val="00D14377"/>
    <w:rsid w:val="00D20378"/>
    <w:rsid w:val="00D232B0"/>
    <w:rsid w:val="00D30412"/>
    <w:rsid w:val="00D3199E"/>
    <w:rsid w:val="00D3336C"/>
    <w:rsid w:val="00D3362E"/>
    <w:rsid w:val="00D35B4F"/>
    <w:rsid w:val="00D74BCE"/>
    <w:rsid w:val="00D832E4"/>
    <w:rsid w:val="00D92022"/>
    <w:rsid w:val="00DA37A2"/>
    <w:rsid w:val="00DB0F1F"/>
    <w:rsid w:val="00DC14B2"/>
    <w:rsid w:val="00DC3970"/>
    <w:rsid w:val="00DC45C0"/>
    <w:rsid w:val="00DD11DE"/>
    <w:rsid w:val="00DD12AA"/>
    <w:rsid w:val="00DE558D"/>
    <w:rsid w:val="00DF0B16"/>
    <w:rsid w:val="00DF3C46"/>
    <w:rsid w:val="00DF7E13"/>
    <w:rsid w:val="00E006C8"/>
    <w:rsid w:val="00E020A9"/>
    <w:rsid w:val="00E136A7"/>
    <w:rsid w:val="00E26623"/>
    <w:rsid w:val="00E377A7"/>
    <w:rsid w:val="00E444A2"/>
    <w:rsid w:val="00E529B1"/>
    <w:rsid w:val="00E5316A"/>
    <w:rsid w:val="00E60E2F"/>
    <w:rsid w:val="00E660C4"/>
    <w:rsid w:val="00E75BCF"/>
    <w:rsid w:val="00EA3F0D"/>
    <w:rsid w:val="00EB21A8"/>
    <w:rsid w:val="00EB2B55"/>
    <w:rsid w:val="00EC0181"/>
    <w:rsid w:val="00EC5E93"/>
    <w:rsid w:val="00ED07F3"/>
    <w:rsid w:val="00ED7C3F"/>
    <w:rsid w:val="00EF47BD"/>
    <w:rsid w:val="00EF5B0F"/>
    <w:rsid w:val="00F16B63"/>
    <w:rsid w:val="00F259DF"/>
    <w:rsid w:val="00F30D1C"/>
    <w:rsid w:val="00F31A96"/>
    <w:rsid w:val="00F354F0"/>
    <w:rsid w:val="00F36B3C"/>
    <w:rsid w:val="00F47C0A"/>
    <w:rsid w:val="00F605D2"/>
    <w:rsid w:val="00F64C61"/>
    <w:rsid w:val="00F718FA"/>
    <w:rsid w:val="00F923DC"/>
    <w:rsid w:val="00F95CAA"/>
    <w:rsid w:val="00FA1E76"/>
    <w:rsid w:val="00FA5F23"/>
    <w:rsid w:val="00FB48FB"/>
    <w:rsid w:val="00FC149A"/>
    <w:rsid w:val="00FC1DF3"/>
    <w:rsid w:val="00FC6EC2"/>
    <w:rsid w:val="00FD7159"/>
    <w:rsid w:val="00FD7A1E"/>
    <w:rsid w:val="00FE17D8"/>
    <w:rsid w:val="00FE4E38"/>
  </w:rsids>
  <w:docVars>
    <w:docVar w:name="PaperType" w:val="pla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62836"/>
  <w15:chartTrackingRefBased/>
  <w15:docId w15:val="{7CAA13CD-61F2-4B9B-979D-53D8C62C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BCE"/>
    <w:pPr>
      <w:widowControl w:val="0"/>
      <w:suppressAutoHyphens/>
      <w:spacing w:after="240"/>
    </w:pPr>
    <w:rPr>
      <w:color w:val="000000"/>
      <w:sz w:val="24"/>
      <w:lang w:val="en-CA"/>
    </w:rPr>
  </w:style>
  <w:style w:type="paragraph" w:styleId="Heading1">
    <w:name w:val="heading 1"/>
    <w:basedOn w:val="Normal"/>
    <w:next w:val="ORParaEN"/>
    <w:qFormat/>
    <w:pPr>
      <w:keepNext/>
      <w:spacing w:before="120"/>
      <w:jc w:val="center"/>
      <w:outlineLvl w:val="0"/>
    </w:pPr>
    <w:rPr>
      <w:rFonts w:cs="Arial"/>
      <w:b/>
      <w:bCs/>
      <w:u w:val="single"/>
    </w:rPr>
  </w:style>
  <w:style w:type="paragraph" w:styleId="Heading2">
    <w:name w:val="heading 2"/>
    <w:basedOn w:val="Normal"/>
    <w:next w:val="ORParaEN"/>
    <w:qFormat/>
    <w:pPr>
      <w:keepNext/>
      <w:outlineLvl w:val="1"/>
    </w:pPr>
    <w:rPr>
      <w:rFonts w:cs="Arial"/>
      <w:b/>
      <w:bCs/>
      <w:iCs/>
    </w:rPr>
  </w:style>
  <w:style w:type="paragraph" w:styleId="Heading3">
    <w:name w:val="heading 3"/>
    <w:basedOn w:val="Normal"/>
    <w:next w:val="ORParaEN"/>
    <w:link w:val="Heading3Char"/>
    <w:qFormat/>
    <w:pPr>
      <w:keepNext/>
      <w:ind w:left="360"/>
      <w:outlineLvl w:val="2"/>
    </w:pPr>
    <w:rPr>
      <w:rFonts w:cs="Arial"/>
      <w:bCs/>
      <w:szCs w:val="26"/>
      <w:u w:val="single"/>
    </w:rPr>
  </w:style>
  <w:style w:type="paragraph" w:styleId="Heading4">
    <w:name w:val="heading 4"/>
    <w:basedOn w:val="Normal"/>
    <w:next w:val="ORParaEN"/>
    <w:qFormat/>
    <w:pPr>
      <w:keepNext/>
      <w:spacing w:before="120"/>
      <w:outlineLvl w:val="3"/>
    </w:pPr>
    <w:rPr>
      <w:bCs/>
      <w:i/>
      <w:szCs w:val="28"/>
    </w:rPr>
  </w:style>
  <w:style w:type="paragraph" w:styleId="Heading5">
    <w:name w:val="heading 5"/>
    <w:basedOn w:val="Normal"/>
    <w:next w:val="ORParaEN"/>
    <w:qFormat/>
    <w:pPr>
      <w:keepNext/>
      <w:spacing w:before="120"/>
      <w:outlineLvl w:val="4"/>
    </w:pPr>
    <w:rPr>
      <w:bCs/>
      <w:iCs/>
      <w:szCs w:val="26"/>
    </w:rPr>
  </w:style>
  <w:style w:type="paragraph" w:styleId="Heading6">
    <w:name w:val="heading 6"/>
    <w:basedOn w:val="Normal"/>
    <w:next w:val="ORParaEN"/>
    <w:qFormat/>
    <w:pPr>
      <w:keepNext/>
      <w:spacing w:before="120"/>
      <w:outlineLvl w:val="5"/>
    </w:pPr>
    <w:rPr>
      <w:bCs/>
      <w:szCs w:val="22"/>
    </w:rPr>
  </w:style>
  <w:style w:type="paragraph" w:styleId="Heading7">
    <w:name w:val="heading 7"/>
    <w:basedOn w:val="Normal"/>
    <w:next w:val="ORParaEN"/>
    <w:qFormat/>
    <w:pPr>
      <w:keepNext/>
      <w:spacing w:before="120"/>
      <w:outlineLvl w:val="6"/>
    </w:pPr>
  </w:style>
  <w:style w:type="paragraph" w:styleId="Heading8">
    <w:name w:val="heading 8"/>
    <w:basedOn w:val="Normal"/>
    <w:next w:val="ORParaEN"/>
    <w:qFormat/>
    <w:pPr>
      <w:keepNext/>
      <w:spacing w:before="120"/>
      <w:outlineLvl w:val="7"/>
    </w:pPr>
    <w:rPr>
      <w:iCs/>
    </w:rPr>
  </w:style>
  <w:style w:type="paragraph" w:styleId="Heading9">
    <w:name w:val="heading 9"/>
    <w:basedOn w:val="Normal"/>
    <w:next w:val="ORParaEN"/>
    <w:qFormat/>
    <w:pPr>
      <w:keepNext/>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EN">
    <w:name w:val="ORParaEN"/>
    <w:aliases w:val="Pen"/>
    <w:basedOn w:val="Normal"/>
  </w:style>
  <w:style w:type="paragraph" w:styleId="BodyText">
    <w:name w:val="Body Text"/>
    <w:basedOn w:val="Normal"/>
  </w:style>
  <w:style w:type="paragraph" w:customStyle="1" w:styleId="ORMainHeading">
    <w:name w:val="ORMainHeading"/>
    <w:aliases w:val="MH"/>
    <w:basedOn w:val="NormalSingle"/>
    <w:next w:val="ORParaEN"/>
    <w:pPr>
      <w:keepNext/>
      <w:keepLines/>
      <w:jc w:val="left"/>
      <w:outlineLvl w:val="0"/>
    </w:pPr>
    <w:rPr>
      <w:b/>
      <w:caps/>
      <w:u w:val="single"/>
    </w:rPr>
  </w:style>
  <w:style w:type="paragraph" w:customStyle="1" w:styleId="NormalSingle">
    <w:name w:val="Normal Single"/>
    <w:pPr>
      <w:spacing w:after="240"/>
      <w:jc w:val="both"/>
    </w:pPr>
    <w:rPr>
      <w:sz w:val="24"/>
      <w:lang w:val="en-CA" w:eastAsia="fr-FR"/>
    </w:rPr>
  </w:style>
  <w:style w:type="paragraph" w:styleId="Header">
    <w:name w:val="header"/>
    <w:basedOn w:val="NormalSingle"/>
    <w:pPr>
      <w:tabs>
        <w:tab w:val="center" w:pos="4680"/>
        <w:tab w:val="right" w:pos="9360"/>
      </w:tabs>
      <w:spacing w:after="0"/>
      <w:jc w:val="left"/>
    </w:pPr>
  </w:style>
  <w:style w:type="paragraph" w:styleId="Footer">
    <w:name w:val="footer"/>
    <w:basedOn w:val="NormalSingle"/>
    <w:pPr>
      <w:tabs>
        <w:tab w:val="center" w:pos="4680"/>
        <w:tab w:val="right" w:pos="9360"/>
      </w:tabs>
      <w:spacing w:after="0"/>
      <w:jc w:val="left"/>
    </w:pPr>
  </w:style>
  <w:style w:type="paragraph" w:customStyle="1" w:styleId="ORSubHeading">
    <w:name w:val="ORSubHeading"/>
    <w:aliases w:val="SH"/>
    <w:basedOn w:val="NormalSingle"/>
    <w:next w:val="ORParaEN"/>
    <w:pPr>
      <w:keepNext/>
      <w:keepLines/>
      <w:spacing w:before="120" w:after="120"/>
      <w:jc w:val="left"/>
      <w:outlineLvl w:val="1"/>
    </w:pPr>
    <w:rPr>
      <w:b/>
    </w:rPr>
  </w:style>
  <w:style w:type="paragraph" w:customStyle="1" w:styleId="ORBulletList">
    <w:name w:val="ORBulletList"/>
    <w:aliases w:val="BL"/>
    <w:basedOn w:val="Normal"/>
    <w:pPr>
      <w:numPr>
        <w:numId w:val="1"/>
      </w:numPr>
    </w:pPr>
  </w:style>
  <w:style w:type="paragraph" w:customStyle="1" w:styleId="ORBlock">
    <w:name w:val="ORBlock"/>
    <w:aliases w:val="B"/>
    <w:basedOn w:val="Normal"/>
    <w:pPr>
      <w:ind w:left="720" w:right="720"/>
    </w:pPr>
  </w:style>
  <w:style w:type="paragraph" w:customStyle="1" w:styleId="ORBlock1">
    <w:name w:val="ORBlock1"/>
    <w:aliases w:val="B1"/>
    <w:basedOn w:val="Normal"/>
    <w:pPr>
      <w:ind w:left="1440" w:right="1440"/>
    </w:pPr>
  </w:style>
  <w:style w:type="paragraph" w:customStyle="1" w:styleId="ORCentre">
    <w:name w:val="ORCentre"/>
    <w:aliases w:val="C"/>
    <w:basedOn w:val="Normal"/>
    <w:pPr>
      <w:jc w:val="center"/>
    </w:pPr>
  </w:style>
  <w:style w:type="paragraph" w:customStyle="1" w:styleId="ORHanging">
    <w:name w:val="ORHanging"/>
    <w:aliases w:val="H"/>
    <w:basedOn w:val="Normal"/>
    <w:pPr>
      <w:ind w:left="720" w:hanging="720"/>
    </w:pPr>
  </w:style>
  <w:style w:type="paragraph" w:customStyle="1" w:styleId="ORIndent1">
    <w:name w:val="ORIndent1"/>
    <w:aliases w:val="I1"/>
    <w:basedOn w:val="Normal"/>
    <w:pPr>
      <w:ind w:left="360"/>
    </w:pPr>
  </w:style>
  <w:style w:type="paragraph" w:customStyle="1" w:styleId="ORIndent2">
    <w:name w:val="ORIndent2"/>
    <w:aliases w:val="I2"/>
    <w:basedOn w:val="Normal"/>
    <w:pPr>
      <w:ind w:left="1440"/>
    </w:pPr>
  </w:style>
  <w:style w:type="paragraph" w:customStyle="1" w:styleId="ORIndent3">
    <w:name w:val="ORIndent3"/>
    <w:aliases w:val="I3"/>
    <w:basedOn w:val="Normal"/>
    <w:pPr>
      <w:ind w:left="2160"/>
    </w:pPr>
  </w:style>
  <w:style w:type="paragraph" w:customStyle="1" w:styleId="ORIndent4">
    <w:name w:val="ORIndent4"/>
    <w:aliases w:val="I4"/>
    <w:basedOn w:val="Normal"/>
    <w:pPr>
      <w:ind w:left="2880"/>
    </w:pPr>
  </w:style>
  <w:style w:type="paragraph" w:customStyle="1" w:styleId="ORIndent5">
    <w:name w:val="ORIndent5"/>
    <w:aliases w:val="I5"/>
    <w:basedOn w:val="Normal"/>
    <w:pPr>
      <w:ind w:left="3600"/>
    </w:pPr>
  </w:style>
  <w:style w:type="paragraph" w:customStyle="1" w:styleId="ORLeft">
    <w:name w:val="ORLeft"/>
    <w:aliases w:val="L,G"/>
    <w:basedOn w:val="Normal"/>
  </w:style>
  <w:style w:type="paragraph" w:customStyle="1" w:styleId="ORPlain">
    <w:name w:val="ORPlain"/>
    <w:basedOn w:val="Normal"/>
    <w:pPr>
      <w:spacing w:after="0"/>
    </w:pPr>
  </w:style>
  <w:style w:type="paragraph" w:customStyle="1" w:styleId="ORReference">
    <w:name w:val="ORReference"/>
    <w:aliases w:val="Ref"/>
    <w:basedOn w:val="Normal"/>
    <w:rPr>
      <w:b/>
    </w:rPr>
  </w:style>
  <w:style w:type="paragraph" w:customStyle="1" w:styleId="ORRight">
    <w:name w:val="ORRight"/>
    <w:aliases w:val="R,D"/>
    <w:basedOn w:val="Normal"/>
    <w:pPr>
      <w:jc w:val="right"/>
    </w:pPr>
  </w:style>
  <w:style w:type="paragraph" w:customStyle="1" w:styleId="ORSubHeadingNoToc">
    <w:name w:val="ORSubHeadingNoToc"/>
    <w:aliases w:val="SHNT"/>
    <w:basedOn w:val="ORSubHeading"/>
    <w:next w:val="ORParaEN"/>
    <w:pPr>
      <w:outlineLvl w:val="9"/>
    </w:pPr>
  </w:style>
  <w:style w:type="paragraph" w:customStyle="1" w:styleId="ORTableHeading">
    <w:name w:val="ORTableHeading"/>
    <w:aliases w:val="TH"/>
    <w:basedOn w:val="NormalSingle"/>
    <w:pPr>
      <w:keepNext/>
      <w:keepLines/>
      <w:spacing w:before="120" w:after="120"/>
      <w:jc w:val="center"/>
    </w:pPr>
    <w:rPr>
      <w:b/>
    </w:rPr>
  </w:style>
  <w:style w:type="paragraph" w:customStyle="1" w:styleId="ORTableText">
    <w:name w:val="ORTableText"/>
    <w:aliases w:val="TT"/>
    <w:basedOn w:val="Normal"/>
    <w:pPr>
      <w:spacing w:before="60" w:after="60"/>
    </w:pPr>
  </w:style>
  <w:style w:type="character" w:customStyle="1" w:styleId="Prompt">
    <w:name w:val="Prompt"/>
    <w:rPr>
      <w:color w:val="0000FF"/>
    </w:rPr>
  </w:style>
  <w:style w:type="paragraph" w:styleId="TOC1">
    <w:name w:val="toc 1"/>
    <w:basedOn w:val="Normal"/>
    <w:next w:val="ORParaEN"/>
    <w:semiHidden/>
    <w:pPr>
      <w:tabs>
        <w:tab w:val="left" w:pos="720"/>
        <w:tab w:val="right" w:leader="dot" w:pos="9360"/>
      </w:tabs>
    </w:pPr>
  </w:style>
  <w:style w:type="paragraph" w:styleId="TOC2">
    <w:name w:val="toc 2"/>
    <w:basedOn w:val="Normal"/>
    <w:next w:val="ORParaEN"/>
    <w:semiHidden/>
    <w:pPr>
      <w:tabs>
        <w:tab w:val="left" w:pos="1440"/>
        <w:tab w:val="right" w:leader="dot" w:pos="9360"/>
      </w:tabs>
      <w:ind w:left="720"/>
    </w:pPr>
  </w:style>
  <w:style w:type="paragraph" w:customStyle="1" w:styleId="ORCitation">
    <w:name w:val="ORCitation"/>
    <w:basedOn w:val="Normal"/>
    <w:next w:val="ORParaEN"/>
    <w:pPr>
      <w:ind w:left="1440" w:right="1440"/>
    </w:pPr>
    <w:rPr>
      <w:sz w:val="22"/>
      <w:szCs w:val="22"/>
    </w:rPr>
  </w:style>
  <w:style w:type="paragraph" w:styleId="Subtitle">
    <w:name w:val="Subtitle"/>
    <w:basedOn w:val="Normal"/>
    <w:next w:val="ORParaEN"/>
    <w:qFormat/>
    <w:pPr>
      <w:jc w:val="center"/>
    </w:pPr>
    <w:rPr>
      <w:rFonts w:cs="Arial"/>
      <w:b/>
      <w:u w:val="single"/>
    </w:rPr>
  </w:style>
  <w:style w:type="paragraph" w:styleId="Title">
    <w:name w:val="Title"/>
    <w:aliases w:val="t"/>
    <w:basedOn w:val="Normal"/>
    <w:next w:val="ORParaEN"/>
    <w:qFormat/>
    <w:pPr>
      <w:jc w:val="center"/>
    </w:pPr>
    <w:rPr>
      <w:rFonts w:cs="Arial"/>
      <w:b/>
      <w:bCs/>
      <w:sz w:val="32"/>
    </w:rPr>
  </w:style>
  <w:style w:type="paragraph" w:customStyle="1" w:styleId="ORTab">
    <w:name w:val="ORTab"/>
    <w:aliases w:val="T"/>
    <w:basedOn w:val="Normal"/>
    <w:pPr>
      <w:ind w:firstLine="720"/>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OC3">
    <w:name w:val="toc 3"/>
    <w:basedOn w:val="Normal"/>
    <w:next w:val="Normal"/>
    <w:semiHidden/>
    <w:pPr>
      <w:ind w:left="240"/>
    </w:pPr>
    <w:rPr>
      <w:i/>
      <w:sz w:val="20"/>
    </w:rPr>
  </w:style>
  <w:style w:type="paragraph" w:styleId="TOC4">
    <w:name w:val="toc 4"/>
    <w:basedOn w:val="Normal"/>
    <w:next w:val="Normal"/>
    <w:semiHidden/>
    <w:pPr>
      <w:ind w:left="480"/>
    </w:pPr>
    <w:rPr>
      <w:i/>
      <w:sz w:val="20"/>
    </w:rPr>
  </w:style>
  <w:style w:type="paragraph" w:styleId="TOC5">
    <w:name w:val="toc 5"/>
    <w:basedOn w:val="Normal"/>
    <w:next w:val="Normal"/>
    <w:semiHidden/>
    <w:pPr>
      <w:ind w:left="720"/>
    </w:pPr>
    <w:rPr>
      <w:i/>
      <w:sz w:val="20"/>
    </w:rPr>
  </w:style>
  <w:style w:type="paragraph" w:styleId="TOC6">
    <w:name w:val="toc 6"/>
    <w:basedOn w:val="Normal"/>
    <w:next w:val="Normal"/>
    <w:semiHidden/>
    <w:pPr>
      <w:ind w:left="960"/>
    </w:pPr>
    <w:rPr>
      <w:i/>
      <w:sz w:val="20"/>
    </w:rPr>
  </w:style>
  <w:style w:type="paragraph" w:styleId="TOC7">
    <w:name w:val="toc 7"/>
    <w:basedOn w:val="Normal"/>
    <w:next w:val="Normal"/>
    <w:semiHidden/>
    <w:pPr>
      <w:ind w:left="1200"/>
    </w:pPr>
    <w:rPr>
      <w:i/>
      <w:sz w:val="20"/>
    </w:rPr>
  </w:style>
  <w:style w:type="paragraph" w:styleId="TOC8">
    <w:name w:val="toc 8"/>
    <w:basedOn w:val="Normal"/>
    <w:next w:val="Normal"/>
    <w:semiHidden/>
    <w:pPr>
      <w:ind w:left="1440"/>
    </w:pPr>
    <w:rPr>
      <w:i/>
      <w:sz w:val="20"/>
    </w:rPr>
  </w:style>
  <w:style w:type="paragraph" w:styleId="TOC9">
    <w:name w:val="toc 9"/>
    <w:basedOn w:val="Normal"/>
    <w:next w:val="Normal"/>
    <w:semiHidden/>
    <w:pPr>
      <w:ind w:left="1680"/>
    </w:pPr>
    <w:rPr>
      <w:i/>
      <w:sz w:val="20"/>
    </w:rPr>
  </w:style>
  <w:style w:type="character" w:styleId="Hyperlink">
    <w:name w:val="Hyperlink"/>
    <w:rPr>
      <w:color w:val="0000FF"/>
      <w:sz w:val="20"/>
      <w:u w:val="single"/>
    </w:rPr>
  </w:style>
  <w:style w:type="paragraph" w:styleId="Caption">
    <w:name w:val="caption"/>
    <w:basedOn w:val="Normal"/>
    <w:next w:val="Normal"/>
    <w:qFormat/>
    <w:pPr>
      <w:spacing w:before="120"/>
      <w:ind w:left="3402"/>
    </w:pPr>
    <w:rPr>
      <w:rFonts w:ascii="Arial Narrow" w:hAnsi="Arial Narrow"/>
      <w:u w:val="single"/>
    </w:rPr>
  </w:style>
  <w:style w:type="paragraph" w:customStyle="1" w:styleId="ORParaFR">
    <w:name w:val="ORParaFR"/>
    <w:aliases w:val="Pfr"/>
    <w:basedOn w:val="Normal"/>
    <w:rPr>
      <w:lang w:val="fr-CA"/>
    </w:rPr>
  </w:style>
  <w:style w:type="paragraph" w:customStyle="1" w:styleId="ORGenL1">
    <w:name w:val="ORGen L1"/>
    <w:aliases w:val="G1"/>
    <w:basedOn w:val="Normal"/>
    <w:pPr>
      <w:keepNext/>
      <w:widowControl/>
      <w:numPr>
        <w:numId w:val="2"/>
      </w:numPr>
      <w:suppressAutoHyphens w:val="0"/>
      <w:jc w:val="center"/>
      <w:outlineLvl w:val="0"/>
    </w:pPr>
    <w:rPr>
      <w:b/>
      <w:caps/>
      <w:color w:val="auto"/>
      <w:szCs w:val="24"/>
    </w:rPr>
  </w:style>
  <w:style w:type="paragraph" w:customStyle="1" w:styleId="ORGenL2">
    <w:name w:val="ORGen L2"/>
    <w:aliases w:val="G2"/>
    <w:basedOn w:val="Normal"/>
    <w:pPr>
      <w:keepNext/>
      <w:widowControl/>
      <w:numPr>
        <w:ilvl w:val="1"/>
        <w:numId w:val="2"/>
      </w:numPr>
      <w:suppressAutoHyphens w:val="0"/>
      <w:spacing w:after="0"/>
      <w:outlineLvl w:val="1"/>
    </w:pPr>
    <w:rPr>
      <w:b/>
      <w:color w:val="auto"/>
    </w:rPr>
  </w:style>
  <w:style w:type="paragraph" w:customStyle="1" w:styleId="ORGenL3CarCar">
    <w:name w:val="ORGen L3 Car Car"/>
    <w:aliases w:val="G3 Car Car"/>
    <w:basedOn w:val="Normal"/>
    <w:pPr>
      <w:widowControl/>
      <w:numPr>
        <w:ilvl w:val="2"/>
        <w:numId w:val="2"/>
      </w:numPr>
      <w:suppressAutoHyphens w:val="0"/>
      <w:spacing w:after="0"/>
      <w:outlineLvl w:val="2"/>
    </w:pPr>
    <w:rPr>
      <w:color w:val="auto"/>
    </w:rPr>
  </w:style>
  <w:style w:type="paragraph" w:customStyle="1" w:styleId="ORGenL4">
    <w:name w:val="ORGen L4"/>
    <w:aliases w:val="G4"/>
    <w:basedOn w:val="Normal"/>
    <w:pPr>
      <w:widowControl/>
      <w:numPr>
        <w:ilvl w:val="3"/>
        <w:numId w:val="2"/>
      </w:numPr>
      <w:suppressAutoHyphens w:val="0"/>
    </w:pPr>
    <w:rPr>
      <w:color w:val="auto"/>
    </w:rPr>
  </w:style>
  <w:style w:type="paragraph" w:customStyle="1" w:styleId="ORGfrL1">
    <w:name w:val="ORGfr L1"/>
    <w:basedOn w:val="Normal"/>
    <w:pPr>
      <w:keepNext/>
      <w:numPr>
        <w:numId w:val="3"/>
      </w:numPr>
      <w:jc w:val="center"/>
    </w:pPr>
    <w:rPr>
      <w:b/>
      <w:caps/>
      <w:szCs w:val="24"/>
    </w:rPr>
  </w:style>
  <w:style w:type="paragraph" w:customStyle="1" w:styleId="ORGfrL2">
    <w:name w:val="ORGfr L2"/>
    <w:basedOn w:val="Normal"/>
    <w:pPr>
      <w:keepNext/>
      <w:numPr>
        <w:ilvl w:val="1"/>
        <w:numId w:val="3"/>
      </w:numPr>
      <w:spacing w:after="0"/>
    </w:pPr>
    <w:rPr>
      <w:b/>
      <w:bCs/>
      <w:iCs/>
    </w:rPr>
  </w:style>
  <w:style w:type="paragraph" w:customStyle="1" w:styleId="ORGfrL3">
    <w:name w:val="ORGfr L3"/>
    <w:basedOn w:val="Normal"/>
    <w:pPr>
      <w:numPr>
        <w:ilvl w:val="2"/>
        <w:numId w:val="3"/>
      </w:numPr>
    </w:pPr>
    <w:rPr>
      <w:bCs/>
      <w:iCs/>
    </w:rPr>
  </w:style>
  <w:style w:type="paragraph" w:customStyle="1" w:styleId="ORGfrL4">
    <w:name w:val="ORGfr L4"/>
    <w:basedOn w:val="Normal"/>
    <w:pPr>
      <w:numPr>
        <w:ilvl w:val="3"/>
        <w:numId w:val="3"/>
      </w:numPr>
    </w:pPr>
    <w:rPr>
      <w:bCs/>
      <w:iCs/>
    </w:rPr>
  </w:style>
  <w:style w:type="character" w:customStyle="1" w:styleId="ORGenL3G3Car">
    <w:name w:val="ORGen L3;G3 Car"/>
    <w:rPr>
      <w:color w:val="000000"/>
      <w:sz w:val="24"/>
      <w:lang w:val="en-CA" w:eastAsia="en-US" w:bidi="ar-SA"/>
    </w:rPr>
  </w:style>
  <w:style w:type="character" w:customStyle="1" w:styleId="ORGenL3CarCarCar">
    <w:name w:val="ORGen L3 Car Car Car"/>
    <w:aliases w:val="G3 Car Car Car"/>
    <w:rPr>
      <w:sz w:val="24"/>
      <w:lang w:val="en-CA" w:eastAsia="en-US" w:bidi="ar-SA"/>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paragraph" w:customStyle="1" w:styleId="ORGen123">
    <w:name w:val="ORGen123"/>
    <w:basedOn w:val="Normal"/>
    <w:pPr>
      <w:numPr>
        <w:ilvl w:val="4"/>
        <w:numId w:val="2"/>
      </w:numPr>
    </w:pPr>
  </w:style>
  <w:style w:type="paragraph" w:customStyle="1" w:styleId="ORGfr123">
    <w:name w:val="ORGfr123"/>
    <w:basedOn w:val="Normal"/>
    <w:pPr>
      <w:numPr>
        <w:ilvl w:val="4"/>
        <w:numId w:val="3"/>
      </w:numPr>
    </w:pPr>
  </w:style>
  <w:style w:type="paragraph" w:styleId="Revision">
    <w:name w:val="Revision"/>
    <w:hidden/>
    <w:uiPriority w:val="99"/>
    <w:semiHidden/>
    <w:rsid w:val="004D4248"/>
    <w:rPr>
      <w:color w:val="000000"/>
      <w:sz w:val="24"/>
      <w:lang w:val="en-CA"/>
    </w:rPr>
  </w:style>
  <w:style w:type="paragraph" w:styleId="CommentSubject">
    <w:name w:val="annotation subject"/>
    <w:basedOn w:val="CommentText"/>
    <w:next w:val="CommentText"/>
    <w:link w:val="CommentSubjectChar"/>
    <w:uiPriority w:val="99"/>
    <w:semiHidden/>
    <w:unhideWhenUsed/>
    <w:rsid w:val="004028C3"/>
    <w:rPr>
      <w:b/>
      <w:bCs/>
    </w:rPr>
  </w:style>
  <w:style w:type="character" w:customStyle="1" w:styleId="CommentTextChar">
    <w:name w:val="Comment Text Char"/>
    <w:link w:val="CommentText"/>
    <w:semiHidden/>
    <w:rsid w:val="004028C3"/>
    <w:rPr>
      <w:color w:val="000000"/>
      <w:lang w:val="en-CA"/>
    </w:rPr>
  </w:style>
  <w:style w:type="character" w:customStyle="1" w:styleId="CommentSubjectChar">
    <w:name w:val="Comment Subject Char"/>
    <w:link w:val="CommentSubject"/>
    <w:uiPriority w:val="99"/>
    <w:semiHidden/>
    <w:rsid w:val="004028C3"/>
    <w:rPr>
      <w:b/>
      <w:bCs/>
      <w:color w:val="000000"/>
      <w:lang w:val="en-CA"/>
    </w:rPr>
  </w:style>
  <w:style w:type="paragraph" w:styleId="ListParagraph">
    <w:name w:val="List Paragraph"/>
    <w:basedOn w:val="Normal"/>
    <w:uiPriority w:val="34"/>
    <w:qFormat/>
    <w:rsid w:val="0019533A"/>
    <w:pPr>
      <w:ind w:left="720"/>
    </w:pPr>
  </w:style>
  <w:style w:type="character" w:styleId="UnresolvedMention">
    <w:name w:val="Unresolved Mention"/>
    <w:uiPriority w:val="99"/>
    <w:semiHidden/>
    <w:unhideWhenUsed/>
    <w:rsid w:val="00144C2D"/>
    <w:rPr>
      <w:color w:val="605E5C"/>
      <w:shd w:val="clear" w:color="auto" w:fill="E1DFDD"/>
    </w:rPr>
  </w:style>
  <w:style w:type="character" w:customStyle="1" w:styleId="Heading3Char">
    <w:name w:val="Heading 3 Char"/>
    <w:link w:val="Heading3"/>
    <w:rsid w:val="002C516D"/>
    <w:rPr>
      <w:rFonts w:cs="Arial"/>
      <w:bCs/>
      <w:color w:val="000000"/>
      <w:sz w:val="24"/>
      <w:szCs w:val="26"/>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microsoft.com/office/2006/relationships/keyMapCustomizations" Target="customizations.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or\templates\4105\blan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77D1-BA5F-47A8-A919-4AF811BB18E7}">
  <ds:schemaRefs>
    <ds:schemaRef ds:uri="http://schemas.openxmlformats.org/officeDocument/2006/bibliography"/>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blank</Template>
  <TotalTime>0</TotalTime>
  <Pages>38</Pages>
  <Words>12798</Words>
  <Characters>87290</Characters>
  <Application>Microsoft Office Word</Application>
  <DocSecurity>0</DocSecurity>
  <Lines>1505</Lines>
  <Paragraphs>855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Interconnection Agreement</vt:lpstr>
      <vt:lpstr>Interconnection Agreement</vt:lpstr>
    </vt:vector>
  </TitlesOfParts>
  <Company>Ogilvy Renault</Company>
  <LinksUpToDate>false</LinksUpToDate>
  <CharactersWithSpaces>99233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Interconnection Agreement</dc:title>
  <dc:creator>rthompson</dc:creator>
  <dc:description>English v1.3</dc:description>
  <cp:lastModifiedBy>Morse, Alexander</cp:lastModifiedBy>
  <cp:revision>2</cp:revision>
  <cp:lastPrinted>2026-01-23T20:02:00Z</cp:lastPrinted>
  <dcterms:created xsi:type="dcterms:W3CDTF">2026-01-23T20:03:00Z</dcterms:created>
  <dcterms:modified xsi:type="dcterms:W3CDTF">2026-01-23T20:03:00Z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f638c843-4f25-490c-8dd7-763c446dbafd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2025-05-08T17:14:46Z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AdHocReviewCycleID">
    <vt:i4>-727296492</vt:i4>
  </property>
  <property fmtid="{D5CDD505-2E9C-101B-9397-08002B2CF9AE}" pid="11" name="_AuthorEmail">
    <vt:lpwstr>ASchnell@nyiso.com</vt:lpwstr>
  </property>
  <property fmtid="{D5CDD505-2E9C-101B-9397-08002B2CF9AE}" pid="12" name="_AuthorEmailDisplayName">
    <vt:lpwstr>Schnell, Alex</vt:lpwstr>
  </property>
  <property fmtid="{D5CDD505-2E9C-101B-9397-08002B2CF9AE}" pid="13" name="_EmailSubject">
    <vt:lpwstr>"Final" Versions of IA between HQ and NYISO</vt:lpwstr>
  </property>
  <property fmtid="{D5CDD505-2E9C-101B-9397-08002B2CF9AE}" pid="14" name="_NewReviewCycle">
    <vt:lpwstr/>
  </property>
  <property fmtid="{D5CDD505-2E9C-101B-9397-08002B2CF9AE}" pid="15" name="_ReviewingToolsShownOnce">
    <vt:lpwstr/>
  </property>
</Properties>
</file>