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7D21" w:rsidRPr="00907D21" w:rsidP="00907D21" w14:paraId="29EAF44E" w14:textId="77777777">
      <w:pPr>
        <w:widowControl/>
        <w:rPr>
          <w:rFonts w:eastAsia="Times New Roman"/>
          <w:b/>
          <w:bCs/>
          <w:sz w:val="24"/>
          <w:szCs w:val="24"/>
        </w:rPr>
      </w:pPr>
      <w:r w:rsidRPr="00907D21">
        <w:rPr>
          <w:rFonts w:eastAsia="Times New Roman"/>
          <w:b/>
          <w:bCs/>
          <w:sz w:val="24"/>
          <w:szCs w:val="24"/>
        </w:rPr>
        <w:t>40.19  Expedited Deliverability Study Procedures</w:t>
      </w:r>
    </w:p>
    <w:p w:rsidR="00907D21" w:rsidRPr="00907D21" w:rsidP="00907D21" w14:paraId="35AB1E24"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40.19.1</w:t>
      </w:r>
      <w:r w:rsidRPr="00907D21">
        <w:rPr>
          <w:rFonts w:eastAsia="Times New Roman"/>
          <w:b/>
          <w:sz w:val="24"/>
          <w:szCs w:val="24"/>
        </w:rPr>
        <w:tab/>
        <w:t>Study Start Date</w:t>
      </w:r>
    </w:p>
    <w:p w:rsidR="00907D21" w:rsidRPr="00907D21" w:rsidP="00907D21" w14:paraId="00B021B3" w14:textId="305B962E">
      <w:pPr>
        <w:widowControl/>
        <w:spacing w:line="480" w:lineRule="auto"/>
        <w:ind w:firstLine="720"/>
        <w:rPr>
          <w:rFonts w:eastAsia="Times New Roman"/>
          <w:sz w:val="24"/>
          <w:szCs w:val="24"/>
        </w:rPr>
      </w:pPr>
      <w:r>
        <w:rPr>
          <w:rFonts w:eastAsia="Times New Roman"/>
          <w:sz w:val="24"/>
          <w:szCs w:val="24"/>
        </w:rPr>
        <w:t xml:space="preserve">The start date for the first Expedited Deliverability Study will be the first Business Day after thirty (30) Calendar Days following February 18, 2020.  </w:t>
      </w:r>
      <w:r w:rsidRPr="00907D21">
        <w:rPr>
          <w:rFonts w:eastAsia="Times New Roman"/>
          <w:sz w:val="24"/>
          <w:szCs w:val="24"/>
        </w:rPr>
        <w:t xml:space="preserve">After the completion of the initial Expedited Deliverability Study, each Expedited Deliverability Study will begin the first Business Day after thirty (30) Calendar Days following the completion of the prior Expedited Deliverability Study; </w:t>
      </w:r>
      <w:r w:rsidRPr="00907D21">
        <w:rPr>
          <w:rFonts w:eastAsia="Times New Roman"/>
          <w:i/>
          <w:iCs/>
          <w:sz w:val="24"/>
          <w:szCs w:val="24"/>
        </w:rPr>
        <w:t>provided, however</w:t>
      </w:r>
      <w:r w:rsidRPr="00907D21">
        <w:rPr>
          <w:rFonts w:eastAsia="Times New Roman"/>
          <w:sz w:val="24"/>
          <w:szCs w:val="24"/>
        </w:rPr>
        <w:t>, that an Expedited Deliverability Study may not commence during the period between the posting of, as applicable, the draft Class Year Study</w:t>
      </w:r>
      <w:ins w:id="0" w:author="Author">
        <w:r w:rsidR="00F04993">
          <w:rPr>
            <w:rFonts w:eastAsia="Times New Roman"/>
            <w:sz w:val="24"/>
            <w:szCs w:val="24"/>
          </w:rPr>
          <w:t xml:space="preserve"> or Phase 2 Cluster Study </w:t>
        </w:r>
      </w:ins>
      <w:r w:rsidRPr="00907D21">
        <w:rPr>
          <w:rFonts w:eastAsia="Times New Roman"/>
          <w:sz w:val="24"/>
          <w:szCs w:val="24"/>
        </w:rPr>
        <w:t xml:space="preserve"> report for Operating Committee approval and commencement of the next </w:t>
      </w:r>
      <w:ins w:id="1" w:author="Author">
        <w:r w:rsidR="005E28FC">
          <w:rPr>
            <w:rFonts w:eastAsia="Times New Roman"/>
            <w:sz w:val="24"/>
            <w:szCs w:val="24"/>
          </w:rPr>
          <w:t xml:space="preserve">Phase 1 </w:t>
        </w:r>
      </w:ins>
      <w:ins w:id="2" w:author="Author">
        <w:del w:id="3" w:author="Author">
          <w:r>
            <w:rPr>
              <w:rFonts w:eastAsia="Times New Roman"/>
              <w:sz w:val="24"/>
              <w:szCs w:val="24"/>
            </w:rPr>
            <w:delText>Class Year</w:delText>
          </w:r>
        </w:del>
      </w:ins>
      <w:r w:rsidRPr="00907D21">
        <w:rPr>
          <w:rFonts w:eastAsia="Times New Roman"/>
          <w:sz w:val="24"/>
          <w:szCs w:val="24"/>
        </w:rPr>
        <w:t xml:space="preserve"> Study.  If the first Business Day after thirty (30) Calendar Days following the completion of the prior Expedited Deliverability Study falls on a date within the above-described Class Year </w:t>
      </w:r>
      <w:ins w:id="4" w:author="Author">
        <w:r w:rsidR="005E28FC">
          <w:rPr>
            <w:rFonts w:eastAsia="Times New Roman"/>
            <w:sz w:val="24"/>
            <w:szCs w:val="24"/>
          </w:rPr>
          <w:t xml:space="preserve">or Cluster Study </w:t>
        </w:r>
      </w:ins>
      <w:r w:rsidRPr="00907D21">
        <w:rPr>
          <w:rFonts w:eastAsia="Times New Roman"/>
          <w:sz w:val="24"/>
          <w:szCs w:val="24"/>
        </w:rPr>
        <w:t xml:space="preserve">decision and settlement period, the Expedited Deliverability Study will begin on the first Business Day after ten (10) Calendar Days following the </w:t>
      </w:r>
      <w:ins w:id="5" w:author="Author">
        <w:r w:rsidR="00AB5949">
          <w:rPr>
            <w:rFonts w:eastAsia="Times New Roman"/>
            <w:sz w:val="24"/>
            <w:szCs w:val="24"/>
          </w:rPr>
          <w:t xml:space="preserve">Cluster Study Process </w:t>
        </w:r>
      </w:ins>
      <w:ins w:id="6" w:author="Author">
        <w:del w:id="7" w:author="Author">
          <w:r>
            <w:rPr>
              <w:rFonts w:eastAsia="Times New Roman"/>
              <w:sz w:val="24"/>
              <w:szCs w:val="24"/>
            </w:rPr>
            <w:delText>Class Year Study</w:delText>
          </w:r>
        </w:del>
      </w:ins>
      <w:r w:rsidRPr="00907D21">
        <w:rPr>
          <w:rFonts w:eastAsia="Times New Roman"/>
          <w:sz w:val="24"/>
          <w:szCs w:val="24"/>
        </w:rPr>
        <w:t xml:space="preserve"> Start Date that immediately follows the above-described Class Year </w:t>
      </w:r>
      <w:ins w:id="8" w:author="Author">
        <w:r w:rsidR="00AB5949">
          <w:rPr>
            <w:rFonts w:eastAsia="Times New Roman"/>
            <w:sz w:val="24"/>
            <w:szCs w:val="24"/>
          </w:rPr>
          <w:t xml:space="preserve">or Cluster Study </w:t>
        </w:r>
      </w:ins>
      <w:r w:rsidRPr="00907D21">
        <w:rPr>
          <w:rFonts w:eastAsia="Times New Roman"/>
          <w:sz w:val="24"/>
          <w:szCs w:val="24"/>
        </w:rPr>
        <w:t xml:space="preserve"> decision and settlement period.  The ISO will provide notice of the Expedited Deliverability Study start date by (1) sending notice of the start date to those registered through the ISO to be on the distribution lists for the NYISO Operating Committee and its subcommittees; and (2) posting notice of the Expedited Deliverability Study start date. </w:t>
      </w:r>
    </w:p>
    <w:p w:rsidR="00907D21" w:rsidRPr="00907D21" w:rsidP="00907D21" w14:paraId="0009829C" w14:textId="77777777">
      <w:pPr>
        <w:widowControl/>
        <w:spacing w:line="480" w:lineRule="auto"/>
        <w:ind w:firstLine="720"/>
        <w:rPr>
          <w:rFonts w:eastAsia="Times New Roman"/>
          <w:b/>
          <w:bCs/>
          <w:sz w:val="24"/>
          <w:szCs w:val="24"/>
        </w:rPr>
      </w:pPr>
      <w:r w:rsidRPr="00907D21">
        <w:rPr>
          <w:rFonts w:eastAsia="Times New Roman"/>
          <w:b/>
          <w:bCs/>
          <w:sz w:val="24"/>
          <w:szCs w:val="24"/>
        </w:rPr>
        <w:t>40.19.2  Study Entry Requirements and Schedule</w:t>
      </w:r>
    </w:p>
    <w:p w:rsidR="00907D21" w:rsidRPr="00907D21" w:rsidP="00907D21" w14:paraId="07E43F18" w14:textId="392D122C">
      <w:pPr>
        <w:widowControl/>
        <w:spacing w:line="480" w:lineRule="auto"/>
        <w:ind w:firstLine="720"/>
        <w:rPr>
          <w:rFonts w:eastAsia="Times New Roman"/>
          <w:sz w:val="24"/>
          <w:szCs w:val="24"/>
        </w:rPr>
      </w:pPr>
      <w:r w:rsidRPr="00907D21">
        <w:rPr>
          <w:rFonts w:eastAsia="Times New Roman"/>
          <w:sz w:val="24"/>
          <w:szCs w:val="24"/>
        </w:rPr>
        <w:t xml:space="preserve">In order to become eligible to enter an Expedited Deliverability Study, an Interconnection Customer must (1) elect to enter the Expedited Deliverability Study by providing notice to the ISO by the Expedited Deliverability Study start date; (2) must have satisfied the data submission requirements set forth in Section 23.4.5.7.3.6 of the ISO Services Tariff required for Cluster Study Projects requesting CRIS in a Mitigated Capacity Zone and have such data submission </w:t>
      </w:r>
      <w:r w:rsidRPr="00907D21">
        <w:rPr>
          <w:rFonts w:eastAsia="Times New Roman"/>
          <w:sz w:val="24"/>
          <w:szCs w:val="24"/>
        </w:rPr>
        <w:t>deemed complete by the ISO by the Expedited Deliverability Study start date; and (3) must be in service or have completed one of the following, as applicable: a Class Year Study</w:t>
      </w:r>
      <w:ins w:id="9" w:author="Author">
        <w:r w:rsidR="00AB5949">
          <w:rPr>
            <w:rFonts w:eastAsia="Times New Roman"/>
            <w:sz w:val="24"/>
            <w:szCs w:val="24"/>
          </w:rPr>
          <w:t xml:space="preserve"> or Cluster Study</w:t>
        </w:r>
      </w:ins>
      <w:r w:rsidRPr="00907D21">
        <w:rPr>
          <w:rFonts w:eastAsia="Times New Roman"/>
          <w:sz w:val="24"/>
          <w:szCs w:val="24"/>
        </w:rPr>
        <w:t xml:space="preserve"> for ERIS, a </w:t>
      </w:r>
      <w:ins w:id="10" w:author="Author">
        <w:del w:id="11" w:author="Author">
          <w:r w:rsidR="009C610F">
            <w:rPr>
              <w:rFonts w:eastAsia="Times New Roman"/>
              <w:sz w:val="24"/>
              <w:szCs w:val="24"/>
            </w:rPr>
            <w:delText>System Impact Study</w:delText>
          </w:r>
        </w:del>
      </w:ins>
      <w:ins w:id="12" w:author="Author">
        <w:r w:rsidR="00AB5949">
          <w:rPr>
            <w:rFonts w:eastAsia="Times New Roman"/>
            <w:sz w:val="24"/>
            <w:szCs w:val="24"/>
          </w:rPr>
          <w:t xml:space="preserve"> completed facilities study for Small Generating Facilities processed </w:t>
        </w:r>
      </w:ins>
      <w:r w:rsidRPr="00907D21">
        <w:rPr>
          <w:rFonts w:eastAsia="Times New Roman"/>
          <w:sz w:val="24"/>
          <w:szCs w:val="24"/>
        </w:rPr>
        <w:t xml:space="preserve"> under the Small Generator Interconnection Procedures</w:t>
      </w:r>
      <w:ins w:id="13" w:author="Author">
        <w:r w:rsidR="00340039">
          <w:rPr>
            <w:rFonts w:eastAsia="Times New Roman"/>
            <w:sz w:val="24"/>
            <w:szCs w:val="24"/>
          </w:rPr>
          <w:t xml:space="preserve"> pursuant to Section 40.3.1</w:t>
        </w:r>
      </w:ins>
      <w:r w:rsidRPr="00907D21">
        <w:rPr>
          <w:rFonts w:eastAsia="Times New Roman"/>
          <w:sz w:val="24"/>
          <w:szCs w:val="24"/>
        </w:rPr>
        <w:t>, or a utility interconnection study if the facility is not subject to the ISO interconnection procedures under Attachment</w:t>
      </w:r>
      <w:ins w:id="14" w:author="Author">
        <w:del w:id="15" w:author="Author">
          <w:r w:rsidR="009C610F">
            <w:rPr>
              <w:rFonts w:eastAsia="Times New Roman"/>
              <w:sz w:val="24"/>
              <w:szCs w:val="24"/>
            </w:rPr>
            <w:delText>s X and Z</w:delText>
          </w:r>
        </w:del>
      </w:ins>
      <w:ins w:id="16" w:author="Author">
        <w:r w:rsidR="00C5381B">
          <w:rPr>
            <w:rFonts w:eastAsia="Times New Roman"/>
            <w:sz w:val="24"/>
            <w:szCs w:val="24"/>
          </w:rPr>
          <w:t xml:space="preserve"> HH</w:t>
        </w:r>
      </w:ins>
      <w:r w:rsidRPr="00907D21">
        <w:rPr>
          <w:rFonts w:eastAsia="Times New Roman"/>
          <w:sz w:val="24"/>
          <w:szCs w:val="24"/>
        </w:rPr>
        <w:t xml:space="preserve">.  </w:t>
      </w:r>
      <w:ins w:id="17" w:author="Author">
        <w:r w:rsidRPr="00907D21" w:rsidR="00711E8B">
          <w:rPr>
            <w:rFonts w:eastAsia="Times New Roman"/>
            <w:sz w:val="24"/>
            <w:szCs w:val="24"/>
          </w:rPr>
          <w:t>As set forth in Section 40.13.1, a Project may not be evaluated in both the Cluster Study Process and an Expedited Deliverability Study simultaneously (i.e., an Interconnection Customer with CRIS being evaluated in a Cluster Study Process may not enter an Expedited Deliverability Study for evaluation of the same CRIS request until the Cluster Study has completed.  An Interconnection Customer with CRIS being evaluated in an Expedited Deliverability Study may not enter a Cluster Study Process for evaluation of the same CRIS request until the Expedited Deliverability Study has completed).</w:t>
        </w:r>
      </w:ins>
      <w:ins w:id="18" w:author="Author">
        <w:r w:rsidRPr="00907D21" w:rsidR="00711E8B">
          <w:rPr>
            <w:rFonts w:eastAsia="Times New Roman"/>
            <w:sz w:val="24"/>
            <w:szCs w:val="24"/>
          </w:rPr>
          <w:t xml:space="preserve"> </w:t>
        </w:r>
      </w:ins>
    </w:p>
    <w:p w:rsidR="00907D21" w:rsidRPr="00907D21" w:rsidP="00907D21" w14:paraId="5A551EF8" w14:textId="77777777">
      <w:pPr>
        <w:widowControl/>
        <w:spacing w:line="480" w:lineRule="auto"/>
        <w:ind w:firstLine="720"/>
        <w:rPr>
          <w:rFonts w:eastAsia="Times New Roman"/>
          <w:sz w:val="24"/>
          <w:szCs w:val="24"/>
        </w:rPr>
      </w:pPr>
      <w:r w:rsidRPr="00907D21">
        <w:rPr>
          <w:rFonts w:eastAsia="Times New Roman"/>
          <w:sz w:val="24"/>
          <w:szCs w:val="24"/>
        </w:rPr>
        <w:t xml:space="preserve">A Project that satisfies the eligibility requirements for an Expedited Deliverability Study will become a member of the Expedited Deliverability Study if it satisfies the requirements of Section 40.19.3 of this Attachment HH as it relates to completion of an Expedited Deliverability Study Agreement, submission of the required deposit, and submission of required technical data.   </w:t>
      </w:r>
    </w:p>
    <w:p w:rsidR="00907D21" w:rsidRPr="00907D21" w:rsidP="00907D21" w14:paraId="0E91FA00" w14:textId="4D075DE0">
      <w:pPr>
        <w:widowControl/>
        <w:spacing w:line="480" w:lineRule="auto"/>
        <w:ind w:firstLine="720"/>
        <w:rPr>
          <w:rFonts w:eastAsia="Times New Roman"/>
          <w:sz w:val="24"/>
          <w:szCs w:val="24"/>
        </w:rPr>
      </w:pPr>
      <w:r w:rsidRPr="00907D21">
        <w:rPr>
          <w:rFonts w:eastAsia="Times New Roman"/>
          <w:sz w:val="24"/>
          <w:szCs w:val="24"/>
        </w:rPr>
        <w:t>All parties engaged in performing study work as part of the Expedited Deliverability Study are required to use Reasonable Efforts to complete the basic required evaluations in order for the Expedited Deliverability Study to be presented to the NYISO Operating Committee for approval within four (4) months from the date that the ISO confirms receipt of all of the following: (1) the executed Expedited Deliverability Study Agreement; (2) the $30,000 Expedited Deliverability Study deposit required by Section 40.19.3 of this Attachment HH; and (3) the technical data required by Section 40.19.3 of this Attachment HH.</w:t>
      </w:r>
    </w:p>
    <w:p w:rsidR="00907D21" w:rsidRPr="00907D21" w:rsidP="00907D21" w14:paraId="11307FC9" w14:textId="77777777">
      <w:pPr>
        <w:keepNext/>
        <w:widowControl/>
        <w:spacing w:before="240" w:after="240"/>
        <w:ind w:left="2340" w:hanging="1620"/>
        <w:outlineLvl w:val="3"/>
        <w:rPr>
          <w:rFonts w:eastAsia="Times New Roman"/>
          <w:b/>
          <w:sz w:val="24"/>
          <w:szCs w:val="24"/>
        </w:rPr>
      </w:pPr>
      <w:r w:rsidRPr="00907D21">
        <w:rPr>
          <w:rFonts w:eastAsia="Times New Roman"/>
          <w:b/>
          <w:sz w:val="24"/>
          <w:szCs w:val="24"/>
        </w:rPr>
        <w:t>40.19.3</w:t>
      </w:r>
      <w:r w:rsidRPr="00907D21">
        <w:rPr>
          <w:rFonts w:eastAsia="Times New Roman"/>
          <w:b/>
          <w:sz w:val="24"/>
          <w:szCs w:val="24"/>
        </w:rPr>
        <w:tab/>
        <w:t>Expedited Deliverability Study Agreement and Invoicing of Study Costs</w:t>
      </w:r>
    </w:p>
    <w:p w:rsidR="00907D21" w:rsidRPr="00907D21" w:rsidP="00907D21" w14:paraId="0CA2F4D3" w14:textId="77777777">
      <w:pPr>
        <w:widowControl/>
        <w:spacing w:line="480" w:lineRule="auto"/>
        <w:ind w:firstLine="720"/>
        <w:rPr>
          <w:rFonts w:eastAsia="Times New Roman"/>
          <w:sz w:val="24"/>
          <w:szCs w:val="24"/>
        </w:rPr>
      </w:pPr>
      <w:r w:rsidRPr="00907D21">
        <w:rPr>
          <w:rFonts w:eastAsia="Times New Roman"/>
          <w:sz w:val="24"/>
          <w:szCs w:val="24"/>
        </w:rPr>
        <w:t xml:space="preserve">40.19.3.1  As soon as practicable after an Interconnection Customer has notified the ISO of its request to enter the next Expedited Deliverability Study, the ISO shall tender an Expedited Deliverability Study Agreement in the form of Appendix 8 to this Attachment HH.  When the ISO tenders an Expedited Deliverability Study Agreement to an Interconnection Customer, the ISO shall, at the same time, also provide one to the applicable Connecting Transmission Owner.  The Expedited Deliverability Study Agreement shall provide that the Interconnection Customer shall compensate the ISO for the actual cost of the Expedited Deliverability Study.  When the ISO tenders the Expedited Deliverability Study Agreement to the requesting Interconnection Customer, the ISO shall provide to the Interconnection Customer a non-binding good faith estimate of the cost and timeframe for completing the Expedited Deliverability Study.  </w:t>
      </w:r>
    </w:p>
    <w:p w:rsidR="00907D21" w:rsidRPr="00907D21" w:rsidP="00907D21" w14:paraId="6296FBF9" w14:textId="3DAB0017">
      <w:pPr>
        <w:widowControl/>
        <w:spacing w:line="480" w:lineRule="auto"/>
        <w:ind w:firstLine="720"/>
        <w:rPr>
          <w:rFonts w:eastAsia="Times New Roman"/>
          <w:sz w:val="24"/>
          <w:szCs w:val="24"/>
        </w:rPr>
      </w:pPr>
      <w:r w:rsidRPr="00907D21">
        <w:rPr>
          <w:rFonts w:eastAsia="Times New Roman"/>
          <w:sz w:val="24"/>
          <w:szCs w:val="24"/>
        </w:rPr>
        <w:t xml:space="preserve">40.19.3.2  Within ten (10) Business Days after the ISO tenders the Expedited Deliverability Study Agreement, the Interconnection Customer shall complete the Expedited Deliverability Study Agreement and deliver the completed agreement to the ISO.  Interconnection Customer shall indicate, in the data form attached to the Expedited Deliverability Study Agreement, the MW level of requested CRIS up to the levels permitted by Section 40.5.6.5 of this Attachment HH.  Interconnection Customer shall, with the completed Expedited Deliverability Study Agreement, deliver to the ISO (1) the required technical data and (2) a study deposit of $30,000.  </w:t>
      </w:r>
    </w:p>
    <w:p w:rsidR="00907D21" w:rsidRPr="00907D21" w:rsidP="00907D21" w14:paraId="554D5792" w14:textId="2FAEFBC8">
      <w:pPr>
        <w:widowControl/>
        <w:spacing w:line="480" w:lineRule="auto"/>
        <w:ind w:firstLine="720"/>
        <w:rPr>
          <w:rFonts w:eastAsia="Times New Roman"/>
          <w:sz w:val="24"/>
          <w:szCs w:val="24"/>
        </w:rPr>
      </w:pPr>
      <w:r w:rsidRPr="00907D21">
        <w:rPr>
          <w:rFonts w:eastAsia="Times New Roman"/>
          <w:sz w:val="24"/>
          <w:szCs w:val="24"/>
        </w:rPr>
        <w:t xml:space="preserve">40.19.3.3  The Interconnection Customer, ISO and Connecting Transmission Owner shall execute the Expedited Deliverability Study Agreement no later than ten (10) Calendar Days after the ISO confirms receipt of the </w:t>
      </w:r>
      <w:r w:rsidR="009C610F">
        <w:rPr>
          <w:rFonts w:eastAsia="Times New Roman"/>
          <w:sz w:val="24"/>
          <w:szCs w:val="24"/>
        </w:rPr>
        <w:t>executed</w:t>
      </w:r>
      <w:r w:rsidRPr="00907D21">
        <w:rPr>
          <w:rFonts w:eastAsia="Times New Roman"/>
          <w:sz w:val="24"/>
          <w:szCs w:val="24"/>
        </w:rPr>
        <w:t xml:space="preserve"> </w:t>
      </w:r>
      <w:r w:rsidRPr="00907D21">
        <w:rPr>
          <w:rFonts w:eastAsia="Times New Roman"/>
          <w:sz w:val="24"/>
          <w:szCs w:val="24"/>
        </w:rPr>
        <w:t>Expedited Deliverability</w:t>
      </w:r>
      <w:r w:rsidRPr="00907D21">
        <w:rPr>
          <w:rFonts w:eastAsia="Times New Roman"/>
          <w:sz w:val="24"/>
          <w:szCs w:val="24"/>
        </w:rPr>
        <w:t xml:space="preserve"> Study Agreement, the required technical data, and the required deposit from the Interconnection Customer.  The ISO shall </w:t>
      </w:r>
      <w:r w:rsidRPr="00907D21">
        <w:rPr>
          <w:rFonts w:eastAsia="Times New Roman"/>
          <w:sz w:val="24"/>
          <w:szCs w:val="24"/>
        </w:rPr>
        <w:t xml:space="preserve">provide a copy of the fully executed Expedited Deliverability Study Agreement to the </w:t>
      </w:r>
      <w:r w:rsidRPr="00907D21">
        <w:rPr>
          <w:rFonts w:eastAsia="Times New Roman"/>
          <w:sz w:val="24"/>
          <w:szCs w:val="24"/>
        </w:rPr>
        <w:t>Interconnection Customer</w:t>
      </w:r>
      <w:r w:rsidRPr="00907D21">
        <w:rPr>
          <w:rFonts w:eastAsia="Times New Roman"/>
          <w:sz w:val="24"/>
          <w:szCs w:val="24"/>
        </w:rPr>
        <w:t xml:space="preserve"> and Connecting Transmission Owner.  </w:t>
      </w:r>
      <w:bookmarkStart w:id="19" w:name="_Toc56827014"/>
      <w:bookmarkStart w:id="20" w:name="_Toc56827289"/>
      <w:bookmarkStart w:id="21" w:name="_Toc56827564"/>
      <w:bookmarkStart w:id="22" w:name="_Toc56830324"/>
      <w:bookmarkStart w:id="23" w:name="_Toc57111649"/>
      <w:bookmarkStart w:id="24" w:name="_Toc57111929"/>
      <w:bookmarkStart w:id="25" w:name="_Toc57365382"/>
      <w:bookmarkStart w:id="26" w:name="_Toc57365562"/>
      <w:bookmarkStart w:id="27" w:name="_Toc57366922"/>
    </w:p>
    <w:p w:rsidR="00907D21" w:rsidRPr="00907D21" w:rsidP="00907D21" w14:paraId="13256D42" w14:textId="02FACBDF">
      <w:pPr>
        <w:widowControl/>
        <w:spacing w:line="480" w:lineRule="auto"/>
        <w:ind w:firstLine="720"/>
        <w:rPr>
          <w:rFonts w:eastAsia="Times New Roman"/>
          <w:sz w:val="24"/>
          <w:szCs w:val="24"/>
        </w:rPr>
      </w:pPr>
      <w:r w:rsidRPr="00907D21">
        <w:rPr>
          <w:rFonts w:eastAsia="Times New Roman"/>
          <w:sz w:val="24"/>
          <w:szCs w:val="24"/>
        </w:rPr>
        <w:t xml:space="preserve">40.19.3.4  </w:t>
      </w:r>
      <w:del w:id="28" w:author="Author">
        <w:r w:rsidRPr="00907D21">
          <w:rPr>
            <w:rFonts w:eastAsia="Times New Roman"/>
            <w:sz w:val="24"/>
            <w:szCs w:val="24"/>
          </w:rPr>
          <w:delText>.</w:delText>
        </w:r>
      </w:del>
      <w:bookmarkEnd w:id="19"/>
      <w:bookmarkEnd w:id="20"/>
      <w:bookmarkEnd w:id="21"/>
      <w:bookmarkEnd w:id="22"/>
      <w:bookmarkEnd w:id="23"/>
      <w:bookmarkEnd w:id="24"/>
      <w:bookmarkEnd w:id="25"/>
      <w:bookmarkEnd w:id="26"/>
      <w:bookmarkEnd w:id="27"/>
      <w:del w:id="29" w:author="Author">
        <w:r w:rsidR="005B73FF">
          <w:rPr>
            <w:rFonts w:eastAsia="Times New Roman"/>
            <w:sz w:val="24"/>
            <w:szCs w:val="24"/>
          </w:rPr>
          <w:delText xml:space="preserve"> </w:delText>
        </w:r>
      </w:del>
      <w:ins w:id="30" w:author="Author">
        <w:r w:rsidR="006604EB">
          <w:rPr>
            <w:rFonts w:eastAsia="Times New Roman"/>
            <w:sz w:val="24"/>
            <w:szCs w:val="24"/>
          </w:rPr>
          <w:t xml:space="preserve">The ISO shall invoice </w:t>
        </w:r>
      </w:ins>
      <w:r w:rsidRPr="005B73FF" w:rsidR="005B73FF">
        <w:rPr>
          <w:rFonts w:eastAsia="Times New Roman"/>
          <w:sz w:val="24"/>
          <w:szCs w:val="24"/>
        </w:rPr>
        <w:t xml:space="preserve">Interconnection Customer </w:t>
      </w:r>
      <w:r w:rsidRPr="005B73FF" w:rsidR="005B73FF">
        <w:rPr>
          <w:rFonts w:eastAsia="Times New Roman"/>
          <w:sz w:val="24"/>
          <w:szCs w:val="24"/>
        </w:rPr>
        <w:t>on a monthly basis</w:t>
      </w:r>
      <w:r w:rsidRPr="005B73FF" w:rsidR="005B73FF">
        <w:rPr>
          <w:rFonts w:eastAsia="Times New Roman"/>
          <w:sz w:val="24"/>
          <w:szCs w:val="24"/>
        </w:rPr>
        <w:t xml:space="preserve"> for the work conducted on the Expedited Deliverability Study. Each Interconnection Customer shall pay an equal share of the actual cost of the combined Expedited Deliverability Study. The Interconnection Customer shall pay invoiced amounts within thirty (30) Calendar Days of receipt of invoice. The ISO shall continue to hold the amounts on deposit in an </w:t>
      </w:r>
      <w:r w:rsidRPr="005B73FF" w:rsidR="005B73FF">
        <w:rPr>
          <w:rFonts w:eastAsia="Times New Roman"/>
          <w:sz w:val="24"/>
          <w:szCs w:val="24"/>
        </w:rPr>
        <w:t>interest bearing</w:t>
      </w:r>
      <w:r w:rsidRPr="005B73FF" w:rsidR="005B73FF">
        <w:rPr>
          <w:rFonts w:eastAsia="Times New Roman"/>
          <w:sz w:val="24"/>
          <w:szCs w:val="24"/>
        </w:rPr>
        <w:t xml:space="preserve"> account associated with the Interconnection Customer until settlement of the final invoice.</w:t>
      </w:r>
    </w:p>
    <w:p w:rsidR="00907D21" w:rsidRPr="00907D21" w:rsidP="00907D21" w14:paraId="1DDD4210" w14:textId="77777777">
      <w:pPr>
        <w:keepNext/>
        <w:keepLines/>
        <w:widowControl/>
        <w:spacing w:before="240" w:after="240"/>
        <w:ind w:left="720" w:right="634" w:hanging="720"/>
        <w:outlineLvl w:val="2"/>
        <w:rPr>
          <w:rFonts w:eastAsia="Times New Roman"/>
          <w:b/>
          <w:sz w:val="24"/>
          <w:szCs w:val="24"/>
        </w:rPr>
      </w:pPr>
      <w:r w:rsidRPr="00907D21">
        <w:rPr>
          <w:rFonts w:eastAsia="Times New Roman"/>
          <w:b/>
          <w:sz w:val="24"/>
          <w:szCs w:val="24"/>
        </w:rPr>
        <w:tab/>
        <w:t>40.19.4  No Prioritization of Projects in an Expedited Deliverability Study</w:t>
      </w:r>
    </w:p>
    <w:p w:rsidR="00907D21" w:rsidRPr="00907D21" w:rsidP="00907D21" w14:paraId="4C3C256C" w14:textId="77777777">
      <w:pPr>
        <w:widowControl/>
        <w:spacing w:line="480" w:lineRule="auto"/>
        <w:ind w:firstLine="720"/>
        <w:rPr>
          <w:rFonts w:eastAsia="Times New Roman"/>
          <w:sz w:val="24"/>
          <w:szCs w:val="24"/>
        </w:rPr>
      </w:pPr>
      <w:r w:rsidRPr="00907D21">
        <w:rPr>
          <w:rFonts w:eastAsia="Times New Roman"/>
          <w:sz w:val="24"/>
          <w:szCs w:val="24"/>
        </w:rPr>
        <w:t>There will be no prioritization of the Projects grouped and studied together in an Expedited Deliverability Study.  Each Project in an Expedited Deliverability Study will, with other Projects in the same Expedited Deliverability Study, share in the then currently available functional or electrical capability of the transmission system in accordance with the rules set forth herein. For purposes of this Section 40.19.4, the “then currently available functional or electrical capability of the transmission system” is the functional or electrical capability of the transmission system currently available in the applicable base case.</w:t>
      </w:r>
    </w:p>
    <w:p w:rsidR="00907D21" w:rsidRPr="00907D21" w:rsidP="00907D21" w14:paraId="3A747042"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40.19.5</w:t>
      </w:r>
      <w:bookmarkStart w:id="31" w:name="_Toc56827016"/>
      <w:bookmarkStart w:id="32" w:name="_Toc56827291"/>
      <w:bookmarkStart w:id="33" w:name="_Toc56827566"/>
      <w:bookmarkStart w:id="34" w:name="_Toc56830326"/>
      <w:bookmarkStart w:id="35" w:name="_Toc57111651"/>
      <w:bookmarkStart w:id="36" w:name="_Toc57111931"/>
      <w:bookmarkStart w:id="37" w:name="_Toc57365384"/>
      <w:bookmarkStart w:id="38" w:name="_Toc57365564"/>
      <w:bookmarkStart w:id="39" w:name="_Toc57366924"/>
      <w:bookmarkStart w:id="40" w:name="_Toc57367030"/>
      <w:bookmarkStart w:id="41" w:name="_Toc57483139"/>
      <w:bookmarkStart w:id="42" w:name="_Toc58968492"/>
      <w:bookmarkStart w:id="43" w:name="_Toc59813825"/>
      <w:bookmarkStart w:id="44" w:name="_Toc59967846"/>
      <w:bookmarkStart w:id="45" w:name="_Toc59970443"/>
      <w:bookmarkStart w:id="46" w:name="_Toc61695478"/>
      <w:bookmarkStart w:id="47" w:name="_Toc262657396"/>
      <w:r w:rsidRPr="00907D21">
        <w:rPr>
          <w:rFonts w:eastAsia="Times New Roman"/>
          <w:b/>
          <w:sz w:val="24"/>
          <w:szCs w:val="24"/>
        </w:rPr>
        <w:tab/>
        <w:t>Expedited Deliverability Study Procedures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907D21" w:rsidRPr="00907D21" w:rsidP="00907D21" w14:paraId="20036D85" w14:textId="7BF3EDB4">
      <w:pPr>
        <w:widowControl/>
        <w:spacing w:line="480" w:lineRule="auto"/>
        <w:ind w:firstLine="720"/>
        <w:rPr>
          <w:rFonts w:eastAsia="Times New Roman"/>
          <w:sz w:val="24"/>
          <w:szCs w:val="24"/>
        </w:rPr>
      </w:pPr>
      <w:ins w:id="48" w:author="Author">
        <w:r>
          <w:rPr>
            <w:rFonts w:eastAsia="Times New Roman"/>
            <w:sz w:val="24"/>
            <w:szCs w:val="24"/>
          </w:rPr>
          <w:t>The ISO shall perform the Expedited Deliverability Study in accordance with the requirements for an Expedited Deliverability Study in Section 40.13 of this Attachment HH.</w:t>
        </w:r>
      </w:ins>
      <w:r>
        <w:rPr>
          <w:rFonts w:eastAsia="Times New Roman"/>
          <w:sz w:val="24"/>
          <w:szCs w:val="24"/>
        </w:rPr>
        <w:t xml:space="preserve"> </w:t>
      </w:r>
      <w:ins w:id="49" w:author="Author">
        <w:r w:rsidR="00711E8B">
          <w:rPr>
            <w:rFonts w:eastAsia="Times New Roman"/>
            <w:sz w:val="24"/>
            <w:szCs w:val="24"/>
          </w:rPr>
          <w:t xml:space="preserve"> </w:t>
        </w:r>
      </w:ins>
      <w:r w:rsidRPr="00907D21">
        <w:rPr>
          <w:rFonts w:eastAsia="Times New Roman"/>
          <w:sz w:val="24"/>
          <w:szCs w:val="24"/>
        </w:rPr>
        <w:t xml:space="preserve">The ISO shall coordinate the Expedited Deliverability Study and shall utilize existing studies to the extent practicable in performing the Expedited Deliverability Study.  The ISO may request additional information from the Interconnection Customer and Connecting Transmission Owner </w:t>
      </w:r>
      <w:r w:rsidRPr="00907D21">
        <w:rPr>
          <w:rFonts w:eastAsia="Times New Roman"/>
          <w:sz w:val="24"/>
          <w:szCs w:val="24"/>
        </w:rPr>
        <w:t>as</w:t>
      </w:r>
      <w:r w:rsidRPr="00907D21">
        <w:rPr>
          <w:rFonts w:eastAsia="Times New Roman"/>
          <w:sz w:val="24"/>
          <w:szCs w:val="24"/>
        </w:rPr>
        <w:t xml:space="preserve"> </w:t>
      </w:r>
      <w:r w:rsidRPr="00907D21">
        <w:rPr>
          <w:rFonts w:eastAsia="Times New Roman"/>
          <w:sz w:val="24"/>
          <w:szCs w:val="24"/>
        </w:rPr>
        <w:t>may reasonably</w:t>
      </w:r>
      <w:r w:rsidRPr="00907D21">
        <w:rPr>
          <w:rFonts w:eastAsia="Times New Roman"/>
          <w:sz w:val="24"/>
          <w:szCs w:val="24"/>
        </w:rPr>
        <w:t xml:space="preserve"> become necessary consistent with Good Utility Practice </w:t>
      </w:r>
      <w:r w:rsidRPr="00907D21">
        <w:rPr>
          <w:rFonts w:eastAsia="Times New Roman"/>
          <w:sz w:val="24"/>
          <w:szCs w:val="24"/>
        </w:rPr>
        <w:t>during the course of</w:t>
      </w:r>
      <w:r w:rsidRPr="00907D21">
        <w:rPr>
          <w:rFonts w:eastAsia="Times New Roman"/>
          <w:sz w:val="24"/>
          <w:szCs w:val="24"/>
        </w:rPr>
        <w:t xml:space="preserve"> </w:t>
      </w:r>
      <w:r w:rsidRPr="00907D21">
        <w:rPr>
          <w:rFonts w:eastAsia="Times New Roman"/>
          <w:sz w:val="24"/>
          <w:szCs w:val="24"/>
        </w:rPr>
        <w:t>the Expedited Deliverability Study.  Upon request from the ISO for additional information required for or related to the Expedited Deliverability Study, the Interconnection Customer and Connecting Transmission Owner shall provide such additional information in a prompt manner.</w:t>
      </w:r>
    </w:p>
    <w:p w:rsidR="00907D21" w:rsidRPr="00907D21" w:rsidP="00907D21" w14:paraId="3E8D3D1E" w14:textId="77777777">
      <w:pPr>
        <w:widowControl/>
        <w:spacing w:line="480" w:lineRule="auto"/>
        <w:ind w:firstLine="720"/>
        <w:rPr>
          <w:rFonts w:eastAsia="Times New Roman"/>
          <w:sz w:val="24"/>
          <w:szCs w:val="24"/>
        </w:rPr>
      </w:pPr>
      <w:r w:rsidRPr="00907D21">
        <w:rPr>
          <w:rFonts w:eastAsia="Times New Roman"/>
          <w:sz w:val="24"/>
          <w:szCs w:val="24"/>
        </w:rPr>
        <w:t>Within ten (10) Business Days of providing a draft Expedited Deliverability Study report to an Interconnection Customer, the ISO, Connecting Transmission Owner, and Affected System Operator(s) shall meet with the Interconnection Customer to discuss the results of the Expedited Deliverability Study.</w:t>
      </w:r>
    </w:p>
    <w:p w:rsidR="00907D21" w:rsidRPr="00907D21" w:rsidP="00907D21" w14:paraId="4B6E6B69" w14:textId="78E691D7">
      <w:pPr>
        <w:widowControl/>
        <w:spacing w:line="480" w:lineRule="auto"/>
        <w:ind w:firstLine="720"/>
        <w:rPr>
          <w:rFonts w:eastAsia="Times New Roman"/>
          <w:sz w:val="24"/>
          <w:szCs w:val="24"/>
        </w:rPr>
      </w:pPr>
      <w:r w:rsidRPr="00907D21">
        <w:rPr>
          <w:rFonts w:eastAsia="Times New Roman"/>
          <w:sz w:val="24"/>
          <w:szCs w:val="24"/>
        </w:rPr>
        <w:t xml:space="preserve">The ISO shall use Reasonable Efforts to complete the study and present the Expedited Deliverability Study report to the Operating Committee within the timeframe set forth in Section 40.19.2 of this Attachment HH; </w:t>
      </w:r>
      <w:r w:rsidRPr="00907D21">
        <w:rPr>
          <w:rFonts w:eastAsia="Times New Roman"/>
          <w:i/>
          <w:iCs/>
          <w:sz w:val="24"/>
          <w:szCs w:val="24"/>
        </w:rPr>
        <w:t>provided, however</w:t>
      </w:r>
      <w:r w:rsidRPr="00907D21">
        <w:rPr>
          <w:rFonts w:eastAsia="Times New Roman"/>
          <w:sz w:val="24"/>
          <w:szCs w:val="24"/>
        </w:rPr>
        <w:t>, an Expedited Deliverability Study report shall not proceed to the Operating Committee between Operating Committee approval of a Class Year Study</w:t>
      </w:r>
      <w:ins w:id="50" w:author="Author">
        <w:r w:rsidR="003003EF">
          <w:rPr>
            <w:rFonts w:eastAsia="Times New Roman"/>
            <w:sz w:val="24"/>
            <w:szCs w:val="24"/>
          </w:rPr>
          <w:t xml:space="preserve"> or Phase 2 Study</w:t>
        </w:r>
      </w:ins>
      <w:ins w:id="51" w:author="Author">
        <w:r w:rsidR="009C610F">
          <w:rPr>
            <w:rFonts w:eastAsia="Times New Roman"/>
            <w:sz w:val="24"/>
            <w:szCs w:val="24"/>
          </w:rPr>
          <w:t xml:space="preserve"> </w:t>
        </w:r>
      </w:ins>
      <w:r w:rsidRPr="00907D21">
        <w:rPr>
          <w:rFonts w:eastAsia="Times New Roman"/>
          <w:sz w:val="24"/>
          <w:szCs w:val="24"/>
        </w:rPr>
        <w:t>and commencement of the next</w:t>
      </w:r>
      <w:ins w:id="52" w:author="Author">
        <w:r w:rsidR="003003EF">
          <w:rPr>
            <w:rFonts w:eastAsia="Times New Roman"/>
            <w:sz w:val="24"/>
            <w:szCs w:val="24"/>
          </w:rPr>
          <w:t xml:space="preserve"> Phase 1</w:t>
        </w:r>
      </w:ins>
      <w:r w:rsidRPr="00907D21">
        <w:rPr>
          <w:rFonts w:eastAsia="Times New Roman"/>
          <w:sz w:val="24"/>
          <w:szCs w:val="24"/>
        </w:rPr>
        <w:t xml:space="preserve"> </w:t>
      </w:r>
      <w:ins w:id="53" w:author="Author">
        <w:del w:id="54" w:author="Author">
          <w:r w:rsidR="009C610F">
            <w:rPr>
              <w:rFonts w:eastAsia="Times New Roman"/>
              <w:sz w:val="24"/>
              <w:szCs w:val="24"/>
            </w:rPr>
            <w:delText>Class Year</w:delText>
          </w:r>
        </w:del>
      </w:ins>
      <w:del w:id="55" w:author="Author">
        <w:r w:rsidRPr="00907D21">
          <w:rPr>
            <w:rFonts w:eastAsia="Times New Roman"/>
            <w:sz w:val="24"/>
            <w:szCs w:val="24"/>
          </w:rPr>
          <w:delText xml:space="preserve"> </w:delText>
        </w:r>
      </w:del>
      <w:r w:rsidRPr="00907D21">
        <w:rPr>
          <w:rFonts w:eastAsia="Times New Roman"/>
          <w:sz w:val="24"/>
          <w:szCs w:val="24"/>
        </w:rPr>
        <w:t>Study.  An Expedited Deliverability Study may not proceed to the Operating Committee until after ten (10) Calendar Days following the completion of the Class Year Study</w:t>
      </w:r>
      <w:del w:id="56" w:author="Author">
        <w:r w:rsidRPr="00907D21">
          <w:rPr>
            <w:rFonts w:eastAsia="Times New Roman"/>
            <w:sz w:val="24"/>
            <w:szCs w:val="24"/>
          </w:rPr>
          <w:delText xml:space="preserve"> </w:delText>
        </w:r>
      </w:del>
      <w:ins w:id="57" w:author="Author">
        <w:r w:rsidR="003C0FA6">
          <w:rPr>
            <w:rFonts w:eastAsia="Times New Roman"/>
            <w:sz w:val="24"/>
            <w:szCs w:val="24"/>
          </w:rPr>
          <w:t xml:space="preserve"> </w:t>
        </w:r>
      </w:ins>
      <w:ins w:id="58" w:author="Author">
        <w:r w:rsidR="003003EF">
          <w:rPr>
            <w:rFonts w:eastAsia="Times New Roman"/>
            <w:sz w:val="24"/>
            <w:szCs w:val="24"/>
          </w:rPr>
          <w:t>or Phase 2 Study</w:t>
        </w:r>
      </w:ins>
      <w:ins w:id="59" w:author="Author">
        <w:del w:id="60" w:author="Author">
          <w:r w:rsidR="003003EF">
            <w:rPr>
              <w:rFonts w:eastAsia="Times New Roman"/>
              <w:sz w:val="24"/>
              <w:szCs w:val="24"/>
            </w:rPr>
            <w:delText xml:space="preserve"> </w:delText>
          </w:r>
        </w:del>
      </w:ins>
      <w:r w:rsidRPr="00907D21">
        <w:rPr>
          <w:rFonts w:eastAsia="Times New Roman"/>
          <w:sz w:val="24"/>
          <w:szCs w:val="24"/>
        </w:rPr>
        <w:t xml:space="preserve">.  After Operating Committee approval of the Expedited Deliverability Study report, the Interconnection Customer will be subject to the decision process set forth in Section </w:t>
      </w:r>
      <w:r w:rsidR="00AD438A">
        <w:rPr>
          <w:rFonts w:eastAsia="Times New Roman"/>
          <w:sz w:val="24"/>
          <w:szCs w:val="24"/>
        </w:rPr>
        <w:t>40.19.</w:t>
      </w:r>
      <w:r w:rsidR="00772C86">
        <w:rPr>
          <w:rFonts w:eastAsia="Times New Roman"/>
          <w:sz w:val="24"/>
          <w:szCs w:val="24"/>
        </w:rPr>
        <w:t>6</w:t>
      </w:r>
      <w:r w:rsidRPr="00907D21">
        <w:rPr>
          <w:rFonts w:eastAsia="Times New Roman"/>
          <w:sz w:val="24"/>
          <w:szCs w:val="24"/>
        </w:rPr>
        <w:t>.</w:t>
      </w:r>
    </w:p>
    <w:p w:rsidR="00907D21" w:rsidRPr="00907D21" w:rsidP="00907D21" w14:paraId="661B67DE" w14:textId="4A0079CC">
      <w:pPr>
        <w:widowControl/>
        <w:spacing w:line="480" w:lineRule="auto"/>
        <w:ind w:firstLine="720"/>
        <w:rPr>
          <w:rFonts w:eastAsia="Times New Roman"/>
          <w:sz w:val="24"/>
          <w:szCs w:val="24"/>
        </w:rPr>
      </w:pPr>
      <w:r w:rsidRPr="00907D21">
        <w:rPr>
          <w:rFonts w:eastAsia="Times New Roman"/>
          <w:sz w:val="24"/>
          <w:szCs w:val="24"/>
        </w:rPr>
        <w:t>Before Operating Committee approval of the Expedited Deliverability Study, if the pending Class Year Study</w:t>
      </w:r>
      <w:ins w:id="61" w:author="Author">
        <w:r w:rsidR="003003EF">
          <w:rPr>
            <w:rFonts w:eastAsia="Times New Roman"/>
            <w:sz w:val="24"/>
            <w:szCs w:val="24"/>
          </w:rPr>
          <w:t xml:space="preserve"> or Cluster Study</w:t>
        </w:r>
      </w:ins>
      <w:ins w:id="62" w:author="Author">
        <w:del w:id="63" w:author="Author">
          <w:r w:rsidR="003003EF">
            <w:rPr>
              <w:rFonts w:eastAsia="Times New Roman"/>
              <w:sz w:val="24"/>
              <w:szCs w:val="24"/>
            </w:rPr>
            <w:delText xml:space="preserve"> </w:delText>
          </w:r>
        </w:del>
      </w:ins>
      <w:r w:rsidRPr="00907D21">
        <w:rPr>
          <w:rFonts w:eastAsia="Times New Roman"/>
          <w:sz w:val="24"/>
          <w:szCs w:val="24"/>
        </w:rPr>
        <w:t xml:space="preserve"> proceeds to </w:t>
      </w:r>
      <w:ins w:id="64" w:author="Author">
        <w:r w:rsidR="003003EF">
          <w:rPr>
            <w:rFonts w:eastAsia="Times New Roman"/>
            <w:sz w:val="24"/>
            <w:szCs w:val="24"/>
          </w:rPr>
          <w:t xml:space="preserve">the final </w:t>
        </w:r>
      </w:ins>
      <w:r w:rsidRPr="00907D21">
        <w:rPr>
          <w:rFonts w:eastAsia="Times New Roman"/>
          <w:sz w:val="24"/>
          <w:szCs w:val="24"/>
        </w:rPr>
        <w:t>decision and settlement period and a Class Year Project</w:t>
      </w:r>
      <w:ins w:id="65" w:author="Author">
        <w:r w:rsidR="003003EF">
          <w:rPr>
            <w:rFonts w:eastAsia="Times New Roman"/>
            <w:sz w:val="24"/>
            <w:szCs w:val="24"/>
          </w:rPr>
          <w:t xml:space="preserve"> or Cluster Study Project </w:t>
        </w:r>
      </w:ins>
      <w:del w:id="66" w:author="Author">
        <w:r w:rsidRPr="00907D21">
          <w:rPr>
            <w:rFonts w:eastAsia="Times New Roman"/>
            <w:sz w:val="24"/>
            <w:szCs w:val="24"/>
          </w:rPr>
          <w:delText xml:space="preserve"> </w:delText>
        </w:r>
      </w:del>
      <w:r w:rsidRPr="00907D21">
        <w:rPr>
          <w:rFonts w:eastAsia="Times New Roman"/>
          <w:sz w:val="24"/>
          <w:szCs w:val="24"/>
        </w:rPr>
        <w:t>accepts or rejects a Project Cost Allocation that the ISO determines may impact the deliverability of a Project in the Expedited Deliverability Study, the assumptions used in the Expedited Deliverability Study will be updated before the commencement of the next</w:t>
      </w:r>
      <w:ins w:id="67" w:author="Author">
        <w:r w:rsidR="003003EF">
          <w:rPr>
            <w:rFonts w:eastAsia="Times New Roman"/>
            <w:sz w:val="24"/>
            <w:szCs w:val="24"/>
          </w:rPr>
          <w:t xml:space="preserve"> Phase 1</w:t>
        </w:r>
      </w:ins>
      <w:r w:rsidRPr="00907D21">
        <w:rPr>
          <w:rFonts w:eastAsia="Times New Roman"/>
          <w:sz w:val="24"/>
          <w:szCs w:val="24"/>
        </w:rPr>
        <w:t xml:space="preserve"> </w:t>
      </w:r>
      <w:ins w:id="68" w:author="Author">
        <w:del w:id="69" w:author="Author">
          <w:r w:rsidR="00B4712C">
            <w:rPr>
              <w:rFonts w:eastAsia="Times New Roman"/>
              <w:sz w:val="24"/>
              <w:szCs w:val="24"/>
            </w:rPr>
            <w:delText>Class Year</w:delText>
          </w:r>
        </w:del>
      </w:ins>
      <w:del w:id="70" w:author="Author">
        <w:r w:rsidRPr="00907D21">
          <w:rPr>
            <w:rFonts w:eastAsia="Times New Roman"/>
            <w:sz w:val="24"/>
            <w:szCs w:val="24"/>
          </w:rPr>
          <w:delText xml:space="preserve"> </w:delText>
        </w:r>
      </w:del>
      <w:r w:rsidRPr="00907D21">
        <w:rPr>
          <w:rFonts w:eastAsia="Times New Roman"/>
          <w:sz w:val="24"/>
          <w:szCs w:val="24"/>
        </w:rPr>
        <w:t>Study.</w:t>
      </w:r>
    </w:p>
    <w:p w:rsidR="00907D21" w:rsidRPr="00907D21" w:rsidP="00907D21" w14:paraId="446CAFDA" w14:textId="77777777">
      <w:pPr>
        <w:widowControl/>
        <w:spacing w:line="480" w:lineRule="auto"/>
        <w:ind w:firstLine="720"/>
        <w:rPr>
          <w:rFonts w:eastAsia="Times New Roman"/>
          <w:sz w:val="24"/>
          <w:szCs w:val="24"/>
        </w:rPr>
      </w:pPr>
      <w:r w:rsidRPr="00907D21">
        <w:rPr>
          <w:rFonts w:eastAsia="Times New Roman"/>
          <w:sz w:val="24"/>
          <w:szCs w:val="24"/>
        </w:rPr>
        <w:t xml:space="preserve">At the request of an Interconnection Customer subject to an Expedited Deliverability Study, or at any time the ISO determines that it will not meet the required timeframe for completing the Expedited Deliverability Study, the ISO shall notify the Interconnection Customer as to the schedule status of the Expedited Deliverability Study.  If the ISO is unable to complete the Expedited Deliverability Study within the initial schedule, it </w:t>
      </w:r>
      <w:r w:rsidRPr="00907D21">
        <w:rPr>
          <w:rFonts w:eastAsia="Times New Roman"/>
          <w:sz w:val="24"/>
          <w:szCs w:val="24"/>
        </w:rPr>
        <w:t>shall</w:t>
      </w:r>
      <w:r w:rsidRPr="00907D21">
        <w:rPr>
          <w:rFonts w:eastAsia="Times New Roman"/>
          <w:sz w:val="24"/>
          <w:szCs w:val="24"/>
        </w:rPr>
        <w:t xml:space="preserve"> notify the Interconnection Customer and provide an estimated completion date and an explanation of the reasons why additional time is required.</w:t>
      </w:r>
    </w:p>
    <w:p w:rsidR="00907D21" w:rsidRPr="00907D21" w:rsidP="00907D21" w14:paraId="18A30FDF" w14:textId="77777777">
      <w:pPr>
        <w:widowControl/>
        <w:spacing w:line="480" w:lineRule="auto"/>
        <w:ind w:firstLine="720"/>
        <w:rPr>
          <w:rFonts w:eastAsia="Times New Roman"/>
          <w:sz w:val="24"/>
          <w:szCs w:val="24"/>
        </w:rPr>
      </w:pPr>
      <w:r w:rsidRPr="00907D21">
        <w:rPr>
          <w:rFonts w:eastAsia="Times New Roman"/>
          <w:sz w:val="24"/>
          <w:szCs w:val="24"/>
        </w:rPr>
        <w:t xml:space="preserve">Upon request, the ISO shall provide the Interconnection Customer supporting documentation, workpapers, and databases or data developed in the preparation of the Expedited Deliverability Study, subject to non-disclosure arrangements consistent with Section 40.24.1.  </w:t>
      </w:r>
    </w:p>
    <w:p w:rsidR="00907D21" w:rsidRPr="00907D21" w:rsidP="00907D21" w14:paraId="42A4910A"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40.19.6</w:t>
      </w:r>
      <w:r w:rsidRPr="00907D21">
        <w:rPr>
          <w:rFonts w:eastAsia="Times New Roman"/>
          <w:b/>
          <w:sz w:val="24"/>
          <w:szCs w:val="24"/>
        </w:rPr>
        <w:tab/>
        <w:t>Expedited Deliverability Study Decision Process</w:t>
      </w:r>
    </w:p>
    <w:p w:rsidR="00907D21" w:rsidRPr="00907D21" w:rsidP="00907D21" w14:paraId="3E5CFADC" w14:textId="77777777">
      <w:pPr>
        <w:widowControl/>
        <w:spacing w:line="480" w:lineRule="auto"/>
        <w:ind w:firstLine="720"/>
        <w:rPr>
          <w:rFonts w:eastAsia="Times New Roman"/>
          <w:sz w:val="24"/>
          <w:szCs w:val="24"/>
        </w:rPr>
      </w:pPr>
      <w:r w:rsidRPr="00907D21">
        <w:rPr>
          <w:rFonts w:eastAsia="Times New Roman"/>
          <w:sz w:val="24"/>
          <w:szCs w:val="24"/>
        </w:rPr>
        <w:t xml:space="preserve">Within 5 Business Days following approval of the Expedited Deliverability Study by the Operating Committee (such 5 Business Day period to be referred to as the “Expedited Deliverability Study Initial Decision Period”), each Interconnection Customer in the Expedited Deliverability Study shall provide notice to the ISO, in writing via electronic mail, stating whether it shall accept (an “Expedited Deliverability Study Acceptance Notice”) or not accept (an “Expedited Deliverability Study Non-Acceptance Notice”) the Deliverable MW, if any, reported to it by the ISO in the Expedited Deliverability Study report.  Failure to notify the ISO by the prescribed deadline as to whether an Interconnection Customer accepts or rejects its Deliverable MW, if any, will be deemed an Expedited Deliverability Study Non-Acceptance Notice.  As soon as practicable following the end of the Expedited Deliverability Study Initial Decision Period, the ISO shall report to all Cluster Study Projects, in writing via electronic mail, </w:t>
      </w:r>
      <w:r w:rsidRPr="00907D21">
        <w:rPr>
          <w:rFonts w:eastAsia="Times New Roman"/>
          <w:sz w:val="24"/>
          <w:szCs w:val="24"/>
        </w:rPr>
        <w:t>all of</w:t>
      </w:r>
      <w:r w:rsidRPr="00907D21">
        <w:rPr>
          <w:rFonts w:eastAsia="Times New Roman"/>
          <w:sz w:val="24"/>
          <w:szCs w:val="24"/>
        </w:rPr>
        <w:t xml:space="preserve"> the decisions submitted by Interconnection Customers in the Expedited Deliverability Study. </w:t>
      </w:r>
    </w:p>
    <w:p w:rsidR="004535F5" w:rsidRPr="00CE7CED" w:rsidP="00357738" w14:paraId="22F59EE4" w14:textId="3FFC8329">
      <w:pPr>
        <w:widowControl/>
        <w:spacing w:line="480" w:lineRule="auto"/>
        <w:ind w:firstLine="720"/>
        <w:rPr>
          <w:rFonts w:eastAsia="Times New Roman"/>
          <w:sz w:val="24"/>
          <w:szCs w:val="24"/>
        </w:rPr>
      </w:pPr>
      <w:r w:rsidRPr="00907D21">
        <w:rPr>
          <w:rFonts w:eastAsia="Times New Roman"/>
          <w:sz w:val="24"/>
          <w:szCs w:val="24"/>
        </w:rPr>
        <w:t xml:space="preserve">At the end of the Expedited Deliverability Study Initial Decision Period, if one or more of the Interconnection Customers provides an Expedited Deliverability Study Non-Acceptance Notice (such event an “Expedited Deliverability Study Non-Acceptance Event”), the Interconnection Customer that provided the Expedited Deliverability Study Non-Acceptance Notice will be removed from the then current Expedited Deliverability Study and </w:t>
      </w:r>
      <w:bookmarkStart w:id="71" w:name="_Toc260339085"/>
      <w:bookmarkStart w:id="72" w:name="_Toc262653042"/>
      <w:r w:rsidRPr="00907D21">
        <w:rPr>
          <w:rFonts w:eastAsia="Times New Roman"/>
          <w:sz w:val="24"/>
          <w:szCs w:val="24"/>
        </w:rPr>
        <w:t xml:space="preserve">the ISO shall update the Expedited Deliverability Study results for those remaining Interconnection Customers in the Expedited Deliverability Study to reflect the impact of the Projects withdrawn from the Expedited Deliverability Study.  </w:t>
      </w:r>
      <w:bookmarkEnd w:id="71"/>
      <w:bookmarkEnd w:id="72"/>
      <w:r w:rsidRPr="00907D21">
        <w:rPr>
          <w:rFonts w:eastAsia="Times New Roman"/>
          <w:sz w:val="24"/>
          <w:szCs w:val="24"/>
        </w:rPr>
        <w:t xml:space="preserve">The revised Expedited Deliverability Study report shall include updated Deliverable MW, if any, and shall be issued within 10 Business Days following the occurrence of an Expedited Deliverability Study Non-Acceptance Event.  Each remaining Interconnection Customer shall be deemed to have accepted its respective Deliverable MW identified in the revised Expedited Deliverability Study report.  </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062024740">
    <w:abstractNumId w:val="9"/>
  </w:num>
  <w:num w:numId="2" w16cid:durableId="957874504">
    <w:abstractNumId w:val="10"/>
  </w:num>
  <w:num w:numId="3" w16cid:durableId="1313221630">
    <w:abstractNumId w:val="13"/>
  </w:num>
  <w:num w:numId="4" w16cid:durableId="833953536">
    <w:abstractNumId w:val="12"/>
  </w:num>
  <w:num w:numId="5" w16cid:durableId="429279935">
    <w:abstractNumId w:val="11"/>
  </w:num>
  <w:num w:numId="6" w16cid:durableId="213274192">
    <w:abstractNumId w:val="7"/>
  </w:num>
  <w:num w:numId="7" w16cid:durableId="1361128559">
    <w:abstractNumId w:val="6"/>
  </w:num>
  <w:num w:numId="8" w16cid:durableId="945581540">
    <w:abstractNumId w:val="5"/>
  </w:num>
  <w:num w:numId="9" w16cid:durableId="366100978">
    <w:abstractNumId w:val="4"/>
  </w:num>
  <w:num w:numId="10" w16cid:durableId="442118661">
    <w:abstractNumId w:val="8"/>
  </w:num>
  <w:num w:numId="11" w16cid:durableId="986283714">
    <w:abstractNumId w:val="3"/>
  </w:num>
  <w:num w:numId="12" w16cid:durableId="956718789">
    <w:abstractNumId w:val="2"/>
  </w:num>
  <w:num w:numId="13" w16cid:durableId="1200816885">
    <w:abstractNumId w:val="1"/>
  </w:num>
  <w:num w:numId="14" w16cid:durableId="14140835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0642"/>
    <w:rsid w:val="00021891"/>
    <w:rsid w:val="00131395"/>
    <w:rsid w:val="001634E4"/>
    <w:rsid w:val="00171279"/>
    <w:rsid w:val="001D6EA9"/>
    <w:rsid w:val="002178FF"/>
    <w:rsid w:val="002A66A6"/>
    <w:rsid w:val="002F6EEA"/>
    <w:rsid w:val="003003EF"/>
    <w:rsid w:val="00305655"/>
    <w:rsid w:val="00340039"/>
    <w:rsid w:val="00357738"/>
    <w:rsid w:val="0039482A"/>
    <w:rsid w:val="003A5264"/>
    <w:rsid w:val="003A619B"/>
    <w:rsid w:val="003B102C"/>
    <w:rsid w:val="003C0FA6"/>
    <w:rsid w:val="003F7E1D"/>
    <w:rsid w:val="004501FD"/>
    <w:rsid w:val="004535F5"/>
    <w:rsid w:val="004B1F01"/>
    <w:rsid w:val="004D302E"/>
    <w:rsid w:val="0055136E"/>
    <w:rsid w:val="00593E6E"/>
    <w:rsid w:val="005A2C0C"/>
    <w:rsid w:val="005A7DCC"/>
    <w:rsid w:val="005B73FF"/>
    <w:rsid w:val="005E28FC"/>
    <w:rsid w:val="00623D68"/>
    <w:rsid w:val="00655908"/>
    <w:rsid w:val="006604EB"/>
    <w:rsid w:val="006620D7"/>
    <w:rsid w:val="00707EF1"/>
    <w:rsid w:val="00711E8B"/>
    <w:rsid w:val="007308CD"/>
    <w:rsid w:val="00772C86"/>
    <w:rsid w:val="007C684A"/>
    <w:rsid w:val="009079D0"/>
    <w:rsid w:val="00907D21"/>
    <w:rsid w:val="009105C7"/>
    <w:rsid w:val="0093215C"/>
    <w:rsid w:val="009C610F"/>
    <w:rsid w:val="009E2F66"/>
    <w:rsid w:val="00A07057"/>
    <w:rsid w:val="00A43CB5"/>
    <w:rsid w:val="00A675A7"/>
    <w:rsid w:val="00AB5949"/>
    <w:rsid w:val="00AD438A"/>
    <w:rsid w:val="00B02C4E"/>
    <w:rsid w:val="00B4712C"/>
    <w:rsid w:val="00BC662E"/>
    <w:rsid w:val="00C2334C"/>
    <w:rsid w:val="00C5381B"/>
    <w:rsid w:val="00C71DBB"/>
    <w:rsid w:val="00CB69AC"/>
    <w:rsid w:val="00CE45D9"/>
    <w:rsid w:val="00CE7CED"/>
    <w:rsid w:val="00CF4D19"/>
    <w:rsid w:val="00D34ED7"/>
    <w:rsid w:val="00D859D8"/>
    <w:rsid w:val="00D91717"/>
    <w:rsid w:val="00DF7882"/>
    <w:rsid w:val="00E01961"/>
    <w:rsid w:val="00E039B7"/>
    <w:rsid w:val="00E67841"/>
    <w:rsid w:val="00EB7C69"/>
    <w:rsid w:val="00F04993"/>
    <w:rsid w:val="00F06B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6"/>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7"/>
      </w:numPr>
      <w:tabs>
        <w:tab w:val="num" w:pos="720"/>
        <w:tab w:val="clear" w:pos="108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8"/>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9"/>
      </w:numPr>
      <w:tabs>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10"/>
      </w:numPr>
      <w:tabs>
        <w:tab w:val="clear" w:pos="360"/>
        <w:tab w:val="num" w:pos="720"/>
        <w:tab w:val="num" w:pos="1800"/>
      </w:tabs>
      <w:ind w:left="720"/>
      <w:contextualSpacing/>
    </w:pPr>
    <w:rPr>
      <w:sz w:val="24"/>
      <w:szCs w:val="24"/>
    </w:rPr>
  </w:style>
  <w:style w:type="paragraph" w:styleId="ListNumber2">
    <w:name w:val="List Number 2"/>
    <w:basedOn w:val="Normal"/>
    <w:uiPriority w:val="99"/>
    <w:semiHidden/>
    <w:unhideWhenUsed/>
    <w:rsid w:val="006620D7"/>
    <w:pPr>
      <w:widowControl/>
      <w:numPr>
        <w:numId w:val="11"/>
      </w:numPr>
      <w:tabs>
        <w:tab w:val="num" w:pos="360"/>
        <w:tab w:val="clear" w:pos="720"/>
        <w:tab w:val="num" w:pos="108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12"/>
      </w:numPr>
      <w:tabs>
        <w:tab w:val="num" w:pos="36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13"/>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14"/>
      </w:numPr>
      <w:tabs>
        <w:tab w:val="num" w:pos="36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4D137-7FFF-4FFB-98AD-F5B1E68449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2CF30D-E8F9-4351-865E-E3BAACDD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7D4FA-27B2-4E3A-9329-E6EC818B9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11298</Characters>
  <Application>Microsoft Office Word</Application>
  <DocSecurity>0</DocSecurity>
  <Lines>156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2025-12-10T16:36:00Z</dcterms:created>
  <dcterms:modified xsi:type="dcterms:W3CDTF">2025-12-10T16:39:00Z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e8d13b14-752a-451c-897d-21a58a55d365</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2024-05-01T15:43:55Z</vt:lpwstr>
  </property>
  <property fmtid="{D5CDD505-2E9C-101B-9397-08002B2CF9AE}" pid="9" name="MSIP_Label_a5049dce-8671-4c79-90d7-f6ec79470f4e_SiteId">
    <vt:lpwstr>7658602a-f7b9-4209-bc62-d2bfc30dea0d</vt:lpwstr>
  </property>
</Properties>
</file>