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013B0F2E">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w:t>
      </w:r>
      <w:r w:rsidRPr="002856F9" w:rsidR="002E371C">
        <w:t>as</w:t>
      </w:r>
      <w:r w:rsidRPr="002856F9" w:rsidR="002E371C">
        <w:t xml:space="preserve"> </w:t>
      </w:r>
      <w:r w:rsidRPr="002856F9">
        <w:t xml:space="preserve">Co-located Storage Resources must each, independently, obtain CRIS </w:t>
      </w:r>
      <w:r w:rsidRPr="002856F9">
        <w:t>in order to</w:t>
      </w:r>
      <w:r w:rsidRPr="002856F9">
        <w:t xml:space="preserve">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that is Retired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In order to</w:t>
      </w:r>
      <w:r w:rsidRPr="002856F9" w:rsidR="003D6FE3">
        <w:t xml:space="preserve">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393A821E">
      <w:pPr>
        <w:pStyle w:val="alphapara"/>
      </w:pPr>
      <w:r w:rsidRPr="002856F9">
        <w:t>5.12.1.1</w:t>
      </w:r>
      <w:r w:rsidRPr="002856F9">
        <w:tab/>
      </w:r>
      <w:r w:rsidR="001D5202">
        <w:t xml:space="preserve">(i) </w:t>
      </w:r>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r w:rsidR="001D5202">
        <w:t xml:space="preserve">; </w:t>
      </w:r>
      <w:r w:rsidRPr="00B25C35" w:rsidR="001D5202">
        <w:t>and (ii) in accordance with ISO Procedures and, if applicable, Section 5.11.7 of this ISO Services Tariff, a new Installed Capacity Supplier (including an Installed Capacity Supplier holding rights to new UDRs) shall provide notice of intent to commence participation in the ICAP market indicating the first Obligation Procurement Period for which the new Installed Capacity Supplier intends to participate in the ICAP market</w:t>
      </w:r>
      <w:r w:rsidRPr="002856F9">
        <w:t>;</w:t>
      </w:r>
    </w:p>
    <w:p w:rsidR="00CA3ADB" w:rsidRPr="002856F9" w14:paraId="2BF0448D" w14:textId="1C31223E">
      <w:pPr>
        <w:pStyle w:val="alphapara"/>
      </w:pPr>
      <w:r w:rsidRPr="002856F9">
        <w:t>5.12.1.2</w:t>
      </w:r>
      <w:r w:rsidRPr="002856F9">
        <w:tab/>
        <w:t xml:space="preserve">in accordance with the ISO Procedures, perform DMNC or DMGC tests and submit the results to the ISO or provide to the ISO appropriate historical production </w:t>
      </w:r>
      <w:r w:rsidRPr="002856F9">
        <w:t>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w:t>
      </w:r>
      <w:r w:rsidRPr="002856F9">
        <w:t>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w:t>
      </w:r>
      <w:r w:rsidRPr="002856F9">
        <w:t>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r>
      <w:r w:rsidRPr="002856F9">
        <w:t>in the event that</w:t>
      </w:r>
      <w:r w:rsidRPr="002856F9">
        <w:t xml:space="preserve"> the Installed Capacity Supplier supplies more Unforced Capacity than it is qualified to supply in any specific month (</w:t>
      </w:r>
      <w:r w:rsidRPr="002856F9">
        <w:rPr>
          <w:i/>
        </w:rPr>
        <w:t>i.e.</w:t>
      </w:r>
      <w:r w:rsidRPr="002856F9">
        <w:t xml:space="preserve">, </w:t>
      </w:r>
      <w:r w:rsidRPr="002856F9">
        <w:t>is</w:t>
      </w:r>
      <w:r w:rsidRPr="002856F9">
        <w:t xml:space="preserve">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w:t>
      </w:r>
      <w:r w:rsidRPr="002856F9">
        <w:t>enter into</w:t>
      </w:r>
      <w:r w:rsidRPr="002856F9">
        <w:t xml:space="preserve"> the MIS an upper operating limit that would define the operating limit under normal system conditions.  The circumstances under which the ISO will </w:t>
      </w:r>
      <w:r w:rsidRPr="002856F9">
        <w:t xml:space="preserve">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w:t>
      </w:r>
      <w:r w:rsidRPr="002856F9">
        <w:t>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 xml:space="preserve">comply with the ISO </w:t>
      </w:r>
      <w:r w:rsidRPr="002856F9">
        <w:t>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w:t>
      </w:r>
      <w:r w:rsidRPr="002856F9">
        <w:t xml:space="preserve">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w:t>
      </w:r>
      <w:r w:rsidRPr="002856F9">
        <w:t xml:space="preserve">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below that applies solely to violations of this Section 5.12.1.10</w:t>
      </w:r>
      <w:r w:rsidR="008721AA">
        <w:t xml:space="preserve"> of this Services Tariff</w:t>
      </w:r>
      <w:r w:rsidRPr="002856F9">
        <w:t xml:space="preserve">, shall not be assessed.  </w:t>
      </w:r>
    </w:p>
    <w:p w:rsidR="00CA3ADB" w:rsidRPr="002856F9" w14:paraId="3C957E04" w14:textId="3A65AFBA">
      <w:pPr>
        <w:pStyle w:val="alphapara"/>
        <w:ind w:firstLine="720"/>
      </w:pPr>
      <w:r w:rsidRPr="002856F9">
        <w:t>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w:t>
      </w:r>
      <w:ins w:id="2" w:author="Author">
        <w:r w:rsidRPr="002856F9">
          <w:t xml:space="preserve">, </w:t>
        </w:r>
      </w:ins>
      <w:ins w:id="3" w:author="Author">
        <w:r w:rsidR="00B727EB">
          <w:t>as determined by the ISO</w:t>
        </w:r>
      </w:ins>
      <w:r w:rsidR="00B727EB">
        <w:t xml:space="preserve">, </w:t>
      </w:r>
      <w:r w:rsidRPr="002856F9">
        <w:t xml:space="preserve">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5D3E5B03">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w:t>
      </w:r>
      <w:r w:rsidRPr="002856F9">
        <w:t xml:space="preserve">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w:t>
      </w:r>
      <w:del w:id="4" w:author="Author">
        <w:r w:rsidRPr="002856F9">
          <w:delText>A Control Area System Resource must demonstrate that transmission outage(s) prevented delivery of all available Resources in order for the ISO to determine that the</w:delText>
        </w:r>
      </w:del>
      <w:ins w:id="5" w:author="Author">
        <w:r w:rsidRPr="0077476E" w:rsidR="0077476E">
          <w:t>A</w:t>
        </w:r>
      </w:ins>
      <w:r w:rsidRPr="0077476E" w:rsidR="0077476E">
        <w:t xml:space="preserve"> Control Area System Resource’s failure to Import the quantity of Energy equal to the ICAP equivalent of the UCAP sold </w:t>
      </w:r>
      <w:del w:id="6" w:author="Author">
        <w:r w:rsidRPr="002856F9">
          <w:delText>occurred for a reason</w:delText>
        </w:r>
      </w:del>
      <w:ins w:id="7" w:author="Author">
        <w:r w:rsidRPr="0077476E" w:rsidR="0077476E">
          <w:t>due to transmission outage(s) within the External Control Area</w:t>
        </w:r>
      </w:ins>
      <w:r w:rsidRPr="0077476E" w:rsidR="0077476E">
        <w:t xml:space="preserve"> that </w:t>
      </w:r>
      <w:del w:id="8" w:author="Author">
        <w:r w:rsidRPr="002856F9">
          <w:delText>was</w:delText>
        </w:r>
      </w:del>
      <w:ins w:id="9" w:author="Author">
        <w:r w:rsidRPr="0077476E" w:rsidR="0077476E">
          <w:t>prevent delivery of all available Resources shall not be considered</w:t>
        </w:r>
      </w:ins>
      <w:r w:rsidRPr="0077476E" w:rsidR="0077476E">
        <w:t xml:space="preserve"> outside the External Installed Capacity Supplier’s control</w:t>
      </w:r>
      <w:ins w:id="10" w:author="Author">
        <w:r w:rsidRPr="0077476E" w:rsidR="0077476E">
          <w:t xml:space="preserve">; such failure shall be deemed a </w:t>
        </w:r>
      </w:ins>
      <w:ins w:id="11" w:author="Author">
        <w:r w:rsidR="0095454C">
          <w:t>F</w:t>
        </w:r>
      </w:ins>
      <w:ins w:id="12" w:author="Author">
        <w:r w:rsidRPr="0077476E" w:rsidR="0077476E">
          <w:t xml:space="preserve">orced </w:t>
        </w:r>
      </w:ins>
      <w:ins w:id="13" w:author="Author">
        <w:r w:rsidR="0095454C">
          <w:t>O</w:t>
        </w:r>
      </w:ins>
      <w:ins w:id="14" w:author="Author">
        <w:r w:rsidRPr="0077476E" w:rsidR="0077476E">
          <w:t>utage in determining the amount of UCAP that may be supplied by the Control Area System Resource, in accordance with ISO Procedures</w:t>
        </w:r>
      </w:ins>
      <w:r w:rsidRPr="0077476E" w:rsidR="0077476E">
        <w:t>.</w:t>
      </w:r>
    </w:p>
    <w:p w:rsidR="00CA3ADB" w:rsidRPr="002856F9" w14:paraId="5C146AB7" w14:textId="77777777">
      <w:pPr>
        <w:pStyle w:val="alphapara"/>
        <w:ind w:firstLine="720"/>
      </w:pPr>
      <w:r w:rsidRPr="002856F9">
        <w:t xml:space="preserve">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w:t>
      </w:r>
      <w:r w:rsidRPr="002856F9">
        <w:t>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ast shall Bid in the Day-Ahead and Real-Time Markets all Capacity available for supplying 10</w:t>
      </w:r>
      <w:r w:rsidRPr="002856F9">
        <w:noBreakHyphen/>
        <w:t>Minute Non-</w:t>
      </w:r>
      <w:r w:rsidRPr="002856F9">
        <w:rPr>
          <w:iCs/>
        </w:rPr>
        <w:t xml:space="preserve">Synchronized </w:t>
      </w:r>
      <w:r w:rsidRPr="002856F9">
        <w:t xml:space="preserve">Reserve (unless the Generator </w:t>
      </w:r>
      <w:r w:rsidRPr="002856F9" w:rsidR="003D6FE3">
        <w:t xml:space="preserve">or </w:t>
      </w:r>
      <w:r w:rsidRPr="00B649AA" w:rsidR="003D6FE3">
        <w:t>Aggregation</w:t>
      </w:r>
      <w:r w:rsidRPr="002856F9" w:rsidR="003D6FE3">
        <w:t xml:space="preserve">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w:t>
      </w:r>
      <w:r w:rsidRPr="002856F9">
        <w:t>NSR</w:t>
      </w:r>
      <w:r w:rsidRPr="002856F9" w:rsidR="003D6FE3">
        <w:t>;</w:t>
      </w:r>
    </w:p>
    <w:p w:rsidR="00CA3ADB" w:rsidRPr="002856F9" w14:paraId="459B6262" w14:textId="77777777">
      <w:pPr>
        <w:pStyle w:val="alphapara"/>
      </w:pPr>
      <w:r w:rsidRPr="002856F9">
        <w:t>5.12.1.12</w:t>
      </w:r>
      <w:r w:rsidRPr="002856F9">
        <w:tab/>
        <w:t>A Resource that was determined by the ISO to be qualified as a Behind-the-Meter Net Generation Resource and for which Net Unforced Capacity was 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in order to seek to re-qualify as a Behind-the-Meter Net Generation Resource.</w:t>
      </w:r>
    </w:p>
    <w:p w:rsidR="00CA3ADB" w:rsidRPr="002856F9" w14:paraId="751A205E" w14:textId="5BDBF71B">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w:t>
      </w:r>
      <w:r w:rsidRPr="002856F9">
        <w:t>in order to</w:t>
      </w:r>
      <w:r w:rsidRPr="002856F9">
        <w:t xml:space="preserve">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0A9C64D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w:t>
      </w:r>
      <w:r w:rsidRPr="002856F9">
        <w:t xml:space="preserve">Limitation that corresponds to a Duration Adjustment Factor, as described in Section 5.12.14 </w:t>
      </w:r>
      <w:r w:rsidR="00A41895">
        <w:t xml:space="preserve">of this Services Tariff </w:t>
      </w:r>
      <w:r w:rsidRPr="002856F9">
        <w:t xml:space="preserve">below, and validate the Energy Duration Limitation pursuant to Section 5.12.1.2 </w:t>
      </w:r>
      <w:r w:rsidR="00A41895">
        <w:t xml:space="preserve">of this Services Tariff </w:t>
      </w:r>
      <w:r w:rsidRPr="002856F9">
        <w:t>above.  An Installed Capacity Supplier may elect any Energy Duration Limitation that it can demonstrate pursuant to Section 5.12.1.2</w:t>
      </w:r>
      <w:r w:rsidR="00A41895">
        <w:t xml:space="preserve"> of this Services Tariff</w:t>
      </w:r>
      <w:r w:rsidRPr="002856F9">
        <w:t>.</w:t>
      </w:r>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3C365F3A">
      <w:pPr>
        <w:pStyle w:val="Bodypara"/>
      </w:pPr>
      <w:r w:rsidRPr="002856F9">
        <w:t xml:space="preserve">Requirements to qualify as Installed Capacity Suppliers for External System Resources and Control Area System Resources located in External Control Areas that have agreed not to Curtail the </w:t>
      </w:r>
      <w:r w:rsidRPr="002856F9">
        <w:rPr>
          <w:rFonts w:eastAsia="Times New Roman"/>
          <w:snapToGrid w:val="0"/>
          <w:szCs w:val="20"/>
        </w:rPr>
        <w:t>Energy</w:t>
      </w:r>
      <w:r w:rsidRPr="002856F9">
        <w:t xml:space="preserve"> associated with such Installed Capacity </w:t>
      </w:r>
      <w:del w:id="15" w:author="Author">
        <w:r w:rsidRPr="002856F9">
          <w:delText xml:space="preserve">or to afford it the same Curtailment priority that it affords its own Control Area Load </w:delText>
        </w:r>
      </w:del>
      <w:r w:rsidRPr="002856F9">
        <w:t>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34081B3D">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w:t>
      </w:r>
      <w:r w:rsidRPr="002856F9">
        <w:t xml:space="preserve">each Affiliated Entity, as that term is defined in Section 23.2.1 of Attachment H of </w:t>
      </w:r>
      <w:r w:rsidR="00BD2D88">
        <w:t xml:space="preserve">this </w:t>
      </w:r>
      <w:r w:rsidRPr="002856F9">
        <w:t>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16" w:name="_Toc261446143"/>
      <w:r w:rsidRPr="002856F9">
        <w:t>5.12.2</w:t>
      </w:r>
      <w:r w:rsidRPr="002856F9">
        <w:tab/>
        <w:t>Additional Provisions Applicable to External Installed Capacity Suppliers</w:t>
      </w:r>
      <w:bookmarkEnd w:id="16"/>
    </w:p>
    <w:p w:rsidR="00CA3ADB" w:rsidRPr="002856F9" w14:paraId="1A6885BD" w14:textId="3609BDA4">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17" w:name="_Toc261446144"/>
    </w:p>
    <w:p w:rsidR="00CA3ADB" w:rsidRPr="002856F9" w14:paraId="36DF58EF" w14:textId="77777777">
      <w:pPr>
        <w:pStyle w:val="Heading4"/>
      </w:pPr>
      <w:r w:rsidRPr="002856F9">
        <w:t>5.12.2.1</w:t>
      </w:r>
      <w:r w:rsidRPr="002856F9">
        <w:tab/>
        <w:t>Provisions Addressing the Applicable External Control Area</w:t>
      </w:r>
      <w:bookmarkEnd w:id="17"/>
    </w:p>
    <w:p w:rsidR="00CA3ADB" w:rsidRPr="002856F9" w14:paraId="3163A849" w14:textId="0CF00572">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w:t>
      </w:r>
      <w:r w:rsidRPr="00BB2B18" w:rsidR="00BB2B18">
        <w:t xml:space="preserve"> </w:t>
      </w:r>
      <w:del w:id="18" w:author="Author">
        <w:r w:rsidRPr="002856F9">
          <w:delText>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w:delText>
        </w:r>
      </w:del>
      <w:ins w:id="19" w:author="Author">
        <w:r w:rsidRPr="00BB2B18" w:rsidR="00BB2B18">
          <w:t xml:space="preserve">will not be recalled or curtailed by the </w:t>
        </w:r>
      </w:ins>
      <w:ins w:id="20" w:author="Author">
        <w:r w:rsidRPr="00BB2B18" w:rsidR="00BB2B18">
          <w:t>External Control Area to satisfy its own Control Area Load</w:t>
        </w:r>
      </w:ins>
      <w:ins w:id="21" w:author="Author">
        <w:r w:rsidR="00BB2B18">
          <w:t>.</w:t>
        </w:r>
      </w:ins>
      <w:r w:rsidRPr="002856F9">
        <w:t xml:space="preserve">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22" w:name="_Toc261446145"/>
      <w:r w:rsidRPr="002856F9">
        <w:t>5.12.2.2</w:t>
      </w:r>
      <w:r w:rsidRPr="002856F9">
        <w:tab/>
        <w:t>Additional Provisions Addressing Internal Deliverability and Import Rights</w:t>
      </w:r>
      <w:bookmarkEnd w:id="22"/>
    </w:p>
    <w:p w:rsidR="00CA3ADB" w:rsidRPr="002856F9" w14:paraId="299DCC27" w14:textId="1F1785B3">
      <w:pPr>
        <w:pStyle w:val="Bodypara"/>
      </w:pPr>
      <w:r w:rsidRPr="002856F9">
        <w:t xml:space="preserve">In addition to the provisions contained in Section 5.12.2.1 </w:t>
      </w:r>
      <w:r w:rsidR="00916614">
        <w:t xml:space="preserve">of this Services Tariff </w:t>
      </w:r>
      <w:r w:rsidRPr="002856F9">
        <w:t>above, External Installed Capacity not associated with UDRs, EDRs, or External CRIS Rights will be 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w:t>
      </w:r>
      <w:r w:rsidR="001D5202">
        <w:t>, subject to Section 5.11.7 of this ISO Services Tariff,</w:t>
      </w:r>
      <w:r w:rsidRPr="002856F9">
        <w:t xml:space="preserve">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w:t>
      </w:r>
      <w:r w:rsidRPr="002856F9">
        <w:t>be considered to be</w:t>
      </w:r>
      <w:r w:rsidRPr="002856F9">
        <w:t xml:space="preserve"> deliverable until the end of the 2010 Summer Capability Period.</w:t>
      </w:r>
    </w:p>
    <w:p w:rsidR="00CA3ADB" w:rsidRPr="002856F9" w14:paraId="25ADB821" w14:textId="74D9FEAC">
      <w:pPr>
        <w:pStyle w:val="Bodypara"/>
      </w:pPr>
      <w:r w:rsidRPr="002856F9">
        <w:t xml:space="preserve">The import limit set for External Installed Capacity not associated with UDRs, EDRs or External CRIS Rights will be set no higher than the amount of imports deliverable into Rest of </w:t>
      </w:r>
      <w:r w:rsidRPr="002856F9">
        <w:t>State that (i) would not increase the LOLE as determined in the upcoming Capability Year IRM consistent with Section 2.7 of the NYISO Installed Capacity Manual, “Limitations on Unforced Capacity Flow in External Control Areas,” (ii) are deliverable within the Rest of State Capacity 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w:t>
      </w:r>
      <w:r w:rsidRPr="002856F9">
        <w:t>1999</w:t>
      </w:r>
      <w:r w:rsidRPr="002856F9">
        <w:t xml:space="preserve">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23" w:name="_Toc261446146"/>
      <w:r w:rsidRPr="002856F9">
        <w:t>5.12.2.3</w:t>
      </w:r>
      <w:r w:rsidRPr="002856F9">
        <w:tab/>
        <w:t>One-Time Conversion of Grandfathered Quebec (via Chateauguay) Interface Rights.</w:t>
      </w:r>
      <w:bookmarkEnd w:id="23"/>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w:t>
      </w:r>
      <w:r w:rsidRPr="002856F9" w:rsidR="00E47267">
        <w:t>11.1</w:t>
      </w:r>
      <w:r w:rsidRPr="002856F9">
        <w:t xml:space="preserve"> of</w:t>
      </w:r>
      <w:r w:rsidRPr="002856F9">
        <w:t xml:space="preserve"> Attachment </w:t>
      </w:r>
      <w:r w:rsidRPr="002856F9" w:rsidR="00E47267">
        <w:t>HH</w:t>
      </w:r>
      <w:r w:rsidRPr="002856F9">
        <w:t xml:space="preserve"> to </w:t>
      </w:r>
      <w:r w:rsidRPr="002856F9">
        <w:t>the ISO</w:t>
      </w:r>
      <w:r w:rsidRPr="002856F9">
        <w:t xml:space="preserve">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w:t>
      </w:r>
      <w:r w:rsidRPr="002856F9">
        <w:t>as long as</w:t>
      </w:r>
      <w:r w:rsidRPr="002856F9">
        <w:t xml:space="preserve">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w:t>
      </w:r>
      <w:r w:rsidRPr="002856F9">
        <w:t xml:space="preserve">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 xml:space="preserve">j = </w:t>
      </w:r>
      <w:r w:rsidRPr="002856F9">
        <w:rPr>
          <w:rFonts w:ascii="Times New Roman" w:hAnsi="Times New Roman"/>
          <w:sz w:val="24"/>
          <w:szCs w:val="24"/>
        </w:rPr>
        <w:t>l,…</w:t>
      </w:r>
      <w:r w:rsidRPr="002856F9">
        <w:rPr>
          <w:rFonts w:ascii="Times New Roman" w:hAnsi="Times New Roman"/>
          <w:sz w:val="24"/>
          <w:szCs w:val="24"/>
        </w:rPr>
        <w:t>#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t>
      </w:r>
      <w:r w:rsidRPr="002856F9">
        <w:t xml:space="preserve">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24" w:name="_Toc261446147"/>
      <w:r w:rsidRPr="002856F9">
        <w:t>5.12.2.4</w:t>
      </w:r>
      <w:r w:rsidRPr="002856F9">
        <w:tab/>
        <w:t>Offer Cap Applicable to Certain External CRIS Rights</w:t>
      </w:r>
      <w:bookmarkEnd w:id="24"/>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w:t>
      </w:r>
      <w:r w:rsidRPr="002856F9" w:rsidR="00E47267">
        <w:t>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rsidRPr="002856F9" w14:paraId="462E3D20" w14:textId="77777777">
      <w:pPr>
        <w:pStyle w:val="alphapara"/>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w:t>
      </w:r>
      <w:r w:rsidRPr="002856F9">
        <w:t>associated with providing the Installed Capacity, in accordance with ISO Procedures.</w:t>
      </w:r>
    </w:p>
    <w:p w:rsidR="00CA3ADB" w:rsidRPr="002856F9" w14:paraId="76EBCB17" w14:textId="77777777">
      <w:pPr>
        <w:pStyle w:val="Heading3"/>
      </w:pPr>
      <w:bookmarkStart w:id="25" w:name="_Toc261446148"/>
      <w:r w:rsidRPr="002856F9">
        <w:t>5.12.3</w:t>
      </w:r>
      <w:r w:rsidRPr="002856F9">
        <w:tab/>
        <w:t>Installed Capacity Supplier Outage Scheduling Requirements</w:t>
      </w:r>
      <w:bookmarkEnd w:id="25"/>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w:t>
      </w:r>
      <w:r w:rsidRPr="002856F9">
        <w:t>NYCA</w:t>
      </w:r>
      <w:r w:rsidRPr="002856F9">
        <w:t xml:space="preserve"> shall submit </w:t>
      </w:r>
      <w:r w:rsidRPr="002856F9">
        <w:t>a confidential</w:t>
      </w:r>
      <w:r w:rsidRPr="002856F9">
        <w:t xml:space="preserve">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w:t>
      </w:r>
      <w:r w:rsidRPr="002856F9">
        <w:t>actually supplying</w:t>
      </w:r>
      <w:r w:rsidRPr="002856F9">
        <w:t xml:space="preserve"> Unforced Capacity to the NYCA, if voluntary rescheduling is ineffective, the ISO will invoke forced rescheduling of their outages to ensure that projected Operating Reserves over the upcoming year are adequate.  </w:t>
      </w:r>
    </w:p>
    <w:p w:rsidR="00CA3ADB" w:rsidRPr="002856F9" w14:paraId="47CFE64D" w14:textId="77777777">
      <w:pPr>
        <w:pStyle w:val="Bodypara"/>
      </w:pPr>
      <w:r w:rsidRPr="002856F9">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in a given month that did not qualify as an Installed Capacity Supplier prior to the beginning of the Capability Period must notify the ISO in accordance with the ISO Procedures so that it may be subject to forced rescheduling of its proposed outages in order to qualify as an Installed Capacity Supplier.  A Resource that </w:t>
      </w:r>
      <w:r w:rsidRPr="002856F9">
        <w:rPr>
          <w:rFonts w:eastAsia="Times New Roman"/>
          <w:snapToGrid w:val="0"/>
          <w:szCs w:val="20"/>
        </w:rPr>
        <w:t>refuses</w:t>
      </w:r>
      <w:r w:rsidRPr="002856F9">
        <w:t xml:space="preserve"> the ISO’s forced rescheduling of its proposed outages shall </w:t>
      </w:r>
      <w:r w:rsidRPr="002856F9">
        <w:t>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the ISO Procedures.</w:t>
      </w:r>
    </w:p>
    <w:p w:rsidR="00CA3ADB" w:rsidRPr="002856F9" w14:paraId="767E0A95" w14:textId="77777777">
      <w:pPr>
        <w:pStyle w:val="Heading3"/>
      </w:pPr>
      <w:bookmarkStart w:id="26" w:name="_Toc261446149"/>
      <w:r w:rsidRPr="002856F9">
        <w:t>5.12.4</w:t>
      </w:r>
      <w:r w:rsidRPr="002856F9">
        <w:tab/>
        <w:t>Required Certification for Installed Capacity</w:t>
      </w:r>
      <w:bookmarkEnd w:id="26"/>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 xml:space="preserve">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w:t>
      </w:r>
      <w:r w:rsidRPr="002856F9">
        <w:t>Administered Markets or otherwise meet its obligations as an Interim Service Provider.</w:t>
      </w:r>
    </w:p>
    <w:p w:rsidR="00CA3ADB" w:rsidRPr="002856F9" w14:paraId="64E8F233" w14:textId="77777777">
      <w:pPr>
        <w:pStyle w:val="Heading3"/>
      </w:pPr>
      <w:bookmarkStart w:id="27" w:name="_Toc261446150"/>
      <w:r w:rsidRPr="002856F9">
        <w:t>5.12.5</w:t>
      </w:r>
      <w:r w:rsidRPr="002856F9">
        <w:tab/>
        <w:t>Operating Data Reporting Requirements</w:t>
      </w:r>
      <w:bookmarkEnd w:id="27"/>
    </w:p>
    <w:p w:rsidR="00CA3ADB" w:rsidRPr="002856F9" w14:paraId="57A07F5E" w14:textId="2EBD052F">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w:t>
      </w:r>
      <w:r w:rsidRPr="002856F9">
        <w:t>12.1</w:t>
      </w:r>
      <w:r w:rsidRPr="002856F9">
        <w:t xml:space="preserve"> of this </w:t>
      </w:r>
      <w:r w:rsidR="007140BB">
        <w:t xml:space="preserve">Services </w:t>
      </w:r>
      <w:r w:rsidRPr="002856F9">
        <w:t>Tariff.</w:t>
      </w:r>
    </w:p>
    <w:p w:rsidR="00CA3ADB" w:rsidRPr="002856F9" w14:paraId="4343281E" w14:textId="247CB64A">
      <w:pPr>
        <w:pStyle w:val="Bodypara"/>
      </w:pPr>
      <w:r w:rsidRPr="002856F9">
        <w:t xml:space="preserve">Resources that were not in operation on January 1, </w:t>
      </w:r>
      <w:r w:rsidRPr="002856F9">
        <w:t>2000</w:t>
      </w:r>
      <w:r w:rsidRPr="002856F9">
        <w:t xml:space="preserve">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28"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28"/>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w:t>
      </w:r>
      <w:r w:rsidRPr="002856F9">
        <w:t>shall</w:t>
      </w:r>
      <w:r w:rsidRPr="002856F9">
        <w:t xml:space="preserve"> not </w:t>
      </w:r>
      <w:r w:rsidRPr="002856F9">
        <w:t>be considered to be</w:t>
      </w:r>
      <w:r w:rsidRPr="002856F9">
        <w:t xml:space="preserve"> forced out for any hours that the unit was available at its base load capability in </w:t>
      </w:r>
      <w:r w:rsidRPr="002856F9">
        <w:t xml:space="preserve">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29" w:name="_Toc261446152"/>
      <w:r w:rsidRPr="002856F9">
        <w:t>5.12.5.2</w:t>
      </w:r>
      <w:r w:rsidRPr="002856F9">
        <w:tab/>
        <w:t>Control Area System Resources</w:t>
      </w:r>
      <w:bookmarkEnd w:id="29"/>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30" w:name="_Toc261446153"/>
      <w:r w:rsidRPr="002856F9">
        <w:t>5.12.5.3</w:t>
      </w:r>
      <w:r w:rsidRPr="002856F9">
        <w:tab/>
        <w:t>Transmission Projects Granted Unforced Capacity Deliverability Rights</w:t>
      </w:r>
      <w:bookmarkEnd w:id="30"/>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 xml:space="preserve">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t>
      </w:r>
      <w:r w:rsidRPr="002856F9">
        <w:t>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31" w:name="_Toc261446154"/>
      <w:r w:rsidRPr="002856F9">
        <w:t>5.12.6</w:t>
      </w:r>
      <w:r w:rsidRPr="002856F9">
        <w:tab/>
      </w:r>
      <w:r w:rsidRPr="002856F9">
        <w:rPr>
          <w:szCs w:val="24"/>
        </w:rPr>
        <w:t xml:space="preserve">Capacity Calculations, </w:t>
      </w:r>
      <w:r w:rsidRPr="002856F9">
        <w:t>Operating Data Default, Value and Collection</w:t>
      </w:r>
      <w:bookmarkEnd w:id="31"/>
    </w:p>
    <w:p w:rsidR="00CA3ADB" w:rsidRPr="002856F9" w14:paraId="2620F030" w14:textId="77777777">
      <w:pPr>
        <w:pStyle w:val="Heading4"/>
      </w:pPr>
      <w:bookmarkStart w:id="32"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52729ABF">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w:t>
      </w:r>
      <w:r w:rsidRPr="002856F9">
        <w:t xml:space="preserve">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77777777">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11A76F20">
      <w:pPr>
        <w:pStyle w:val="Bodypara"/>
      </w:pPr>
      <w:r w:rsidRPr="002856F9">
        <w:t xml:space="preserve">The ISO must receive the Behind-the-Meter Net Generation Resource’s applicable metered </w:t>
      </w:r>
      <w:r w:rsidRPr="002856F9">
        <w:t>Load data</w:t>
      </w:r>
      <w:r w:rsidRPr="002856F9">
        <w:t xml:space="preserve">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w:t>
      </w:r>
      <w:r w:rsidRPr="002856F9">
        <w:t>all of</w:t>
      </w:r>
      <w:r w:rsidRPr="002856F9">
        <w:t xml:space="preserve"> the appropriate meter data, its Average Coincident Host Load shall be </w:t>
      </w:r>
      <w:r w:rsidRPr="002856F9">
        <w:t>a value</w:t>
      </w:r>
      <w:r w:rsidRPr="002856F9">
        <w:t xml:space="preserve"> forecasted by the Behind-the-Meter Net Generation Resource.  The 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32"/>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w:t>
      </w:r>
      <w:r w:rsidRPr="002856F9">
        <w:t>municipally-owned</w:t>
      </w:r>
      <w:r w:rsidRPr="002856F9">
        <w:t xml:space="preserve"> generation is authorized to supply in the NYCA shall be based on the ISO’s calculations of individual Equivalent Demand Forced Outage Rates.</w:t>
      </w:r>
      <w:r w:rsidRPr="002856F9" w:rsidR="00942DA3">
        <w:t xml:space="preserve">  </w:t>
      </w:r>
      <w:r w:rsidRPr="002B0DB9" w:rsidR="0054414C">
        <w:t>The amount of Unforced Capacity that a Generator that is participating as a part of a Co-located Storage Resource is authorized to supply in the NYCA shall account for reductions to the CSR 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 xml:space="preserve">was in an outage state that started on or after May 1, </w:t>
      </w:r>
      <w:r w:rsidRPr="002856F9">
        <w:t>2015</w:t>
      </w:r>
      <w:r w:rsidRPr="002856F9">
        <w:t xml:space="preserve">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33" w:name="_cp_text_1_56"/>
      <w:r w:rsidRPr="002856F9">
        <w:t xml:space="preserve">.  </w:t>
      </w:r>
    </w:p>
    <w:bookmarkEnd w:id="33"/>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that is participating as part of a Co-located Storage Resource is authorized to supply in the NYCA shall account for reductions to the CSR Scheduling Limits, or the unavailability of the associated facilities, in accordance with ISO Procedures.</w:t>
      </w:r>
    </w:p>
    <w:p w:rsidR="00CA3ADB" w:rsidRPr="002856F9" w14:paraId="5487DC33" w14:textId="6A2BEFCA">
      <w:pPr>
        <w:pStyle w:val="Bodypara"/>
      </w:pPr>
      <w:r>
        <w:t>T</w:t>
      </w:r>
      <w:r w:rsidRPr="002856F9" w:rsidR="001958D7">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1958D7">
        <w:t>he calculation for each Generator, System Resource, Energy Limited Resource, and municipally owned generation will use the months comprising the two most recent like Capability Periods in accordance with formulae provided in the ISO Procedures</w:t>
      </w:r>
      <w:bookmarkStart w:id="34" w:name="_cp_text_1_88"/>
      <w:r w:rsidRPr="002856F9" w:rsidR="001958D7">
        <w:t xml:space="preserve">; </w:t>
      </w:r>
      <w:bookmarkEnd w:id="34"/>
      <w:r w:rsidRPr="002856F9" w:rsidR="001958D7">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00F73C1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C912E0">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35" w:name="_cp_text_1_122"/>
      <w:r w:rsidRPr="002856F9">
        <w:t xml:space="preserve">A </w:t>
      </w:r>
      <w:bookmarkEnd w:id="35"/>
      <w:r w:rsidRPr="002856F9">
        <w:t xml:space="preserve">Resource returning to the Energy market after taking an outage that precluded its participation in the Installed Capacity market </w:t>
      </w:r>
      <w:bookmarkStart w:id="36" w:name="_cp_text_2_129"/>
      <w:r w:rsidRPr="002856F9">
        <w:t xml:space="preserve">and which, upon </w:t>
      </w:r>
      <w:bookmarkEnd w:id="36"/>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7E5F104">
      <w:pPr>
        <w:pStyle w:val="Bodypara"/>
      </w:pPr>
      <w:r w:rsidRPr="002856F9">
        <w:t xml:space="preserve">Section 5.12.6.2.1 </w:t>
      </w:r>
      <w:r w:rsidR="00F34BFF">
        <w:t xml:space="preserve">of this Services Tariff </w:t>
      </w:r>
      <w:r w:rsidRPr="002856F9">
        <w:t xml:space="preserve">shall apply to a Resource returning to the Energy market after taking an outage that started on or after May 1, </w:t>
      </w:r>
      <w:r w:rsidRPr="002856F9">
        <w:t>2015</w:t>
      </w:r>
      <w:r w:rsidRPr="002856F9">
        <w:t xml:space="preserve">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8C6C24B">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37" w:name="_Toc261446156"/>
      <w:r w:rsidRPr="002856F9">
        <w:t>5.12.6.3</w:t>
      </w:r>
      <w:r w:rsidRPr="002856F9">
        <w:tab/>
        <w:t>Default Unforced Capacity</w:t>
      </w:r>
      <w:bookmarkEnd w:id="37"/>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w:t>
      </w:r>
      <w:r w:rsidRPr="002856F9">
        <w:t xml:space="preserve">a </w:t>
      </w:r>
      <w:r w:rsidRPr="002856F9">
        <w:rPr>
          <w:rFonts w:eastAsia="Times New Roman"/>
          <w:snapToGrid w:val="0"/>
          <w:szCs w:val="20"/>
        </w:rPr>
        <w:t>showing</w:t>
      </w:r>
      <w:r w:rsidRPr="002856F9">
        <w:t xml:space="preserve"> of</w:t>
      </w:r>
      <w:r w:rsidRPr="002856F9">
        <w:t xml:space="preserve"> extraordinary circumstances, </w:t>
      </w:r>
      <w:r w:rsidRPr="002856F9">
        <w:t>the ISO</w:t>
      </w:r>
      <w:r w:rsidRPr="002856F9">
        <w:t xml:space="preserve"> retains the discretion to </w:t>
      </w:r>
      <w:r w:rsidRPr="002856F9">
        <w:t>accept at any time</w:t>
      </w:r>
      <w:r w:rsidRPr="002856F9">
        <w:t xml:space="preserve"> Operating Data which </w:t>
      </w:r>
      <w:r w:rsidRPr="002856F9">
        <w:t>have</w:t>
      </w:r>
      <w:r w:rsidRPr="002856F9">
        <w:t xml:space="preserve"> not been submitted in a timely manner, or which </w:t>
      </w:r>
      <w:r w:rsidRPr="002856F9">
        <w:t>do</w:t>
      </w:r>
      <w:r w:rsidRPr="002856F9">
        <w:t xml:space="preserve"> not fully conform with the ISO Procedures.</w:t>
      </w:r>
    </w:p>
    <w:p w:rsidR="00CA3ADB" w:rsidRPr="002856F9" w14:paraId="2218A3E0" w14:textId="77777777">
      <w:pPr>
        <w:pStyle w:val="Heading4"/>
      </w:pPr>
      <w:bookmarkStart w:id="38" w:name="_Toc261446157"/>
      <w:r w:rsidRPr="002856F9">
        <w:t>5.12.6.4</w:t>
      </w:r>
      <w:r w:rsidRPr="002856F9">
        <w:tab/>
        <w:t>Exception for Certain Equipment Failures</w:t>
      </w:r>
      <w:bookmarkEnd w:id="38"/>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39" w:name="_Toc261446158"/>
      <w:r w:rsidRPr="002856F9">
        <w:t>5.12.7</w:t>
      </w:r>
      <w:r w:rsidRPr="002856F9">
        <w:tab/>
        <w:t>Availability Requirements</w:t>
      </w:r>
      <w:bookmarkEnd w:id="39"/>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615146A1">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w:t>
      </w:r>
      <w:r w:rsidRPr="002856F9">
        <w:t xml:space="preserve">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the remaining hours of the Installed Capacity Supplier’s Energy Duration Limitation that are not captured in the Peak 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060F725F">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19A35EDC">
      <w:pPr>
        <w:pStyle w:val="Bodypara"/>
      </w:pPr>
      <w:r w:rsidRPr="002856F9">
        <w:t>Prior to the Capability Year beginning May 1, 2025, t</w:t>
      </w:r>
      <w:r w:rsidRPr="002856F9" w:rsidR="00D31250">
        <w:t>he total amount of Energy that an Installed Capacity Supplier</w:t>
      </w:r>
      <w:r w:rsidRPr="002856F9">
        <w:t xml:space="preserve"> subject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92AD0D4">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2F565F01">
      <w:pPr>
        <w:pStyle w:val="Bodypara"/>
      </w:pPr>
      <w:r w:rsidRPr="002856F9">
        <w:t xml:space="preserve">In addition to independently satisfying the requirements of Section 5.12.7 </w:t>
      </w:r>
      <w:r w:rsidR="008476B4">
        <w:t xml:space="preserve">of this Services Tariff </w:t>
      </w:r>
      <w:r w:rsidRPr="002856F9">
        <w:t xml:space="preserve">for each Generator that participates in a Co-located Storage Resource, each Installed Capacity Supplier must on a daily basis and for each hour of the Day-Ahead Market Day:  (i) </w:t>
      </w:r>
      <w:r w:rsidRPr="002856F9">
        <w:t>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w:t>
      </w:r>
      <w:r w:rsidRPr="002856F9">
        <w:t>on a daily basis</w:t>
      </w:r>
      <w:r w:rsidRPr="002856F9">
        <w:t xml:space="preserve">, and for each hour of the Day-Ahead Market Day: (i) provide a CSR withdrawal Scheduling Limit and (ii) notify the ISO of any </w:t>
      </w:r>
      <w:r w:rsidRPr="002856F9">
        <w:t>derate</w:t>
      </w:r>
      <w:r w:rsidRPr="002856F9">
        <w:t xml:space="preserve"> or outage to the interconnection facilities comprising the point of interconnection.  The sum of the CSR withdrawal Scheduling Limit and the derate or outage must equal or exceed the Energy 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40" w:name="_Toc261446159"/>
      <w:r w:rsidRPr="002856F9">
        <w:t>5.12.8</w:t>
      </w:r>
      <w:r w:rsidRPr="002856F9">
        <w:tab/>
        <w:t>Unforced Capacity Sales</w:t>
      </w:r>
      <w:bookmarkEnd w:id="40"/>
    </w:p>
    <w:p w:rsidR="00CA3ADB" w:rsidRPr="002856F9" w14:paraId="53492E23" w14:textId="64D2D852">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w:t>
      </w:r>
      <w:r w:rsidR="001D5202">
        <w:t xml:space="preserve"> and subject to Section 5.11.7 of this ISO Services Tariff</w:t>
      </w:r>
      <w:r w:rsidRPr="002856F9">
        <w:t>.  Unforced Capacity may be sold in six</w:t>
      </w:r>
      <w:r w:rsidRPr="002856F9">
        <w:noBreakHyphen/>
        <w:t>month strips or in monthly or multi</w:t>
      </w:r>
      <w:r w:rsidRPr="002856F9">
        <w:noBreakHyphen/>
        <w:t>monthly segments.</w:t>
      </w:r>
    </w:p>
    <w:p w:rsidR="00CA3ADB" w:rsidRPr="002856F9" w14:paraId="397BE6D5" w14:textId="0A84D4CE">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w:t>
      </w:r>
      <w:r w:rsidRPr="002856F9">
        <w:t>equivalent</w:t>
      </w:r>
      <w:r w:rsidRPr="002856F9">
        <w:t xml:space="preserve"> the </w:t>
      </w:r>
      <w:r w:rsidRPr="002856F9" w:rsidR="00ED14C4">
        <w:t xml:space="preserve">Resource </w:t>
      </w:r>
      <w:r w:rsidRPr="002856F9">
        <w:t>supplied for the Summer Capability Period.</w:t>
      </w:r>
    </w:p>
    <w:p w:rsidR="00ED507E" w:rsidRPr="002856F9" w:rsidP="00ED507E" w14:paraId="3C350794" w14:textId="5A6829F7">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w:t>
      </w:r>
      <w:r w:rsidRPr="002856F9">
        <w:t>equivalent</w:t>
      </w:r>
      <w:r w:rsidRPr="002856F9">
        <w:t xml:space="preserve"> the </w:t>
      </w:r>
      <w:r w:rsidRPr="002856F9" w:rsidR="00ED14C4">
        <w:t xml:space="preserve">Resource </w:t>
      </w:r>
      <w:r w:rsidRPr="002856F9">
        <w:t>supplied for the Winter Capability Period.</w:t>
      </w:r>
    </w:p>
    <w:p w:rsidR="00CA3ADB" w:rsidRPr="002856F9" w14:paraId="149B2428" w14:textId="5DAABABC">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 xml:space="preserve">Tariff.  If an entity other than the owner of an </w:t>
      </w:r>
      <w:r w:rsidRPr="002856F9">
        <w:t>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41" w:name="_Toc261446160"/>
      <w:r w:rsidRPr="002856F9">
        <w:t>5.12.9</w:t>
      </w:r>
      <w:r w:rsidRPr="002856F9">
        <w:tab/>
        <w:t>Sales of Unforced Capacity by System Resources</w:t>
      </w:r>
      <w:bookmarkEnd w:id="41"/>
    </w:p>
    <w:p w:rsidR="00CA3ADB" w:rsidRPr="002856F9" w14:paraId="4AACCC24" w14:textId="79CA9A4E">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42" w:name="_Toc261446161"/>
      <w:r w:rsidRPr="002856F9">
        <w:t>5.12.10</w:t>
      </w:r>
      <w:r w:rsidRPr="002856F9">
        <w:tab/>
        <w:t>Curtailment of External Transactions In-Hour</w:t>
      </w:r>
      <w:bookmarkEnd w:id="42"/>
    </w:p>
    <w:p w:rsidR="00CA3ADB" w:rsidRPr="002856F9" w14:paraId="0CFF4A0C" w14:textId="6C8EA4A2">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43" w:name="_Toc261446162"/>
      <w:r w:rsidRPr="002856F9">
        <w:t>5.12.11</w:t>
      </w:r>
      <w:r w:rsidRPr="002856F9">
        <w:tab/>
        <w:t xml:space="preserve">Responsible Interface Parties, </w:t>
      </w:r>
      <w:r w:rsidRPr="002856F9">
        <w:t>Municipally-Owned</w:t>
      </w:r>
      <w:r w:rsidRPr="002856F9">
        <w:t xml:space="preserve"> Generation, Energy Limited Resources, Intermittent Power Resources</w:t>
      </w:r>
      <w:bookmarkEnd w:id="43"/>
      <w:r w:rsidRPr="002856F9">
        <w:t>, and Installed Capacity Suppliers with Energy Duration Limitations</w:t>
      </w:r>
    </w:p>
    <w:p w:rsidR="00CA3ADB" w:rsidRPr="002856F9" w14:paraId="7CF342AA" w14:textId="77777777">
      <w:pPr>
        <w:pStyle w:val="Heading4"/>
      </w:pPr>
      <w:bookmarkStart w:id="44" w:name="_Toc261446163"/>
      <w:r w:rsidRPr="002856F9">
        <w:t xml:space="preserve">5.12.11.1  </w:t>
      </w:r>
      <w:r w:rsidRPr="002856F9">
        <w:tab/>
      </w:r>
      <w:bookmarkEnd w:id="44"/>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w:t>
      </w:r>
      <w:r w:rsidRPr="002856F9">
        <w:t>upwards</w:t>
      </w:r>
      <w:r w:rsidRPr="002856F9">
        <w:t xml:space="preserve"> the LSE Unforced Capacity Obligation to prevent </w:t>
      </w:r>
      <w:r w:rsidRPr="002856F9">
        <w:t>double-counting</w:t>
      </w:r>
      <w:r w:rsidRPr="002856F9">
        <w:t xml:space="preserve">.   </w:t>
      </w:r>
    </w:p>
    <w:p w:rsidR="00CA3ADB" w:rsidRPr="002856F9" w14:paraId="2078637E" w14:textId="77777777">
      <w:pPr>
        <w:pStyle w:val="Bodypara"/>
      </w:pPr>
      <w:r w:rsidRPr="002856F9">
        <w:t xml:space="preserve">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w:t>
      </w:r>
      <w:r w:rsidRPr="002856F9">
        <w:t>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667E821C">
      <w:pPr>
        <w:pStyle w:val="Bodypara"/>
      </w:pPr>
      <w:r w:rsidRPr="002856F9">
        <w:t xml:space="preserve">Each Special Case Resource enrolled in a Capability Period shall demonstrate its maximum enrolled megawatt value at least once in the Capability Period via performance in a mandatory event or performance test in accordance with Installed Capacity Manual Section 4.12.  </w:t>
      </w:r>
      <w:r w:rsidRPr="002856F9">
        <w:t>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w:t>
      </w:r>
      <w:r w:rsidRPr="002856F9">
        <w:t>the NYISO</w:t>
      </w:r>
      <w:r w:rsidRPr="002856F9">
        <w:t xml:space="preserve">, within </w:t>
      </w:r>
      <w:r w:rsidR="003D06EE">
        <w:t>seventy-five (</w:t>
      </w:r>
      <w:r w:rsidRPr="002856F9">
        <w:t>75</w:t>
      </w:r>
      <w:r w:rsidR="003D06EE">
        <w:t>)</w:t>
      </w:r>
      <w:r w:rsidRPr="002856F9">
        <w:t xml:space="preserve"> days of each </w:t>
      </w:r>
      <w:r w:rsidRPr="002856F9">
        <w:t>called event or test</w:t>
      </w:r>
      <w:r w:rsidRPr="002856F9">
        <w:t xml:space="preserve">,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w:t>
      </w:r>
      <w:r w:rsidRPr="002856F9">
        <w:t xml:space="preserve">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w:t>
      </w:r>
      <w:r w:rsidRPr="002856F9">
        <w:t>that Responsible</w:t>
      </w:r>
      <w:r w:rsidRPr="002856F9">
        <w:t xml:space="preserve"> Interface Parties or by resolving the issue pursuant to other provisions of this Services Tariff or other lawful means. </w:t>
      </w:r>
    </w:p>
    <w:p w:rsidR="00CA3ADB" w:rsidRPr="002856F9" w14:paraId="4F507F8A" w14:textId="41DBDA55">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3DB60FFE">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w:t>
      </w:r>
      <w:r w:rsidRPr="002856F9">
        <w:t xml:space="preserve">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w:t>
      </w:r>
      <w:r w:rsidRPr="002856F9">
        <w:t>as a result of</w:t>
      </w:r>
      <w:r w:rsidRPr="002856F9">
        <w:t xml:space="preserve">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w:t>
      </w:r>
      <w:r w:rsidRPr="002856F9">
        <w:t>enrolls</w:t>
      </w:r>
      <w:r w:rsidRPr="002856F9">
        <w:t xml:space="preserve">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4AA3A266">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w:t>
      </w:r>
      <w:r w:rsidRPr="002856F9">
        <w:t>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w:t>
      </w:r>
      <w:r w:rsidRPr="00B3792E">
        <w:t xml:space="preserve">. </w:t>
      </w:r>
      <w:r w:rsidRPr="00B649AA">
        <w:t xml:space="preserve"> </w:t>
      </w:r>
      <w:r w:rsidRPr="002856F9">
        <w:t xml:space="preserve">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1E5247B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in addition to the requirement for RIPs to report each SCR’s metered Load values that occurred during the Capability Period SCR Load Zone Peak Hours, in accordance with this Services Tariff and ISO Procedures during the </w:t>
      </w:r>
      <w:r w:rsidRPr="002856F9">
        <w:rPr>
          <w:rFonts w:ascii="Times New Roman" w:hAnsi="Times New Roman"/>
          <w:sz w:val="24"/>
          <w:szCs w:val="24"/>
        </w:rPr>
        <w:t>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w:t>
      </w:r>
      <w:r w:rsidRPr="002856F9">
        <w:rPr>
          <w:rFonts w:ascii="Times New Roman" w:hAnsi="Times New Roman"/>
          <w:sz w:val="24"/>
          <w:szCs w:val="24"/>
        </w:rPr>
        <w:t>a SCR’s</w:t>
      </w:r>
      <w:r w:rsidRPr="002856F9">
        <w:rPr>
          <w:rFonts w:ascii="Times New Roman" w:hAnsi="Times New Roman"/>
          <w:sz w:val="24"/>
          <w:szCs w:val="24"/>
        </w:rPr>
        <w:t xml:space="preserve"> Load that is supplied by the NYS Transmission System and/or distribution system and meets the criteria for </w:t>
      </w:r>
      <w:r w:rsidRPr="002856F9">
        <w:rPr>
          <w:rFonts w:ascii="Times New Roman" w:hAnsi="Times New Roman"/>
          <w:sz w:val="24"/>
          <w:szCs w:val="24"/>
        </w:rPr>
        <w:t>a SCR</w:t>
      </w:r>
      <w:r w:rsidRPr="002856F9">
        <w:rPr>
          <w:rFonts w:ascii="Times New Roman" w:hAnsi="Times New Roman"/>
          <w:sz w:val="24"/>
          <w:szCs w:val="24"/>
        </w:rPr>
        <w:t xml:space="preserve"> Change of Status must be reported as a SCR 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w:t>
      </w:r>
      <w:r w:rsidRPr="002856F9">
        <w:t>11.1.3</w:t>
      </w:r>
      <w:r w:rsidRPr="002856F9">
        <w:t xml:space="preserve">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w:t>
      </w:r>
      <w:r w:rsidRPr="002856F9">
        <w:t xml:space="preserve">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61045AA">
      <w:pPr>
        <w:pStyle w:val="Bodypara"/>
      </w:pPr>
      <w:r w:rsidRPr="002856F9">
        <w:t xml:space="preserve">Any SCR enrolled with a Provisional ACL shall be subject to actual in-period verification.  A Verified ACL shall be calculated by the ISO using the top twenty (20) one-hour </w:t>
      </w:r>
      <w:r w:rsidRPr="002856F9">
        <w:t xml:space="preserve">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w:t>
      </w:r>
      <w:r w:rsidRPr="002856F9">
        <w:t>ISO</w:t>
      </w:r>
      <w:r w:rsidRPr="002856F9">
        <w:t xml:space="preserve"> the metered Load data required to compute the Verified ACL of the resource.  The ISO shall compare the Provisional ACL to the Verified </w:t>
      </w:r>
      <w:r w:rsidRPr="002856F9">
        <w:t>ACL  to</w:t>
      </w:r>
      <w:r w:rsidRPr="002856F9">
        <w:t xml:space="preserve"> determine, after applying the applicable performance factor, whether the UCAP of the SCR </w:t>
      </w:r>
      <w:r w:rsidRPr="002856F9">
        <w:t>had</w:t>
      </w:r>
      <w:r w:rsidRPr="002856F9">
        <w:t xml:space="preserve"> been oversold and whether a shortfall has occurred as provided under Section 5.14.2 of this 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 xml:space="preserve">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w:t>
      </w:r>
      <w:r w:rsidRPr="002856F9">
        <w:t>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5596CFC9">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w:t>
      </w:r>
      <w:r w:rsidRPr="002856F9">
        <w:t xml:space="preserve">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1EA2F19E">
      <w:pPr>
        <w:pStyle w:val="Bodypara"/>
      </w:pPr>
      <w:r w:rsidRPr="002856F9">
        <w:t xml:space="preserve">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w:t>
      </w:r>
      <w:r w:rsidRPr="002856F9">
        <w:t>Load Zone Peak Hours, and taking into account the resource’s reported verified Load reduction in a Transmission Owner’s demand response program in hours coincident with any of these hours</w:t>
      </w:r>
      <w:ins w:id="45" w:author="Author">
        <w:r w:rsidR="00786C15">
          <w:t>.</w:t>
        </w:r>
      </w:ins>
      <w:del w:id="46" w:author="Author">
        <w:r w:rsidRPr="008F6DFD" w:rsidR="00ED3A72">
          <w:delText>,</w:delText>
        </w:r>
      </w:del>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For any month in which verification data for the Incremental ACL is required but not timely submitted to the ISO in accordance with ISO procedures, the ISO shall set the metered 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 xml:space="preserve">A Special Case Resource that was required to perform in the first performance test in the Capability Period in accordance with ISO Procedures and was subsequently enrolled using an Incremental ACL and an increase in the amount of Installed Capacity that the SCR is eligible to </w:t>
      </w:r>
      <w:r w:rsidRPr="002856F9">
        <w:t>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47" w:name="_Toc261446164"/>
      <w:r w:rsidRPr="002856F9">
        <w:t>5.12.11.2</w:t>
      </w:r>
      <w:r w:rsidRPr="002856F9">
        <w:tab/>
        <w:t xml:space="preserve">Existing </w:t>
      </w:r>
      <w:r w:rsidRPr="002856F9">
        <w:t>Municipally-Owned</w:t>
      </w:r>
      <w:r w:rsidRPr="002856F9">
        <w:t xml:space="preserve"> Generation</w:t>
      </w:r>
      <w:bookmarkEnd w:id="47"/>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w:t>
      </w:r>
      <w:r w:rsidRPr="002856F9">
        <w:t>enter into</w:t>
      </w:r>
      <w:r w:rsidRPr="002856F9">
        <w:t xml:space="preserve"> Bilateral Transactions.  Municipal utilities shall, however, be required to submit their typical physical operating parameters, such as their start-up times, to the ISO.  This subsection is only applicable to </w:t>
      </w:r>
      <w:r w:rsidRPr="002856F9">
        <w:t>municipally-owned</w:t>
      </w:r>
      <w:r w:rsidRPr="002856F9">
        <w:t xml:space="preserve"> generation in service or under construction as of December 31, 1999.</w:t>
      </w:r>
    </w:p>
    <w:p w:rsidR="00CA3ADB" w:rsidRPr="002856F9" w14:paraId="211A047F" w14:textId="77777777">
      <w:pPr>
        <w:pStyle w:val="Heading4"/>
      </w:pPr>
      <w:bookmarkStart w:id="48" w:name="_Toc261446165"/>
      <w:r w:rsidRPr="002856F9">
        <w:t>5.12.11.3</w:t>
      </w:r>
      <w:r w:rsidRPr="002856F9">
        <w:tab/>
        <w:t>Energy Limited Resources</w:t>
      </w:r>
      <w:bookmarkEnd w:id="48"/>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w:t>
      </w:r>
      <w:r w:rsidRPr="002856F9" w:rsidR="00D31250">
        <w:t xml:space="preserve">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 xml:space="preserve">that are not scheduled in the Day-Ahead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49" w:name="_Toc261446166"/>
      <w:r w:rsidRPr="002856F9">
        <w:t>5.12.11.4</w:t>
      </w:r>
      <w:r w:rsidRPr="002856F9">
        <w:tab/>
        <w:t>Intermittent Power Resources</w:t>
      </w:r>
      <w:bookmarkEnd w:id="49"/>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w:t>
      </w:r>
      <w:r w:rsidRPr="002856F9">
        <w:t xml:space="preserve">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50" w:name="_Toc261446167"/>
      <w:r w:rsidRPr="002856F9">
        <w:t>5.12.12</w:t>
      </w:r>
      <w:r w:rsidRPr="002856F9">
        <w:tab/>
        <w:t>Sanctions Applicable to Installed Capacity Suppliers and Transmission Owners</w:t>
      </w:r>
      <w:bookmarkEnd w:id="50"/>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51" w:name="_Toc261446168"/>
      <w:r w:rsidRPr="002856F9">
        <w:t>5.12.12.1</w:t>
      </w:r>
      <w:r w:rsidRPr="002856F9">
        <w:tab/>
        <w:t>Sanctions for Failing to Provide Required Information</w:t>
      </w:r>
      <w:bookmarkEnd w:id="51"/>
    </w:p>
    <w:p w:rsidR="00CA3ADB" w:rsidRPr="002856F9" w14:paraId="70356716" w14:textId="6F0DA3ED">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w:t>
      </w:r>
      <w:del w:id="52" w:author="Author">
        <w:r w:rsidRPr="002856F9">
          <w:delText>, or to afford it the same Curtailment priority that it affords its own Control Area Load,</w:delText>
        </w:r>
      </w:del>
      <w:r w:rsidRPr="002856F9">
        <w:t xml:space="preserve"> fails to provide the information required for certification as 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Generator, System Resource, or Control Area System Resource in question </w:t>
      </w:r>
      <w:r w:rsidRPr="002856F9">
        <w:t>is capable of providing</w:t>
      </w:r>
      <w:r w:rsidRPr="002856F9">
        <w:t xml:space="preserve">.  Starting on the tenth day that the required information is late, the ISO may impose a daily financial sanction of up to the higher of $1000 or $10 per MW of Installed Capacity that the Generator, System Resource, or Control Area System Resource in question </w:t>
      </w:r>
      <w:r w:rsidRPr="002856F9">
        <w:t>is capable of providing</w:t>
      </w:r>
      <w:r w:rsidRPr="002856F9">
        <w:t>.</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w:t>
      </w:r>
      <w:r w:rsidRPr="002856F9">
        <w:t xml:space="preserve">sanction up to the higher of $500 or $5 per MW of Installed Capacity that the Generator, System Resource, or Control Area System Resource in question </w:t>
      </w:r>
      <w:r w:rsidRPr="002856F9">
        <w:t>is capable of providing</w:t>
      </w:r>
      <w:r w:rsidRPr="002856F9">
        <w:t>.</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w:t>
      </w:r>
      <w:r w:rsidRPr="002856F9">
        <w:t>that</w:t>
      </w:r>
      <w:r w:rsidRPr="002856F9">
        <w:t xml:space="preserve"> the required information is late, the ISO may 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53" w:name="_Toc261446169"/>
      <w:r w:rsidRPr="002856F9">
        <w:t>5.12.12.2</w:t>
      </w:r>
      <w:r w:rsidRPr="002856F9">
        <w:tab/>
        <w:t>Sanctions for Failing to Comply with Scheduling, Bidding, and Notification Requirements</w:t>
      </w:r>
      <w:bookmarkEnd w:id="53"/>
    </w:p>
    <w:p w:rsidR="00CA3ADB" w:rsidRPr="002856F9" w14:paraId="73AF639C" w14:textId="7956C02B">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with Section 5.12.7 of this </w:t>
      </w:r>
      <w:r w:rsidR="00733FA5">
        <w:t xml:space="preserve">Services </w:t>
      </w:r>
      <w:r w:rsidRPr="002856F9">
        <w:t>Tariff, or in which a Supplier of Installed Capacity from External System Resources or Control Area System Resources located in an External Control Area that has agreed not to Curtail the Energy associated with such Installed Capacity</w:t>
      </w:r>
      <w:del w:id="54" w:author="Author">
        <w:r w:rsidRPr="002856F9">
          <w:delText>, or to afford it the same Curtailment priority that it affords its own Control Area Load,</w:delText>
        </w:r>
      </w:del>
      <w:r w:rsidRPr="002856F9">
        <w:t xml:space="preserve">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w:t>
      </w:r>
      <w:r w:rsidRPr="002856F9">
        <w:t>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753361E1">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w:t>
      </w:r>
      <w:r w:rsidRPr="002856F9">
        <w:t xml:space="preserve">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Tariff, or if an Installed Capacity Supplier of Unforced Capacity from an External Control Ar</w:t>
      </w:r>
      <w:r w:rsidRPr="002856F9" w:rsidR="00E20EA9">
        <w:t>e</w:t>
      </w:r>
      <w:r w:rsidRPr="002856F9">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 xml:space="preserve">N = total number of hours of SRE calls during the relevant Obligation Procurement </w:t>
      </w:r>
      <w:r w:rsidRPr="002856F9">
        <w:t>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 xml:space="preserve">Tariff would, in addition to being assessed a deficiency charge calculated in accordance with the formula set </w:t>
      </w:r>
      <w:r w:rsidRPr="002856F9">
        <w:t>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w:t>
      </w:r>
      <w:r w:rsidRPr="002856F9">
        <w:rPr>
          <w:rFonts w:ascii="Times New Roman" w:hAnsi="Times New Roman"/>
          <w:sz w:val="24"/>
          <w:szCs w:val="24"/>
        </w:rPr>
        <w:t>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w:t>
      </w:r>
      <w:r w:rsidRPr="002856F9">
        <w:t>a RIP</w:t>
      </w:r>
      <w:r w:rsidRPr="002856F9">
        <w:t xml:space="preserve">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rsidP="00B3792E"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w:t>
      </w:r>
      <w:r>
        <w:t xml:space="preserve">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within or outside the Installed Capacity Supplier’s control, as described in Section 5.12.12.3.3 of this Services Tariff. </w:t>
      </w:r>
      <w:r w:rsidR="0034333E">
        <w:t xml:space="preserve"> </w:t>
      </w:r>
      <w:r>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w:t>
      </w:r>
      <w:r>
        <w:t xml:space="preserve">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w:t>
      </w:r>
      <w:r>
        <w:t xml:space="preserve">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w:t>
      </w:r>
      <w:r>
        <w:t xml:space="preserve">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causes the Settlement Adjustment Multiplier for an Installed Capacity Supplier for a given Winter Performance Month to be set to a value of 1.0, then that 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2856F9"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ISO shall calculate an Annual Firm Fuel Reconciliation Amount for that the subject Capability Year associated with such elected MW level. </w:t>
      </w:r>
      <w:r w:rsidR="00B10D80">
        <w:t xml:space="preserve"> </w:t>
      </w:r>
      <w:r>
        <w:t xml:space="preserve">The Installed Capacity Supplier’s Annual Firm Fuel Reconciliation Amount shall be calculated as the sum of the twelve (12) Monthly Firm Fuel Reconciliation Amounts for the subject Capability Year. </w:t>
      </w:r>
      <w:r w:rsidR="00B10D80">
        <w:t xml:space="preserve"> </w:t>
      </w:r>
      <w:r>
        <w:t>The Installed Capacity Supplier will be assessed the Annual Firm Fuel Reconciliation Amount, which shall be applied to the Installed Capacity Supplier’s sales of UCAP for each month within the applicable Capability Year, in accordance with ISO Procedures.</w:t>
      </w:r>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F3EF9A9">
      <w:pPr>
        <w:spacing w:line="480" w:lineRule="auto"/>
        <w:ind w:firstLine="720"/>
        <w:rPr>
          <w:rFonts w:ascii="Times New Roman" w:hAnsi="Times New Roman"/>
          <w:sz w:val="24"/>
          <w:szCs w:val="24"/>
        </w:rPr>
      </w:pPr>
      <w:bookmarkStart w:id="55"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6CBBDCDC">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xml:space="preserve">.  When an existing Special Case Resource enters an Aggregation and becomes a Distributed Energy Resource at the beginning of </w:t>
      </w:r>
      <w:r w:rsidRPr="002856F9">
        <w:rPr>
          <w:rFonts w:ascii="Times New Roman" w:hAnsi="Times New Roman"/>
          <w:sz w:val="24"/>
          <w:szCs w:val="24"/>
        </w:rPr>
        <w:t>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55"/>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087AD8D4">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w:t>
      </w:r>
      <w:r w:rsidRPr="002856F9">
        <w:t>on a monthly basis</w:t>
      </w:r>
      <w:r w:rsidRPr="002856F9">
        <w:t xml:space="preserve"> beginning on the first day of the month in which the Distributed Energy Resource enters the new Aggregation.  The Installed Capacity of a Distributed Energy Resource that exits an Aggregation will be removed from the Aggregation on the last day </w:t>
      </w:r>
      <w:r w:rsidRPr="002856F9">
        <w:t>in</w:t>
      </w:r>
      <w:r w:rsidRPr="002856F9">
        <w:t xml:space="preserve"> which the Distributed Energy Resource is registered in the Aggregation.  The specific processes for transferring a Distributed Energy Resource and its Installed Capacity to another Aggregation </w:t>
      </w:r>
      <w:r w:rsidRPr="002856F9">
        <w:t>are located in</w:t>
      </w:r>
      <w:r w:rsidRPr="002856F9">
        <w:t xml:space="preserve">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w:t>
      </w:r>
      <w:r w:rsidRPr="002856F9">
        <w:t xml:space="preserve">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6BDCF356">
      <w:pPr>
        <w:pStyle w:val="Bodypara"/>
        <w:rPr>
          <w:snapToGrid w:val="0"/>
        </w:rPr>
      </w:pPr>
      <w:r w:rsidRPr="002856F9">
        <w:rPr>
          <w:snapToGrid w:val="0"/>
        </w:rPr>
        <w:t xml:space="preserve">An Aggregator may sequentially stack individual Distributed Energy Resources within an Aggregation </w:t>
      </w:r>
      <w:r w:rsidRPr="002856F9">
        <w:rPr>
          <w:snapToGrid w:val="0"/>
        </w:rPr>
        <w:t xml:space="preserve">in </w:t>
      </w:r>
      <w:r w:rsidRPr="002856F9">
        <w:t>order</w:t>
      </w:r>
      <w:r w:rsidRPr="002856F9">
        <w:rPr>
          <w:snapToGrid w:val="0"/>
        </w:rPr>
        <w:t xml:space="preserve"> to</w:t>
      </w:r>
      <w:r w:rsidRPr="002856F9">
        <w:rPr>
          <w:snapToGrid w:val="0"/>
        </w:rPr>
        <w:t xml:space="preserve"> meet the Energy Duration Limitations specified in Section 5.12.14</w:t>
      </w:r>
      <w:r w:rsidR="0081478F">
        <w:rPr>
          <w:snapToGrid w:val="0"/>
        </w:rPr>
        <w:t xml:space="preserve"> of </w:t>
      </w:r>
      <w:r w:rsidR="0081478F">
        <w:rPr>
          <w:snapToGrid w:val="0"/>
        </w:rPr>
        <w:t>this Services</w:t>
      </w:r>
      <w:r w:rsidR="0081478F">
        <w:rPr>
          <w:snapToGrid w:val="0"/>
        </w:rPr>
        <w:t xml:space="preserve">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 xml:space="preserve">each individual Distributed Energy Resource must be able to provide Energy for a minimum of one 1-hour block each </w:t>
      </w:r>
      <w:r w:rsidRPr="002856F9">
        <w:rPr>
          <w:snapToGrid w:val="0"/>
        </w:rPr>
        <w:t>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 xml:space="preserve">individual Distributed Energy Resources duration will be rounded-down to the nearest hour and stacked in whole-hour </w:t>
      </w:r>
      <w:r w:rsidRPr="002856F9">
        <w:rPr>
          <w:snapToGrid w:val="0"/>
        </w:rPr>
        <w:t>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w:t>
      </w:r>
      <w:r w:rsidRPr="002856F9">
        <w:rPr>
          <w:snapToGrid w:val="0"/>
        </w:rPr>
        <w:t>for the amount of</w:t>
      </w:r>
      <w:r w:rsidRPr="002856F9">
        <w:rPr>
          <w:snapToGrid w:val="0"/>
        </w:rPr>
        <w:t xml:space="preserve">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w:t>
      </w:r>
      <w:r w:rsidRPr="002856F9">
        <w:rPr>
          <w:snapToGrid w:val="0"/>
        </w:rPr>
        <w:t>are located in</w:t>
      </w:r>
      <w:r w:rsidRPr="002856F9">
        <w:rPr>
          <w:snapToGrid w:val="0"/>
        </w:rPr>
        <w:t xml:space="preserve"> the ISO Procedures.</w:t>
      </w:r>
    </w:p>
    <w:p w:rsidR="00CA3ADB" w:rsidRPr="002856F9" w14:paraId="4FA028E6" w14:textId="2BB55B73">
      <w:pPr>
        <w:pStyle w:val="Heading3"/>
      </w:pPr>
      <w:r w:rsidRPr="002856F9">
        <w:t>5.12.14</w:t>
      </w:r>
      <w:r w:rsidRPr="002856F9">
        <w:tab/>
        <w:t>Energy Duration Limitations</w:t>
      </w:r>
      <w:r w:rsidRPr="002856F9" w:rsidR="00485C06">
        <w:t>,</w:t>
      </w:r>
      <w:r w:rsidRPr="002856F9">
        <w:t xml:space="preserve"> Duration Adjustment Factors</w:t>
      </w:r>
      <w:r w:rsidRPr="002856F9" w:rsidR="00485C06">
        <w:t>, and Capacity Accreditation Factors</w:t>
      </w:r>
      <w:r w:rsidRPr="002856F9">
        <w:t xml:space="preserve"> for Installed Capacity Suppliers</w:t>
      </w:r>
    </w:p>
    <w:p w:rsidR="00607D15" w:rsidRPr="002856F9" w:rsidP="00607D15" w14:paraId="44A321CF" w14:textId="729A74D1">
      <w:pPr>
        <w:pStyle w:val="Bodypara"/>
      </w:pPr>
      <w:r>
        <w:t xml:space="preserve">Installed Capacity </w:t>
      </w:r>
      <w:r w:rsidRPr="002856F9" w:rsidR="001958D7">
        <w:t xml:space="preserve">Suppliers will have their Adjusted ICAP calculated pursuant to Section 5.12.14.2 </w:t>
      </w:r>
      <w:r>
        <w:t xml:space="preserve">of this Services Tariff </w:t>
      </w:r>
      <w:r w:rsidRPr="002856F9" w:rsidR="001958D7">
        <w:t xml:space="preserve">using the applicable Capacity Accreditation Factor. </w:t>
      </w:r>
      <w:r>
        <w:t xml:space="preserve"> In accordance with ISO Procedures, </w:t>
      </w:r>
      <w:r w:rsidRPr="002856F9" w:rsidR="001958D7">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rsidP="00B3792E" w14:paraId="008C70D6" w14:textId="50945807">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4C1849C6">
      <w:pPr>
        <w:pStyle w:val="Bodypara"/>
      </w:pPr>
      <w:r>
        <w:t>A</w:t>
      </w:r>
      <w:r w:rsidRPr="002856F9" w:rsidR="001958D7">
        <w:t xml:space="preserve">n </w:t>
      </w:r>
      <w:r w:rsidR="00523939">
        <w:t xml:space="preserve">Installed Capacity </w:t>
      </w:r>
      <w:r w:rsidRPr="002856F9" w:rsidR="001958D7">
        <w:t xml:space="preserve">Supplier’s Unforced Capacity shall reflect the applicable Capacity Accreditation Factor of its Capacity Accreditation Resource Class.  The </w:t>
      </w:r>
      <w:r w:rsidR="00F0182A">
        <w:t xml:space="preserve">Installed Capacity </w:t>
      </w:r>
      <w:r w:rsidRPr="002856F9" w:rsidR="001958D7">
        <w:t xml:space="preserve">Supplier’s Adjusted Installed Capacity is equal to its Installed Capacity multiplied by its applicable Capacity Accreditation Factor. If an existing Resource wishes to join an Aggregation, 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1B1FD996">
      <w:pPr>
        <w:pStyle w:val="Bodypara"/>
      </w:pPr>
      <w:r w:rsidRPr="002856F9">
        <w:t xml:space="preserve">Starting with the Capability Year that begins in May 2024 and </w:t>
      </w:r>
      <w:r w:rsidRPr="002856F9">
        <w:t>occurring</w:t>
      </w:r>
      <w:r w:rsidRPr="002856F9">
        <w:t xml:space="preserve"> every year, the ISO shall review the existing Capacity Accreditation Factors established for each Capacity </w:t>
      </w:r>
      <w:r w:rsidRPr="002856F9">
        <w:t>Accreditation Resource</w:t>
      </w:r>
      <w:r w:rsidRPr="002856F9">
        <w:t xml:space="preserve"> Class and assess for the upcoming Capability Year the marginal reliability contributions of each Capacity </w:t>
      </w:r>
      <w:r w:rsidRPr="002856F9">
        <w:t>Accreditation Resource</w:t>
      </w:r>
      <w:r w:rsidRPr="002856F9">
        <w:t xml:space="preserve"> Class toward meeting NYSRC resource adequacy requirements. The annual review shall: (i) </w:t>
      </w:r>
      <w:r w:rsidRPr="00B25C35" w:rsidR="006912CF">
        <w:t xml:space="preserve">unless provided otherwise in Section 5.11.7 of this ISO Services Tariff, </w:t>
      </w:r>
      <w:r w:rsidRPr="002856F9">
        <w:t xml:space="preserve">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 xml:space="preserve">Supplier in the given Capacity Accreditation Resource Classes in the applicable </w:t>
      </w:r>
      <w:r w:rsidRPr="002856F9">
        <w:t>location, as specified in ISO Procedures</w:t>
      </w:r>
      <w:r w:rsidRPr="0088498C" w:rsidR="006912CF">
        <w:t xml:space="preserve"> and, if applicable, the requirements of Section 5.11.7 of the ISO Services Tariff</w:t>
      </w:r>
      <w:r w:rsidRPr="002856F9">
        <w:t>.</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385A9B34">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operates by utilizing natural gas and/or fuel oil may elect to fully or partially participate in the firm fuel Capacity Accreditation Resource Class, in accordance with the ISO Procedures.</w:t>
      </w:r>
    </w:p>
    <w:p w:rsidR="00ED507E" w:rsidRPr="002856F9" w:rsidP="00ED507E" w14:paraId="2CB7E91A" w14:textId="63EE23A1">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xml:space="preserve">, by August 1, </w:t>
      </w:r>
      <w:r w:rsidR="00233944">
        <w:t>2026</w:t>
      </w:r>
      <w:r w:rsidR="00233944">
        <w:t xml:space="preserve">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5F94A2F5">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w:t>
      </w:r>
      <w:r>
        <w:t xml:space="preserve">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agreements for the entire Winter Performance Period and, if and where necessary, (i) make any such modifications or updates to its operating plan and any such agreements to remain in 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643C83F1">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w:t>
      </w:r>
      <w:r>
        <w:t>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and the ISO shall refer such failure to the Commission consistent with the ISO’s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 xml:space="preserve">f the ISO </w:t>
      </w:r>
      <w:r>
        <w:t>is able to</w:t>
      </w:r>
      <w:r>
        <w:t xml:space="preserve">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3/1/2026 - Docket #: ER26-713-000 -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3/1/2026 - Docket #: ER26-713-000 -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3/1/2026 - Docket #: ER26-713-000 -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611B0"/>
    <w:rsid w:val="00062336"/>
    <w:rsid w:val="000676C1"/>
    <w:rsid w:val="000773CB"/>
    <w:rsid w:val="0008594C"/>
    <w:rsid w:val="00090053"/>
    <w:rsid w:val="000956AA"/>
    <w:rsid w:val="000A55CD"/>
    <w:rsid w:val="000A736C"/>
    <w:rsid w:val="000B10CE"/>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5202"/>
    <w:rsid w:val="001D78CA"/>
    <w:rsid w:val="001E5E80"/>
    <w:rsid w:val="001F392F"/>
    <w:rsid w:val="001F7EC4"/>
    <w:rsid w:val="00203753"/>
    <w:rsid w:val="00204053"/>
    <w:rsid w:val="00220DC4"/>
    <w:rsid w:val="00222762"/>
    <w:rsid w:val="00226D8B"/>
    <w:rsid w:val="00230F9E"/>
    <w:rsid w:val="002335EC"/>
    <w:rsid w:val="00233944"/>
    <w:rsid w:val="00253DAD"/>
    <w:rsid w:val="00257D97"/>
    <w:rsid w:val="00261F9B"/>
    <w:rsid w:val="00262DDC"/>
    <w:rsid w:val="0026398A"/>
    <w:rsid w:val="00265348"/>
    <w:rsid w:val="002756B6"/>
    <w:rsid w:val="00283F3C"/>
    <w:rsid w:val="002856F9"/>
    <w:rsid w:val="002926A3"/>
    <w:rsid w:val="0029457A"/>
    <w:rsid w:val="002A341E"/>
    <w:rsid w:val="002B0DB9"/>
    <w:rsid w:val="002B1DFE"/>
    <w:rsid w:val="002B7FDF"/>
    <w:rsid w:val="002C6383"/>
    <w:rsid w:val="002C6B81"/>
    <w:rsid w:val="002D7F7D"/>
    <w:rsid w:val="002E371C"/>
    <w:rsid w:val="002F64B3"/>
    <w:rsid w:val="002F7C07"/>
    <w:rsid w:val="00311F79"/>
    <w:rsid w:val="00315C4E"/>
    <w:rsid w:val="00326F50"/>
    <w:rsid w:val="00327F9C"/>
    <w:rsid w:val="0034333E"/>
    <w:rsid w:val="0034688B"/>
    <w:rsid w:val="00353BFE"/>
    <w:rsid w:val="003630CB"/>
    <w:rsid w:val="00367D32"/>
    <w:rsid w:val="00383E54"/>
    <w:rsid w:val="00384A47"/>
    <w:rsid w:val="003933AA"/>
    <w:rsid w:val="00397C5A"/>
    <w:rsid w:val="003A311B"/>
    <w:rsid w:val="003B52D4"/>
    <w:rsid w:val="003C3F06"/>
    <w:rsid w:val="003C60A7"/>
    <w:rsid w:val="003D06EE"/>
    <w:rsid w:val="003D5444"/>
    <w:rsid w:val="003D645F"/>
    <w:rsid w:val="003D6FE3"/>
    <w:rsid w:val="003E221A"/>
    <w:rsid w:val="003E5D22"/>
    <w:rsid w:val="00401CC0"/>
    <w:rsid w:val="0041433F"/>
    <w:rsid w:val="00414F81"/>
    <w:rsid w:val="00437681"/>
    <w:rsid w:val="004541CF"/>
    <w:rsid w:val="00456486"/>
    <w:rsid w:val="0048089D"/>
    <w:rsid w:val="00483EEA"/>
    <w:rsid w:val="00485690"/>
    <w:rsid w:val="00485C06"/>
    <w:rsid w:val="00485F85"/>
    <w:rsid w:val="00490266"/>
    <w:rsid w:val="004A1628"/>
    <w:rsid w:val="004B2B68"/>
    <w:rsid w:val="004B2CF2"/>
    <w:rsid w:val="004C2D23"/>
    <w:rsid w:val="004D343B"/>
    <w:rsid w:val="004F4A09"/>
    <w:rsid w:val="004F5C93"/>
    <w:rsid w:val="004F5E17"/>
    <w:rsid w:val="004F7ED5"/>
    <w:rsid w:val="00502D27"/>
    <w:rsid w:val="00503EA4"/>
    <w:rsid w:val="005055A2"/>
    <w:rsid w:val="005238EA"/>
    <w:rsid w:val="00523939"/>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E0801"/>
    <w:rsid w:val="005E28FC"/>
    <w:rsid w:val="005E4778"/>
    <w:rsid w:val="005E577A"/>
    <w:rsid w:val="005E6F4F"/>
    <w:rsid w:val="00601C33"/>
    <w:rsid w:val="006048BA"/>
    <w:rsid w:val="00607D15"/>
    <w:rsid w:val="00625F08"/>
    <w:rsid w:val="00630CD1"/>
    <w:rsid w:val="006323D4"/>
    <w:rsid w:val="0063425C"/>
    <w:rsid w:val="00636E29"/>
    <w:rsid w:val="00641A2B"/>
    <w:rsid w:val="00642487"/>
    <w:rsid w:val="00643093"/>
    <w:rsid w:val="00644304"/>
    <w:rsid w:val="00647DD7"/>
    <w:rsid w:val="006500AF"/>
    <w:rsid w:val="0065026E"/>
    <w:rsid w:val="006532A7"/>
    <w:rsid w:val="00653583"/>
    <w:rsid w:val="0066073B"/>
    <w:rsid w:val="00661A87"/>
    <w:rsid w:val="00674ED1"/>
    <w:rsid w:val="0068696A"/>
    <w:rsid w:val="006912CF"/>
    <w:rsid w:val="00694E40"/>
    <w:rsid w:val="00696FD6"/>
    <w:rsid w:val="006A27F5"/>
    <w:rsid w:val="006B71CB"/>
    <w:rsid w:val="006C3797"/>
    <w:rsid w:val="006D1892"/>
    <w:rsid w:val="006D37EC"/>
    <w:rsid w:val="00704DDF"/>
    <w:rsid w:val="00706F5F"/>
    <w:rsid w:val="007140BB"/>
    <w:rsid w:val="0072298C"/>
    <w:rsid w:val="007239F5"/>
    <w:rsid w:val="0072726E"/>
    <w:rsid w:val="00733FA5"/>
    <w:rsid w:val="007514EA"/>
    <w:rsid w:val="00761D18"/>
    <w:rsid w:val="00765288"/>
    <w:rsid w:val="0077476E"/>
    <w:rsid w:val="007806A2"/>
    <w:rsid w:val="00781B8F"/>
    <w:rsid w:val="00781D9A"/>
    <w:rsid w:val="00786C15"/>
    <w:rsid w:val="007A3ADB"/>
    <w:rsid w:val="007A6103"/>
    <w:rsid w:val="007B5C01"/>
    <w:rsid w:val="007C0C95"/>
    <w:rsid w:val="007C418F"/>
    <w:rsid w:val="007C5708"/>
    <w:rsid w:val="007D5E8C"/>
    <w:rsid w:val="007E3D5C"/>
    <w:rsid w:val="007F051B"/>
    <w:rsid w:val="0081021C"/>
    <w:rsid w:val="0081478F"/>
    <w:rsid w:val="00815C12"/>
    <w:rsid w:val="008179EC"/>
    <w:rsid w:val="0083400D"/>
    <w:rsid w:val="00840A3E"/>
    <w:rsid w:val="008445EC"/>
    <w:rsid w:val="008476B4"/>
    <w:rsid w:val="00852A8D"/>
    <w:rsid w:val="008603EC"/>
    <w:rsid w:val="008721AA"/>
    <w:rsid w:val="00874F63"/>
    <w:rsid w:val="00877836"/>
    <w:rsid w:val="0088108D"/>
    <w:rsid w:val="0088498C"/>
    <w:rsid w:val="008863F1"/>
    <w:rsid w:val="00894F8F"/>
    <w:rsid w:val="008A2558"/>
    <w:rsid w:val="008A26A6"/>
    <w:rsid w:val="008A27E4"/>
    <w:rsid w:val="008A6E4E"/>
    <w:rsid w:val="008B6F1B"/>
    <w:rsid w:val="008C0D5F"/>
    <w:rsid w:val="008D59D9"/>
    <w:rsid w:val="008E4539"/>
    <w:rsid w:val="008F6DFD"/>
    <w:rsid w:val="009027AC"/>
    <w:rsid w:val="00902D2C"/>
    <w:rsid w:val="00911635"/>
    <w:rsid w:val="00914ACF"/>
    <w:rsid w:val="00915B89"/>
    <w:rsid w:val="00916614"/>
    <w:rsid w:val="0091665E"/>
    <w:rsid w:val="00925A79"/>
    <w:rsid w:val="009321F3"/>
    <w:rsid w:val="0093509C"/>
    <w:rsid w:val="00942DA3"/>
    <w:rsid w:val="009467C3"/>
    <w:rsid w:val="00953C63"/>
    <w:rsid w:val="009540B5"/>
    <w:rsid w:val="0095454C"/>
    <w:rsid w:val="00956930"/>
    <w:rsid w:val="00956B14"/>
    <w:rsid w:val="00956E89"/>
    <w:rsid w:val="00962A25"/>
    <w:rsid w:val="00962A27"/>
    <w:rsid w:val="00970CEF"/>
    <w:rsid w:val="009768E0"/>
    <w:rsid w:val="009849DD"/>
    <w:rsid w:val="009878F8"/>
    <w:rsid w:val="00990F04"/>
    <w:rsid w:val="00996265"/>
    <w:rsid w:val="009A2DCB"/>
    <w:rsid w:val="009B0732"/>
    <w:rsid w:val="009B566E"/>
    <w:rsid w:val="009B7A5C"/>
    <w:rsid w:val="009D64BD"/>
    <w:rsid w:val="009D6949"/>
    <w:rsid w:val="009E319C"/>
    <w:rsid w:val="009E6CA3"/>
    <w:rsid w:val="009E6FAF"/>
    <w:rsid w:val="00A04B3F"/>
    <w:rsid w:val="00A051C5"/>
    <w:rsid w:val="00A06E68"/>
    <w:rsid w:val="00A07C98"/>
    <w:rsid w:val="00A1671A"/>
    <w:rsid w:val="00A20196"/>
    <w:rsid w:val="00A278A4"/>
    <w:rsid w:val="00A27F86"/>
    <w:rsid w:val="00A31BFE"/>
    <w:rsid w:val="00A33F80"/>
    <w:rsid w:val="00A41895"/>
    <w:rsid w:val="00A44F2D"/>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25C35"/>
    <w:rsid w:val="00B319E7"/>
    <w:rsid w:val="00B35FBE"/>
    <w:rsid w:val="00B3792E"/>
    <w:rsid w:val="00B414D1"/>
    <w:rsid w:val="00B425B7"/>
    <w:rsid w:val="00B468FD"/>
    <w:rsid w:val="00B50932"/>
    <w:rsid w:val="00B61B5D"/>
    <w:rsid w:val="00B6499B"/>
    <w:rsid w:val="00B649AA"/>
    <w:rsid w:val="00B727EB"/>
    <w:rsid w:val="00B972B4"/>
    <w:rsid w:val="00BA051E"/>
    <w:rsid w:val="00BB2092"/>
    <w:rsid w:val="00BB2B18"/>
    <w:rsid w:val="00BB3412"/>
    <w:rsid w:val="00BB7C21"/>
    <w:rsid w:val="00BB7E75"/>
    <w:rsid w:val="00BC4898"/>
    <w:rsid w:val="00BD2D88"/>
    <w:rsid w:val="00BD337B"/>
    <w:rsid w:val="00BF1DCF"/>
    <w:rsid w:val="00BF6F3A"/>
    <w:rsid w:val="00BF7FE5"/>
    <w:rsid w:val="00C02B3B"/>
    <w:rsid w:val="00C1292A"/>
    <w:rsid w:val="00C150C0"/>
    <w:rsid w:val="00C21BE8"/>
    <w:rsid w:val="00C25E03"/>
    <w:rsid w:val="00C26A59"/>
    <w:rsid w:val="00C2713E"/>
    <w:rsid w:val="00C30632"/>
    <w:rsid w:val="00C325CF"/>
    <w:rsid w:val="00C65DE6"/>
    <w:rsid w:val="00C7313F"/>
    <w:rsid w:val="00C748A7"/>
    <w:rsid w:val="00C93C1B"/>
    <w:rsid w:val="00CA3ADB"/>
    <w:rsid w:val="00CA6990"/>
    <w:rsid w:val="00CD1597"/>
    <w:rsid w:val="00CE115C"/>
    <w:rsid w:val="00CE5943"/>
    <w:rsid w:val="00CF135B"/>
    <w:rsid w:val="00CF4B95"/>
    <w:rsid w:val="00CF51F3"/>
    <w:rsid w:val="00D31250"/>
    <w:rsid w:val="00D329B2"/>
    <w:rsid w:val="00D32E18"/>
    <w:rsid w:val="00D42615"/>
    <w:rsid w:val="00D520AF"/>
    <w:rsid w:val="00D527F9"/>
    <w:rsid w:val="00D56639"/>
    <w:rsid w:val="00D65564"/>
    <w:rsid w:val="00D916DA"/>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ED3"/>
    <w:rsid w:val="00E276D5"/>
    <w:rsid w:val="00E36508"/>
    <w:rsid w:val="00E47267"/>
    <w:rsid w:val="00E63541"/>
    <w:rsid w:val="00E6673B"/>
    <w:rsid w:val="00E67573"/>
    <w:rsid w:val="00E67789"/>
    <w:rsid w:val="00E70616"/>
    <w:rsid w:val="00E84B2D"/>
    <w:rsid w:val="00E9678C"/>
    <w:rsid w:val="00EA32C2"/>
    <w:rsid w:val="00EB0523"/>
    <w:rsid w:val="00EB1DE8"/>
    <w:rsid w:val="00EB3C09"/>
    <w:rsid w:val="00EC554B"/>
    <w:rsid w:val="00ED14C4"/>
    <w:rsid w:val="00ED3A72"/>
    <w:rsid w:val="00ED507E"/>
    <w:rsid w:val="00EE0FB7"/>
    <w:rsid w:val="00EE3634"/>
    <w:rsid w:val="00EE4357"/>
    <w:rsid w:val="00EE6608"/>
    <w:rsid w:val="00F0182A"/>
    <w:rsid w:val="00F01B94"/>
    <w:rsid w:val="00F04BBD"/>
    <w:rsid w:val="00F327F0"/>
    <w:rsid w:val="00F34BFF"/>
    <w:rsid w:val="00F3582C"/>
    <w:rsid w:val="00F40618"/>
    <w:rsid w:val="00F43A68"/>
    <w:rsid w:val="00F46A63"/>
    <w:rsid w:val="00F46BF4"/>
    <w:rsid w:val="00F502B5"/>
    <w:rsid w:val="00F53338"/>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20600</Words>
  <Characters>111038</Characters>
  <Application>Microsoft Office Word</Application>
  <DocSecurity>0</DocSecurity>
  <Lines>1609</Lines>
  <Paragraphs>309</Paragraphs>
  <ScaleCrop>false</ScaleCrop>
  <Company/>
  <LinksUpToDate>false</LinksUpToDate>
  <CharactersWithSpaces>131329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2025-12-10T15:49:00Z</dcterms:created>
  <dcterms:modified xsi:type="dcterms:W3CDTF">2025-12-10T15:49:00Z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cff160e1-aba7-414a-8d7c-0f4d3f68b2ef</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2025-12-10T15:49:38Z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