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80295" w:rsidRPr="00AB2D56" w:rsidP="00C80295" w14:paraId="52D836BE" w14:textId="77777777">
      <w:pPr>
        <w:pStyle w:val="Heading1"/>
        <w:spacing w:before="59"/>
        <w:ind w:left="997" w:right="956" w:firstLine="0"/>
        <w:jc w:val="center"/>
        <w:rPr>
          <w:ins w:id="0" w:author="Morse, Alexander" w:date="2025-11-11T15:26:00Z"/>
          <w:sz w:val="24"/>
          <w:szCs w:val="24"/>
        </w:rPr>
      </w:pPr>
      <w:ins w:id="1" w:author="Morse, Alexander" w:date="2025-11-11T15:26:00Z">
        <w:r w:rsidRPr="00AB2D56">
          <w:rPr>
            <w:color w:val="231F20"/>
            <w:sz w:val="24"/>
            <w:szCs w:val="24"/>
          </w:rPr>
          <w:t xml:space="preserve">OATT ATTACHMENT </w:t>
        </w:r>
      </w:ins>
      <w:ins w:id="2" w:author="Morse, Alexander" w:date="2025-11-11T15:26:00Z">
        <w:r>
          <w:rPr>
            <w:color w:val="231F20"/>
            <w:sz w:val="24"/>
            <w:szCs w:val="24"/>
          </w:rPr>
          <w:t xml:space="preserve">II </w:t>
        </w:r>
      </w:ins>
      <w:ins w:id="3" w:author="Morse, Alexander" w:date="2025-11-11T15:26:00Z">
        <w:r w:rsidRPr="00AB2D56">
          <w:rPr>
            <w:b w:val="0"/>
            <w:color w:val="231F20"/>
            <w:sz w:val="24"/>
            <w:szCs w:val="24"/>
          </w:rPr>
          <w:t xml:space="preserve">– </w:t>
        </w:r>
      </w:ins>
      <w:ins w:id="4" w:author="Morse, Alexander" w:date="2025-11-11T15:26:00Z">
        <w:r w:rsidRPr="00816457">
          <w:rPr>
            <w:bCs w:val="0"/>
            <w:color w:val="231F20"/>
            <w:sz w:val="24"/>
            <w:szCs w:val="24"/>
          </w:rPr>
          <w:t>CHAMPLAIN-HUDSON POWER EXPRESS</w:t>
        </w:r>
      </w:ins>
      <w:ins w:id="5" w:author="Morse, Alexander" w:date="2025-11-11T15:26:00Z">
        <w:r>
          <w:rPr>
            <w:b w:val="0"/>
            <w:color w:val="231F20"/>
            <w:sz w:val="24"/>
            <w:szCs w:val="24"/>
          </w:rPr>
          <w:t xml:space="preserve"> </w:t>
        </w:r>
      </w:ins>
      <w:ins w:id="6" w:author="Morse, Alexander" w:date="2025-11-11T15:26:00Z">
        <w:r w:rsidRPr="00AB2D56">
          <w:rPr>
            <w:color w:val="231F20"/>
            <w:sz w:val="24"/>
            <w:szCs w:val="24"/>
          </w:rPr>
          <w:t>MERCHANT TRANSMISSION FACILIT</w:t>
        </w:r>
      </w:ins>
      <w:ins w:id="7" w:author="Morse, Alexander" w:date="2025-11-11T15:26:00Z">
        <w:r>
          <w:rPr>
            <w:color w:val="231F20"/>
            <w:sz w:val="24"/>
            <w:szCs w:val="24"/>
          </w:rPr>
          <w:t>Y</w:t>
        </w:r>
      </w:ins>
      <w:ins w:id="8" w:author="Morse, Alexander" w:date="2025-11-11T15:26:00Z">
        <w:r w:rsidRPr="00AB2D56">
          <w:rPr>
            <w:color w:val="231F20"/>
            <w:sz w:val="24"/>
            <w:szCs w:val="24"/>
          </w:rPr>
          <w:t xml:space="preserve"> </w:t>
        </w:r>
      </w:ins>
    </w:p>
    <w:p w:rsidR="00C80295" w:rsidRPr="00AB2D56" w:rsidP="00C80295" w14:paraId="4BB90458" w14:textId="77777777">
      <w:pPr>
        <w:pStyle w:val="BodyText"/>
        <w:rPr>
          <w:ins w:id="9" w:author="Morse, Alexander" w:date="2025-11-11T15:26:00Z"/>
          <w:b/>
          <w:sz w:val="24"/>
          <w:szCs w:val="24"/>
        </w:rPr>
      </w:pPr>
    </w:p>
    <w:p w:rsidR="00C80295" w:rsidRPr="00AB2D56" w:rsidP="00C80295" w14:paraId="13E87E56" w14:textId="77777777">
      <w:pPr>
        <w:pStyle w:val="BodyText"/>
        <w:spacing w:before="2"/>
        <w:rPr>
          <w:ins w:id="10" w:author="Morse, Alexander" w:date="2025-11-11T15:26:00Z"/>
          <w:b/>
          <w:sz w:val="24"/>
          <w:szCs w:val="24"/>
        </w:rPr>
      </w:pPr>
    </w:p>
    <w:p w:rsidR="00C80295" w:rsidRPr="009D36F5" w:rsidP="00C80295" w14:paraId="59435EF7" w14:textId="77777777">
      <w:pPr>
        <w:pStyle w:val="BodyText"/>
        <w:spacing w:line="480" w:lineRule="auto"/>
        <w:ind w:left="159" w:right="577"/>
        <w:rPr>
          <w:ins w:id="11" w:author="Morse, Alexander" w:date="2025-11-11T15:26:00Z"/>
          <w:color w:val="231F20"/>
          <w:sz w:val="24"/>
          <w:szCs w:val="24"/>
        </w:rPr>
      </w:pPr>
      <w:ins w:id="12" w:author="Morse, Alexander" w:date="2025-11-11T15:26:00Z">
        <w:r w:rsidRPr="519F6846">
          <w:rPr>
            <w:color w:val="231F20"/>
            <w:sz w:val="24"/>
            <w:szCs w:val="24"/>
          </w:rPr>
          <w:t xml:space="preserve">This </w:t>
        </w:r>
      </w:ins>
      <w:ins w:id="13" w:author="Morse, Alexander" w:date="2025-11-11T15:26:00Z">
        <w:r w:rsidRPr="00C1425A">
          <w:rPr>
            <w:color w:val="231F20"/>
            <w:sz w:val="24"/>
            <w:szCs w:val="24"/>
          </w:rPr>
          <w:t xml:space="preserve">Attachment </w:t>
        </w:r>
      </w:ins>
      <w:ins w:id="14" w:author="Morse, Alexander" w:date="2025-11-11T15:26:00Z">
        <w:r>
          <w:rPr>
            <w:color w:val="231F20"/>
            <w:sz w:val="24"/>
            <w:szCs w:val="24"/>
          </w:rPr>
          <w:t>II</w:t>
        </w:r>
      </w:ins>
      <w:ins w:id="15" w:author="Morse, Alexander" w:date="2025-11-11T15:26:00Z">
        <w:r w:rsidRPr="00C1425A">
          <w:rPr>
            <w:color w:val="231F20"/>
            <w:sz w:val="24"/>
            <w:szCs w:val="24"/>
          </w:rPr>
          <w:t xml:space="preserve"> to </w:t>
        </w:r>
      </w:ins>
      <w:ins w:id="16" w:author="Morse, Alexander" w:date="2025-11-11T15:26:00Z">
        <w:r>
          <w:rPr>
            <w:color w:val="231F20"/>
            <w:sz w:val="24"/>
            <w:szCs w:val="24"/>
          </w:rPr>
          <w:t xml:space="preserve">(Section 41 of) </w:t>
        </w:r>
      </w:ins>
      <w:ins w:id="17" w:author="Morse, Alexander" w:date="2025-11-11T15:26:00Z">
        <w:r w:rsidRPr="00C1425A">
          <w:rPr>
            <w:color w:val="231F20"/>
            <w:sz w:val="24"/>
            <w:szCs w:val="24"/>
          </w:rPr>
          <w:t>the ISO’s OATT</w:t>
        </w:r>
      </w:ins>
      <w:ins w:id="18" w:author="Morse, Alexander" w:date="2025-11-11T15:26:00Z">
        <w:r w:rsidRPr="519F6846">
          <w:rPr>
            <w:color w:val="231F20"/>
            <w:sz w:val="24"/>
            <w:szCs w:val="24"/>
          </w:rPr>
          <w:t xml:space="preserve"> addresses the Champlain-Hudson Power Express Merchant Transmission Facility (the “</w:t>
        </w:r>
      </w:ins>
      <w:ins w:id="19" w:author="Morse, Alexander" w:date="2025-11-11T15:26:00Z">
        <w:r w:rsidRPr="009D36F5">
          <w:rPr>
            <w:color w:val="231F20"/>
            <w:sz w:val="24"/>
            <w:szCs w:val="24"/>
          </w:rPr>
          <w:t xml:space="preserve">MTF”) that is subject to the ISO’s operational control.  </w:t>
        </w:r>
      </w:ins>
    </w:p>
    <w:p w:rsidR="00C80295" w:rsidRPr="004A1543" w:rsidP="00C80295" w14:paraId="089F0CA4" w14:textId="77777777">
      <w:pPr>
        <w:pStyle w:val="BodyText"/>
        <w:spacing w:line="480" w:lineRule="auto"/>
        <w:ind w:left="159" w:right="577" w:firstLine="561"/>
        <w:rPr>
          <w:ins w:id="20" w:author="Morse, Alexander" w:date="2025-11-11T15:26:00Z"/>
          <w:color w:val="231F20"/>
          <w:sz w:val="24"/>
          <w:szCs w:val="24"/>
        </w:rPr>
      </w:pPr>
      <w:ins w:id="21" w:author="Morse, Alexander" w:date="2025-11-11T15:26:00Z">
        <w:r w:rsidRPr="519F6846">
          <w:rPr>
            <w:color w:val="231F20"/>
            <w:sz w:val="24"/>
            <w:szCs w:val="24"/>
          </w:rPr>
          <w:t>Topics addressed</w:t>
        </w:r>
      </w:ins>
      <w:ins w:id="22" w:author="Morse, Alexander" w:date="2025-11-11T15:26:00Z">
        <w:r>
          <w:rPr>
            <w:color w:val="231F20"/>
            <w:sz w:val="24"/>
            <w:szCs w:val="24"/>
          </w:rPr>
          <w:t xml:space="preserve"> in this Attachment II</w:t>
        </w:r>
      </w:ins>
      <w:ins w:id="23" w:author="Morse, Alexander" w:date="2025-11-11T15:26:00Z">
        <w:r w:rsidRPr="519F6846">
          <w:rPr>
            <w:color w:val="231F20"/>
            <w:sz w:val="24"/>
            <w:szCs w:val="24"/>
          </w:rPr>
          <w:t xml:space="preserve"> include responsibilities of the MTF Provider, </w:t>
        </w:r>
      </w:ins>
      <w:ins w:id="24" w:author="Morse, Alexander" w:date="2025-11-11T15:26:00Z">
        <w:r>
          <w:rPr>
            <w:color w:val="231F20"/>
            <w:sz w:val="24"/>
            <w:szCs w:val="24"/>
          </w:rPr>
          <w:t>such as: (a) </w:t>
        </w:r>
      </w:ins>
      <w:ins w:id="25" w:author="Morse, Alexander" w:date="2025-11-11T15:26:00Z">
        <w:r w:rsidRPr="519F6846">
          <w:rPr>
            <w:color w:val="231F20"/>
            <w:sz w:val="24"/>
            <w:szCs w:val="24"/>
          </w:rPr>
          <w:t xml:space="preserve">information and posting requirements for the MTF Provider OASIS, </w:t>
        </w:r>
      </w:ins>
      <w:ins w:id="26" w:author="Morse, Alexander" w:date="2025-11-11T15:26:00Z">
        <w:r>
          <w:rPr>
            <w:color w:val="231F20"/>
            <w:sz w:val="24"/>
            <w:szCs w:val="24"/>
          </w:rPr>
          <w:t>(b) </w:t>
        </w:r>
      </w:ins>
      <w:ins w:id="27" w:author="Morse, Alexander" w:date="2025-11-11T15:26:00Z">
        <w:r w:rsidRPr="519F6846">
          <w:rPr>
            <w:color w:val="231F20"/>
            <w:sz w:val="24"/>
            <w:szCs w:val="24"/>
          </w:rPr>
          <w:t xml:space="preserve">registration of Transmission Customers to be eligible to obtain MTF Reservations, </w:t>
        </w:r>
      </w:ins>
      <w:ins w:id="28" w:author="Morse, Alexander" w:date="2025-11-11T15:26:00Z">
        <w:r>
          <w:rPr>
            <w:color w:val="231F20"/>
            <w:sz w:val="24"/>
            <w:szCs w:val="24"/>
          </w:rPr>
          <w:t>(c) </w:t>
        </w:r>
      </w:ins>
      <w:ins w:id="29" w:author="Morse, Alexander" w:date="2025-11-11T15:26:00Z">
        <w:r w:rsidRPr="519F6846">
          <w:rPr>
            <w:color w:val="231F20"/>
            <w:sz w:val="24"/>
            <w:szCs w:val="24"/>
          </w:rPr>
          <w:t xml:space="preserve">the processes for obtaining MTF Reservations, </w:t>
        </w:r>
      </w:ins>
      <w:ins w:id="30" w:author="Morse, Alexander" w:date="2025-11-11T15:26:00Z">
        <w:r>
          <w:rPr>
            <w:color w:val="231F20"/>
            <w:sz w:val="24"/>
            <w:szCs w:val="24"/>
          </w:rPr>
          <w:t>(d) availability of and limitations on MTF Reservations, (e) releases of unused MTF Reservations, (f) calculation of ATC for use in the administration of MTF Reservations, and (g) an overview of credit requirements for obtaining MTF Reservations.  Additional responsibilities of the MTF Provider are set forth in the NTO Agreement between the ISO and the MTF Provider, and elsewhere in the ISO Tariffs and Procedures.  This Attachment II addresses other topics related to the MTF, including: (1) </w:t>
        </w:r>
      </w:ins>
      <w:ins w:id="31" w:author="Morse, Alexander" w:date="2025-11-11T15:26:00Z">
        <w:r w:rsidRPr="519F6846">
          <w:rPr>
            <w:color w:val="231F20"/>
            <w:sz w:val="24"/>
            <w:szCs w:val="24"/>
          </w:rPr>
          <w:t xml:space="preserve">rights associated with MTF Reservations, </w:t>
        </w:r>
      </w:ins>
      <w:ins w:id="32" w:author="Morse, Alexander" w:date="2025-11-11T15:26:00Z">
        <w:r>
          <w:rPr>
            <w:color w:val="231F20"/>
            <w:sz w:val="24"/>
            <w:szCs w:val="24"/>
          </w:rPr>
          <w:t>(2) </w:t>
        </w:r>
      </w:ins>
      <w:ins w:id="33" w:author="Morse, Alexander" w:date="2025-11-11T15:26:00Z">
        <w:r w:rsidRPr="519F6846">
          <w:rPr>
            <w:color w:val="231F20"/>
            <w:sz w:val="24"/>
            <w:szCs w:val="24"/>
          </w:rPr>
          <w:t xml:space="preserve">requirements and obligations that apply to Transmission Customers that seek to obtain, or that hold MTF Reservations, </w:t>
        </w:r>
      </w:ins>
      <w:ins w:id="34" w:author="Morse, Alexander" w:date="2025-11-11T15:26:00Z">
        <w:r>
          <w:rPr>
            <w:color w:val="231F20"/>
            <w:sz w:val="24"/>
            <w:szCs w:val="24"/>
          </w:rPr>
          <w:t>(3) </w:t>
        </w:r>
      </w:ins>
      <w:ins w:id="35" w:author="Morse, Alexander" w:date="2025-11-11T15:26:00Z">
        <w:r w:rsidRPr="519F6846">
          <w:rPr>
            <w:color w:val="231F20"/>
            <w:sz w:val="24"/>
            <w:szCs w:val="24"/>
          </w:rPr>
          <w:t xml:space="preserve">the ISO’s scheduling and curtailment of Imports to the NYCA over </w:t>
        </w:r>
      </w:ins>
      <w:ins w:id="36" w:author="Morse, Alexander" w:date="2025-11-11T15:26:00Z">
        <w:r>
          <w:rPr>
            <w:color w:val="231F20"/>
            <w:sz w:val="24"/>
            <w:szCs w:val="24"/>
          </w:rPr>
          <w:t>the MTF, (4) operation of the MTF, and (5) communications failure among/between the ISO the MTF Provider and HQT</w:t>
        </w:r>
      </w:ins>
      <w:ins w:id="37" w:author="Morse, Alexander" w:date="2025-11-11T15:26:00Z">
        <w:r w:rsidRPr="519F6846">
          <w:rPr>
            <w:color w:val="231F20"/>
            <w:sz w:val="24"/>
            <w:szCs w:val="24"/>
          </w:rPr>
          <w:t xml:space="preserve">. </w:t>
        </w:r>
      </w:ins>
    </w:p>
    <w:p w:rsidR="00C80295" w:rsidRPr="00AB2D56" w:rsidP="00C80295" w14:paraId="58B49A10" w14:textId="77777777">
      <w:pPr>
        <w:pStyle w:val="Heading1"/>
        <w:numPr>
          <w:ilvl w:val="0"/>
          <w:numId w:val="16"/>
        </w:numPr>
        <w:tabs>
          <w:tab w:val="left" w:pos="879"/>
          <w:tab w:val="left" w:pos="880"/>
        </w:tabs>
        <w:spacing w:line="480" w:lineRule="auto"/>
        <w:ind w:hanging="721"/>
        <w:rPr>
          <w:ins w:id="38" w:author="Morse, Alexander" w:date="2025-11-11T15:26:00Z"/>
          <w:sz w:val="24"/>
          <w:szCs w:val="24"/>
        </w:rPr>
      </w:pPr>
      <w:ins w:id="39" w:author="Morse, Alexander" w:date="2025-11-11T15:26:00Z">
        <w:r w:rsidRPr="00AB2D56">
          <w:rPr>
            <w:color w:val="231F20"/>
            <w:sz w:val="24"/>
            <w:szCs w:val="24"/>
          </w:rPr>
          <w:t>Definitions</w:t>
        </w:r>
      </w:ins>
    </w:p>
    <w:p w:rsidR="00C80295" w:rsidRPr="00AB2D56" w:rsidP="00C80295" w14:paraId="23873147" w14:textId="77777777">
      <w:pPr>
        <w:pStyle w:val="BodyText"/>
        <w:spacing w:line="480" w:lineRule="auto"/>
        <w:ind w:left="159" w:right="246"/>
        <w:rPr>
          <w:ins w:id="40" w:author="Morse, Alexander" w:date="2025-11-11T15:26:00Z"/>
          <w:sz w:val="24"/>
          <w:szCs w:val="24"/>
        </w:rPr>
      </w:pPr>
      <w:ins w:id="41" w:author="Morse, Alexander" w:date="2025-11-11T15:26:00Z">
        <w:r w:rsidRPr="00AB2D56">
          <w:rPr>
            <w:color w:val="231F20"/>
            <w:sz w:val="24"/>
            <w:szCs w:val="24"/>
          </w:rPr>
          <w:t xml:space="preserve">Capitalized terms used and defined in this </w:t>
        </w:r>
      </w:ins>
      <w:ins w:id="42" w:author="Morse, Alexander" w:date="2025-11-11T15:26:00Z">
        <w:r w:rsidRPr="00C1425A">
          <w:rPr>
            <w:color w:val="231F20"/>
            <w:sz w:val="24"/>
            <w:szCs w:val="24"/>
          </w:rPr>
          <w:t xml:space="preserve">Attachment </w:t>
        </w:r>
      </w:ins>
      <w:ins w:id="43" w:author="Morse, Alexander" w:date="2025-11-11T15:26:00Z">
        <w:r>
          <w:rPr>
            <w:color w:val="231F20"/>
            <w:sz w:val="24"/>
            <w:szCs w:val="24"/>
          </w:rPr>
          <w:t>II</w:t>
        </w:r>
      </w:ins>
      <w:ins w:id="44" w:author="Morse, Alexander" w:date="2025-11-11T15:26:00Z">
        <w:r w:rsidRPr="00C1425A">
          <w:rPr>
            <w:color w:val="231F20"/>
            <w:sz w:val="24"/>
            <w:szCs w:val="24"/>
          </w:rPr>
          <w:t xml:space="preserve"> </w:t>
        </w:r>
      </w:ins>
      <w:ins w:id="45" w:author="Morse, Alexander" w:date="2025-11-11T15:26:00Z">
        <w:r w:rsidRPr="00AB2D56">
          <w:rPr>
            <w:color w:val="231F20"/>
            <w:sz w:val="24"/>
            <w:szCs w:val="24"/>
          </w:rPr>
          <w:t>shall have the meaning given them in this Attachment. Capitalized terms used and not defined in this Attachment</w:t>
        </w:r>
      </w:ins>
      <w:ins w:id="46" w:author="Morse, Alexander" w:date="2025-11-11T15:26:00Z">
        <w:r>
          <w:rPr>
            <w:color w:val="231F20"/>
            <w:sz w:val="24"/>
            <w:szCs w:val="24"/>
          </w:rPr>
          <w:t>,</w:t>
        </w:r>
      </w:ins>
      <w:ins w:id="47" w:author="Morse, Alexander" w:date="2025-11-11T15:26:00Z">
        <w:r w:rsidRPr="00AB2D56">
          <w:rPr>
            <w:color w:val="231F20"/>
            <w:sz w:val="24"/>
            <w:szCs w:val="24"/>
          </w:rPr>
          <w:t xml:space="preserve"> but defined in other provisions of the ISO Tariffs</w:t>
        </w:r>
      </w:ins>
      <w:ins w:id="48" w:author="Morse, Alexander" w:date="2025-11-11T15:26:00Z">
        <w:r>
          <w:rPr>
            <w:color w:val="231F20"/>
            <w:sz w:val="24"/>
            <w:szCs w:val="24"/>
          </w:rPr>
          <w:t>,</w:t>
        </w:r>
      </w:ins>
      <w:ins w:id="49" w:author="Morse, Alexander" w:date="2025-11-11T15:26:00Z">
        <w:r w:rsidRPr="00AB2D56">
          <w:rPr>
            <w:color w:val="231F20"/>
            <w:sz w:val="24"/>
            <w:szCs w:val="24"/>
          </w:rPr>
          <w:t xml:space="preserve"> shall have the meaning given them under those provisions. </w:t>
        </w:r>
      </w:ins>
    </w:p>
    <w:p w:rsidR="00C80295" w:rsidRPr="00E5746A" w:rsidP="00C80295" w14:paraId="147A45FD" w14:textId="77777777">
      <w:pPr>
        <w:pStyle w:val="ListParagraph"/>
        <w:tabs>
          <w:tab w:val="left" w:pos="879"/>
          <w:tab w:val="left" w:pos="880"/>
        </w:tabs>
        <w:spacing w:line="480" w:lineRule="auto"/>
        <w:ind w:left="180" w:right="246" w:firstLine="0"/>
        <w:rPr>
          <w:ins w:id="50" w:author="Morse, Alexander" w:date="2025-11-11T15:26:00Z"/>
          <w:b/>
          <w:bCs/>
          <w:sz w:val="24"/>
          <w:szCs w:val="24"/>
        </w:rPr>
      </w:pPr>
      <w:ins w:id="51" w:author="Morse, Alexander" w:date="2025-11-11T15:26:00Z">
        <w:r w:rsidRPr="00CF4CBE">
          <w:rPr>
            <w:b/>
            <w:bCs/>
            <w:sz w:val="24"/>
            <w:szCs w:val="24"/>
          </w:rPr>
          <w:t xml:space="preserve">Hydro-Quebec Merchant Function (“HQUS”):  </w:t>
        </w:r>
      </w:ins>
      <w:ins w:id="52" w:author="Morse, Alexander" w:date="2025-11-11T15:26:00Z">
        <w:r w:rsidRPr="00E5746A">
          <w:rPr>
            <w:sz w:val="24"/>
            <w:szCs w:val="24"/>
          </w:rPr>
          <w:t>Hydro-Québec</w:t>
        </w:r>
      </w:ins>
      <w:ins w:id="53" w:author="Morse, Alexander" w:date="2025-11-11T15:26:00Z">
        <w:r w:rsidRPr="00CF4CBE">
          <w:rPr>
            <w:sz w:val="24"/>
            <w:szCs w:val="24"/>
          </w:rPr>
          <w:t xml:space="preserve">’s merchant function is referred to as </w:t>
        </w:r>
      </w:ins>
      <w:ins w:id="54" w:author="Morse, Alexander" w:date="2025-11-11T15:26:00Z">
        <w:r w:rsidRPr="00AB2D56">
          <w:rPr>
            <w:sz w:val="24"/>
            <w:szCs w:val="24"/>
          </w:rPr>
          <w:t>H.Q. Energy Services (U.S.)</w:t>
        </w:r>
      </w:ins>
      <w:ins w:id="55" w:author="Morse, Alexander" w:date="2025-11-11T15:26:00Z">
        <w:r>
          <w:rPr>
            <w:sz w:val="24"/>
            <w:szCs w:val="24"/>
          </w:rPr>
          <w:t xml:space="preserve"> Inc. or “HQUS.”</w:t>
        </w:r>
      </w:ins>
    </w:p>
    <w:p w:rsidR="00C80295" w:rsidP="00C80295" w14:paraId="31DBC28B" w14:textId="77777777">
      <w:pPr>
        <w:pStyle w:val="ListParagraph"/>
        <w:tabs>
          <w:tab w:val="left" w:pos="879"/>
          <w:tab w:val="left" w:pos="880"/>
        </w:tabs>
        <w:spacing w:line="480" w:lineRule="auto"/>
        <w:ind w:left="180" w:right="246" w:firstLine="0"/>
        <w:rPr>
          <w:ins w:id="56" w:author="Morse, Alexander" w:date="2025-11-11T15:26:00Z"/>
          <w:sz w:val="24"/>
          <w:szCs w:val="24"/>
        </w:rPr>
      </w:pPr>
      <w:ins w:id="57" w:author="Morse, Alexander" w:date="2025-11-11T15:26:00Z">
        <w:r w:rsidRPr="00CF4CBE">
          <w:rPr>
            <w:b/>
            <w:bCs/>
            <w:sz w:val="24"/>
            <w:szCs w:val="24"/>
          </w:rPr>
          <w:t>Hydro-Quebec Transmission Function</w:t>
        </w:r>
      </w:ins>
      <w:ins w:id="58" w:author="Morse, Alexander" w:date="2025-11-11T15:26:00Z">
        <w:r>
          <w:rPr>
            <w:b/>
            <w:bCs/>
            <w:sz w:val="24"/>
            <w:szCs w:val="24"/>
          </w:rPr>
          <w:t xml:space="preserve"> (“HQT”)</w:t>
        </w:r>
      </w:ins>
      <w:ins w:id="59" w:author="Morse, Alexander" w:date="2025-11-11T15:26:00Z">
        <w:r w:rsidRPr="00CF4CBE">
          <w:rPr>
            <w:b/>
            <w:bCs/>
            <w:sz w:val="24"/>
            <w:szCs w:val="24"/>
          </w:rPr>
          <w:t>:</w:t>
        </w:r>
      </w:ins>
      <w:ins w:id="60" w:author="Morse, Alexander" w:date="2025-11-11T15:26:00Z">
        <w:r>
          <w:rPr>
            <w:sz w:val="24"/>
            <w:szCs w:val="24"/>
          </w:rPr>
          <w:t xml:space="preserve">  </w:t>
        </w:r>
      </w:ins>
      <w:ins w:id="61" w:author="Morse, Alexander" w:date="2025-11-11T15:26:00Z">
        <w:r w:rsidRPr="00E5746A">
          <w:rPr>
            <w:sz w:val="24"/>
            <w:szCs w:val="24"/>
          </w:rPr>
          <w:t xml:space="preserve">Hydro-Québec when carrying on electric power transmission activities </w:t>
        </w:r>
      </w:ins>
      <w:ins w:id="62" w:author="Morse, Alexander" w:date="2025-11-11T15:26:00Z">
        <w:r>
          <w:rPr>
            <w:sz w:val="24"/>
            <w:szCs w:val="24"/>
          </w:rPr>
          <w:t>is referred to as “</w:t>
        </w:r>
      </w:ins>
      <w:ins w:id="63" w:author="Morse, Alexander" w:date="2025-11-11T15:26:00Z">
        <w:r w:rsidRPr="00E5746A">
          <w:rPr>
            <w:sz w:val="24"/>
            <w:szCs w:val="24"/>
          </w:rPr>
          <w:t>HQT</w:t>
        </w:r>
      </w:ins>
      <w:ins w:id="64" w:author="Morse, Alexander" w:date="2025-11-11T15:26:00Z">
        <w:r>
          <w:rPr>
            <w:sz w:val="24"/>
            <w:szCs w:val="24"/>
          </w:rPr>
          <w:t xml:space="preserve">.”  In other sections of the ISO Tariffs, HQT is sometimes referred to as </w:t>
        </w:r>
      </w:ins>
      <w:ins w:id="65" w:author="Morse, Alexander" w:date="2025-11-11T15:26:00Z">
        <w:r w:rsidRPr="00E5746A">
          <w:rPr>
            <w:sz w:val="24"/>
            <w:szCs w:val="24"/>
          </w:rPr>
          <w:t xml:space="preserve">Hydro-Québec </w:t>
        </w:r>
      </w:ins>
      <w:ins w:id="66" w:author="Morse, Alexander" w:date="2025-11-11T15:26:00Z">
        <w:r>
          <w:rPr>
            <w:sz w:val="24"/>
            <w:szCs w:val="24"/>
          </w:rPr>
          <w:t>TransEnergie</w:t>
        </w:r>
      </w:ins>
      <w:ins w:id="67" w:author="Morse, Alexander" w:date="2025-11-11T15:26:00Z">
        <w:r>
          <w:rPr>
            <w:sz w:val="24"/>
            <w:szCs w:val="24"/>
          </w:rPr>
          <w:t xml:space="preserve"> or “HQTE.”</w:t>
        </w:r>
      </w:ins>
    </w:p>
    <w:p w:rsidR="00C80295" w:rsidRPr="00E5746A" w:rsidP="00C80295" w14:paraId="56C31AD9" w14:textId="77777777">
      <w:pPr>
        <w:pStyle w:val="ListParagraph"/>
        <w:tabs>
          <w:tab w:val="left" w:pos="879"/>
          <w:tab w:val="left" w:pos="880"/>
        </w:tabs>
        <w:spacing w:line="480" w:lineRule="auto"/>
        <w:ind w:left="180" w:right="246" w:firstLine="0"/>
        <w:rPr>
          <w:ins w:id="68" w:author="Morse, Alexander" w:date="2025-11-11T15:26:00Z"/>
          <w:sz w:val="24"/>
          <w:szCs w:val="24"/>
        </w:rPr>
      </w:pPr>
      <w:ins w:id="69" w:author="Morse, Alexander" w:date="2025-11-11T15:26:00Z">
        <w:r>
          <w:rPr>
            <w:b/>
            <w:bCs/>
            <w:sz w:val="24"/>
            <w:szCs w:val="24"/>
          </w:rPr>
          <w:t>Initial</w:t>
        </w:r>
      </w:ins>
      <w:ins w:id="70" w:author="Morse, Alexander" w:date="2025-11-11T15:26:00Z">
        <w:r w:rsidRPr="00AB2D56">
          <w:rPr>
            <w:b/>
            <w:bCs/>
            <w:sz w:val="24"/>
            <w:szCs w:val="24"/>
          </w:rPr>
          <w:t xml:space="preserve"> </w:t>
        </w:r>
      </w:ins>
      <w:ins w:id="71" w:author="Morse, Alexander" w:date="2025-11-11T15:26:00Z">
        <w:r>
          <w:rPr>
            <w:b/>
            <w:bCs/>
            <w:sz w:val="24"/>
            <w:szCs w:val="24"/>
          </w:rPr>
          <w:t>MTF Reservation</w:t>
        </w:r>
      </w:ins>
      <w:ins w:id="72" w:author="Morse, Alexander" w:date="2025-11-11T15:26:00Z">
        <w:r w:rsidRPr="00AB2D56">
          <w:rPr>
            <w:b/>
            <w:bCs/>
            <w:sz w:val="24"/>
            <w:szCs w:val="24"/>
          </w:rPr>
          <w:t xml:space="preserve"> Holder:</w:t>
        </w:r>
      </w:ins>
      <w:ins w:id="73" w:author="Morse, Alexander" w:date="2025-11-11T15:26:00Z">
        <w:r w:rsidRPr="00AB2D56">
          <w:rPr>
            <w:sz w:val="24"/>
            <w:szCs w:val="24"/>
          </w:rPr>
          <w:t xml:space="preserve">  The MTF Provider has allocated the full 1,250 MW of </w:t>
        </w:r>
      </w:ins>
      <w:ins w:id="74" w:author="Morse, Alexander" w:date="2025-11-11T15:26:00Z">
        <w:r>
          <w:rPr>
            <w:sz w:val="24"/>
            <w:szCs w:val="24"/>
          </w:rPr>
          <w:t>transfer capability</w:t>
        </w:r>
      </w:ins>
      <w:ins w:id="75" w:author="Morse, Alexander" w:date="2025-11-11T15:26:00Z">
        <w:r w:rsidRPr="00AB2D56">
          <w:rPr>
            <w:sz w:val="24"/>
            <w:szCs w:val="24"/>
          </w:rPr>
          <w:t xml:space="preserve"> associated with the MTF pursuant to an open solicitation and a Firm Electric Transmission Rights Purchase Agreement executed with H.Q. Energy Services (U.S.) (“</w:t>
        </w:r>
      </w:ins>
      <w:ins w:id="76" w:author="Morse, Alexander" w:date="2025-11-11T15:26:00Z">
        <w:r>
          <w:rPr>
            <w:sz w:val="24"/>
            <w:szCs w:val="24"/>
          </w:rPr>
          <w:t>HQUS</w:t>
        </w:r>
      </w:ins>
      <w:ins w:id="77" w:author="Morse, Alexander" w:date="2025-11-11T15:26:00Z">
        <w:r w:rsidRPr="00AB2D56">
          <w:rPr>
            <w:sz w:val="24"/>
            <w:szCs w:val="24"/>
          </w:rPr>
          <w:t xml:space="preserve">”).  </w:t>
        </w:r>
      </w:ins>
      <w:ins w:id="78" w:author="Morse, Alexander" w:date="2025-11-11T15:26:00Z">
        <w:r w:rsidRPr="00AB2D56">
          <w:rPr>
            <w:i/>
            <w:iCs/>
            <w:sz w:val="24"/>
            <w:szCs w:val="24"/>
          </w:rPr>
          <w:t xml:space="preserve">See </w:t>
        </w:r>
      </w:ins>
      <w:ins w:id="79" w:author="Morse, Alexander" w:date="2025-11-11T15:26:00Z">
        <w:r w:rsidRPr="00AB2D56">
          <w:rPr>
            <w:sz w:val="24"/>
            <w:szCs w:val="24"/>
          </w:rPr>
          <w:t xml:space="preserve">Letter Order Accepting CHPE LLC's Post-Open Solicitation Compliance Filing, ER20-1214-001, 002 (February 8, 2022).  </w:t>
        </w:r>
      </w:ins>
      <w:ins w:id="80" w:author="Morse, Alexander" w:date="2025-11-11T15:26:00Z">
        <w:r>
          <w:rPr>
            <w:sz w:val="24"/>
            <w:szCs w:val="24"/>
          </w:rPr>
          <w:t>The</w:t>
        </w:r>
      </w:ins>
      <w:ins w:id="81" w:author="Morse, Alexander" w:date="2025-11-11T15:26:00Z">
        <w:r>
          <w:rPr>
            <w:color w:val="231F20"/>
            <w:sz w:val="24"/>
            <w:szCs w:val="24"/>
          </w:rPr>
          <w:t xml:space="preserve"> original MTF Reservation HQUS acquired from the MTF Provider expires on the fortieth (40</w:t>
        </w:r>
      </w:ins>
      <w:ins w:id="82" w:author="Morse, Alexander" w:date="2025-11-11T15:26:00Z">
        <w:r w:rsidRPr="00C14964">
          <w:rPr>
            <w:color w:val="231F20"/>
            <w:sz w:val="24"/>
            <w:szCs w:val="24"/>
            <w:vertAlign w:val="superscript"/>
          </w:rPr>
          <w:t>th</w:t>
        </w:r>
      </w:ins>
      <w:ins w:id="83" w:author="Morse, Alexander" w:date="2025-11-11T15:26:00Z">
        <w:r>
          <w:rPr>
            <w:color w:val="231F20"/>
            <w:sz w:val="24"/>
            <w:szCs w:val="24"/>
          </w:rPr>
          <w:t>) anniversary of the initial commercial operation of the MTF.</w:t>
        </w:r>
      </w:ins>
    </w:p>
    <w:p w:rsidR="00C80295" w:rsidP="00C80295" w14:paraId="15E9D432" w14:textId="77777777">
      <w:pPr>
        <w:pStyle w:val="ListParagraph"/>
        <w:tabs>
          <w:tab w:val="left" w:pos="879"/>
          <w:tab w:val="left" w:pos="880"/>
        </w:tabs>
        <w:spacing w:line="480" w:lineRule="auto"/>
        <w:ind w:left="180" w:right="246" w:firstLine="0"/>
        <w:rPr>
          <w:ins w:id="84" w:author="Morse, Alexander" w:date="2025-11-11T15:26:00Z"/>
          <w:sz w:val="24"/>
          <w:szCs w:val="24"/>
        </w:rPr>
      </w:pPr>
      <w:ins w:id="85" w:author="Morse, Alexander" w:date="2025-11-11T15:26:00Z">
        <w:r w:rsidRPr="00AB2D56">
          <w:rPr>
            <w:b/>
            <w:color w:val="231F20"/>
            <w:sz w:val="24"/>
            <w:szCs w:val="24"/>
          </w:rPr>
          <w:t xml:space="preserve">MTF: </w:t>
        </w:r>
      </w:ins>
      <w:ins w:id="86" w:author="Morse, Alexander" w:date="2025-11-11T15:26:00Z">
        <w:r w:rsidRPr="00AB2D56">
          <w:rPr>
            <w:sz w:val="24"/>
            <w:szCs w:val="24"/>
          </w:rPr>
          <w:t xml:space="preserve">The Champlain Hudson Power Express Line is a 1,250 MW, high voltage direct current, controllable Merchant Transmission Facility extending from the Point of Receipt where it connects to transmission facilities owned and operated by </w:t>
        </w:r>
      </w:ins>
      <w:ins w:id="87" w:author="Morse, Alexander" w:date="2025-11-11T15:26:00Z">
        <w:r w:rsidRPr="00AB2D56">
          <w:rPr>
            <w:sz w:val="24"/>
            <w:szCs w:val="24"/>
            <w:lang w:val="en-CA"/>
          </w:rPr>
          <w:t xml:space="preserve">Hydro‑Québec </w:t>
        </w:r>
      </w:ins>
      <w:ins w:id="88" w:author="Morse, Alexander" w:date="2025-11-11T15:26:00Z">
        <w:r w:rsidRPr="00AB2D56">
          <w:rPr>
            <w:sz w:val="24"/>
            <w:szCs w:val="24"/>
          </w:rPr>
          <w:t>at the U.S. - Canada border to its Point of Delivery where it connects to the rest of the NYS Transmission System at the Astoria Annex 345 kV GIS Substation in Queens, New York within Zone J.</w:t>
        </w:r>
      </w:ins>
    </w:p>
    <w:p w:rsidR="00C80295" w:rsidP="00C80295" w14:paraId="467E4214" w14:textId="77777777">
      <w:pPr>
        <w:pStyle w:val="ListParagraph"/>
        <w:tabs>
          <w:tab w:val="left" w:pos="879"/>
          <w:tab w:val="left" w:pos="880"/>
        </w:tabs>
        <w:spacing w:line="480" w:lineRule="auto"/>
        <w:ind w:left="180" w:right="246" w:firstLine="0"/>
        <w:rPr>
          <w:ins w:id="89" w:author="Morse, Alexander" w:date="2025-11-11T15:26:00Z"/>
          <w:sz w:val="24"/>
          <w:szCs w:val="24"/>
        </w:rPr>
      </w:pPr>
      <w:ins w:id="90" w:author="Morse, Alexander" w:date="2025-11-11T15:26:00Z">
        <w:r w:rsidRPr="001B2BBD">
          <w:rPr>
            <w:b/>
            <w:color w:val="231F20"/>
            <w:sz w:val="24"/>
            <w:szCs w:val="24"/>
          </w:rPr>
          <w:t>MTF Provider</w:t>
        </w:r>
      </w:ins>
      <w:ins w:id="91" w:author="Morse, Alexander" w:date="2025-11-11T15:26:00Z">
        <w:r w:rsidRPr="001B2BBD">
          <w:rPr>
            <w:color w:val="231F20"/>
            <w:sz w:val="24"/>
            <w:szCs w:val="24"/>
          </w:rPr>
          <w:t xml:space="preserve">: CHPE LLC and its designated agent(s).  The </w:t>
        </w:r>
      </w:ins>
      <w:ins w:id="92" w:author="Morse, Alexander" w:date="2025-11-11T15:26:00Z">
        <w:r w:rsidRPr="001B2BBD">
          <w:rPr>
            <w:sz w:val="24"/>
            <w:szCs w:val="24"/>
          </w:rPr>
          <w:t>MTF Provider is responsible for registration of Transmission Customers to procure, hold and use MTF Reservations, administering and maintaining the MTF Provider OASIS, administering MTF Reservations, and operating the MTF consistent with the Operating Agreement between the MTF provider and ISO</w:t>
        </w:r>
      </w:ins>
      <w:ins w:id="93" w:author="Morse, Alexander" w:date="2025-11-11T15:26:00Z">
        <w:r>
          <w:rPr>
            <w:sz w:val="24"/>
            <w:szCs w:val="24"/>
          </w:rPr>
          <w:t xml:space="preserve">, the ISO’s Tariffs and </w:t>
        </w:r>
      </w:ins>
      <w:ins w:id="94" w:author="Morse, Alexander" w:date="2025-11-11T15:26:00Z">
        <w:r w:rsidRPr="001B2BBD">
          <w:rPr>
            <w:sz w:val="24"/>
            <w:szCs w:val="24"/>
          </w:rPr>
          <w:t>applicable reliability standards and rules</w:t>
        </w:r>
      </w:ins>
      <w:ins w:id="95" w:author="Morse, Alexander" w:date="2025-11-11T15:26:00Z">
        <w:r w:rsidRPr="00AB2D56">
          <w:rPr>
            <w:sz w:val="24"/>
            <w:szCs w:val="24"/>
          </w:rPr>
          <w:t>.</w:t>
        </w:r>
      </w:ins>
      <w:ins w:id="96" w:author="Morse, Alexander" w:date="2025-11-11T15:26:00Z">
        <w:r>
          <w:rPr>
            <w:sz w:val="24"/>
            <w:szCs w:val="24"/>
          </w:rPr>
          <w:t xml:space="preserve">  The MTF Provider is expected to recognize and respect the timeframes in which the ISO Administered Markets </w:t>
        </w:r>
      </w:ins>
      <w:ins w:id="97" w:author="Morse, Alexander" w:date="2025-11-11T15:26:00Z">
        <w:r>
          <w:rPr>
            <w:sz w:val="24"/>
            <w:szCs w:val="24"/>
          </w:rPr>
          <w:t>require information related to the MTF to be made available.</w:t>
        </w:r>
      </w:ins>
    </w:p>
    <w:p w:rsidR="00C80295" w:rsidP="00C80295" w14:paraId="74B9D0C7" w14:textId="77777777">
      <w:pPr>
        <w:pStyle w:val="ListParagraph"/>
        <w:tabs>
          <w:tab w:val="left" w:pos="879"/>
          <w:tab w:val="left" w:pos="880"/>
        </w:tabs>
        <w:spacing w:line="480" w:lineRule="auto"/>
        <w:ind w:left="180" w:right="246" w:firstLine="0"/>
        <w:rPr>
          <w:ins w:id="98" w:author="Morse, Alexander" w:date="2025-11-11T15:26:00Z"/>
          <w:sz w:val="24"/>
          <w:szCs w:val="24"/>
        </w:rPr>
      </w:pPr>
      <w:ins w:id="99" w:author="Morse, Alexander" w:date="2025-11-11T15:26:00Z">
        <w:r w:rsidRPr="001C66F6">
          <w:rPr>
            <w:b/>
            <w:bCs/>
            <w:sz w:val="24"/>
            <w:szCs w:val="24"/>
          </w:rPr>
          <w:t>MTF Provider Business Practices:</w:t>
        </w:r>
      </w:ins>
      <w:ins w:id="100" w:author="Morse, Alexander" w:date="2025-11-11T15:26:00Z">
        <w:r>
          <w:rPr>
            <w:sz w:val="24"/>
            <w:szCs w:val="24"/>
          </w:rPr>
          <w:t xml:space="preserve">  Rules and procedures developed by the MTF Provider that set forth details about: (i) how the MTF Provider implements its responsibilities under this Attachment; and (ii) the obligations and requirements that Transmission Customers must satisfy to acquire and hold a MTF Reservation.  The MTF Provider Business Practices, including any proposed revisions thereto, must be prominently posted on the MTF Provider OASIS.</w:t>
        </w:r>
      </w:ins>
      <w:ins w:id="101" w:author="Morse, Alexander" w:date="2025-11-11T15:26:00Z">
        <w:r>
          <w:rPr>
            <w:sz w:val="24"/>
            <w:szCs w:val="24"/>
          </w:rPr>
          <w:br/>
          <w:t xml:space="preserve">         Except where circumstances require action to address an immediate reliability or market issue that requires a change to the MTF Provider Business Practices, the MTF Provider shall post proposed changes to its Business Practices for comment on the MTF Provider OASIS for at least five business days before they take effect, and provide any comments the MTF Provider receives to the ISO.  Changes to Business Practices that are initially implemented to address an immediate reliability or market issue must be posted for comment on the MTF Provider OASIS for at least five business days after they take effect, and the MTF Provider shall provide any comments it receives to the ISO.</w:t>
        </w:r>
      </w:ins>
      <w:ins w:id="102" w:author="Morse, Alexander" w:date="2025-11-11T15:26:00Z">
        <w:r>
          <w:rPr>
            <w:sz w:val="24"/>
            <w:szCs w:val="24"/>
          </w:rPr>
          <w:br/>
          <w:t xml:space="preserve">          The ISO may reject or require revisions to a proposed MTF Provider Business Practice if the ISO determines that either: (a) the new or revised MTF Provider Business Practice is inconsistent with the requirements of the ISO’s Tariffs, or (b) that the ISO would need to modify its own processes or procedures in order to accommodate the new or revised MTF Provider Business Practice.  It may take some time for the ISO to identify an inconsistency between a new or revised MTF Provider Business Practice and the ISO’s Tariffs, processes or procedures.  The ISO shall provide any determination approving, rejecting or requiring revisions to a new or revised MTF Provider Business Practice </w:t>
        </w:r>
      </w:ins>
      <w:ins w:id="103" w:author="Morse, Alexander" w:date="2025-11-11T15:26:00Z">
        <w:r>
          <w:rPr>
            <w:sz w:val="24"/>
            <w:szCs w:val="24"/>
          </w:rPr>
          <w:t>in order for</w:t>
        </w:r>
      </w:ins>
      <w:ins w:id="104" w:author="Morse, Alexander" w:date="2025-11-11T15:26:00Z">
        <w:r>
          <w:rPr>
            <w:sz w:val="24"/>
            <w:szCs w:val="24"/>
          </w:rPr>
          <w:t xml:space="preserve"> the new or revised </w:t>
        </w:r>
      </w:ins>
      <w:ins w:id="105" w:author="Morse, Alexander" w:date="2025-11-11T15:26:00Z">
        <w:r>
          <w:rPr>
            <w:sz w:val="24"/>
            <w:szCs w:val="24"/>
          </w:rPr>
          <w:t>MTF Provider Business Practice to be approved, to the MTF Provider in writing.</w:t>
        </w:r>
      </w:ins>
    </w:p>
    <w:p w:rsidR="00C80295" w:rsidP="00C80295" w14:paraId="178B687E" w14:textId="77777777">
      <w:pPr>
        <w:pStyle w:val="ListParagraph"/>
        <w:tabs>
          <w:tab w:val="left" w:pos="879"/>
          <w:tab w:val="left" w:pos="880"/>
        </w:tabs>
        <w:spacing w:line="480" w:lineRule="auto"/>
        <w:ind w:left="180" w:right="246" w:firstLine="0"/>
        <w:rPr>
          <w:ins w:id="106" w:author="Morse, Alexander" w:date="2025-11-11T15:26:00Z"/>
          <w:sz w:val="24"/>
          <w:szCs w:val="24"/>
        </w:rPr>
      </w:pPr>
      <w:ins w:id="107" w:author="Morse, Alexander" w:date="2025-11-11T15:26:00Z">
        <w:r w:rsidRPr="00AB2D56">
          <w:rPr>
            <w:b/>
            <w:color w:val="231F20"/>
            <w:sz w:val="24"/>
            <w:szCs w:val="24"/>
          </w:rPr>
          <w:t xml:space="preserve">MTF </w:t>
        </w:r>
      </w:ins>
      <w:ins w:id="108" w:author="Morse, Alexander" w:date="2025-11-11T15:26:00Z">
        <w:r>
          <w:rPr>
            <w:b/>
            <w:color w:val="231F20"/>
            <w:sz w:val="24"/>
            <w:szCs w:val="24"/>
          </w:rPr>
          <w:t>Provider OASIS</w:t>
        </w:r>
      </w:ins>
      <w:ins w:id="109" w:author="Morse, Alexander" w:date="2025-11-11T15:26:00Z">
        <w:r w:rsidRPr="00AB2D56">
          <w:rPr>
            <w:b/>
            <w:color w:val="231F20"/>
            <w:sz w:val="24"/>
            <w:szCs w:val="24"/>
          </w:rPr>
          <w:t xml:space="preserve">: </w:t>
        </w:r>
      </w:ins>
      <w:ins w:id="110" w:author="Morse, Alexander" w:date="2025-11-11T15:26:00Z">
        <w:r w:rsidRPr="00AB2D56">
          <w:rPr>
            <w:color w:val="231F20"/>
            <w:sz w:val="24"/>
            <w:szCs w:val="24"/>
          </w:rPr>
          <w:t xml:space="preserve">The </w:t>
        </w:r>
      </w:ins>
      <w:ins w:id="111" w:author="Morse, Alexander" w:date="2025-11-11T15:26:00Z">
        <w:r>
          <w:rPr>
            <w:color w:val="231F20"/>
            <w:sz w:val="24"/>
            <w:szCs w:val="24"/>
          </w:rPr>
          <w:t xml:space="preserve">Open-Access Same Time Information System administered by the MTF </w:t>
        </w:r>
      </w:ins>
      <w:ins w:id="112" w:author="Morse, Alexander" w:date="2025-11-11T15:26:00Z">
        <w:r w:rsidRPr="00D9517C">
          <w:rPr>
            <w:color w:val="231F20"/>
            <w:sz w:val="24"/>
            <w:szCs w:val="24"/>
          </w:rPr>
          <w:t>Provider</w:t>
        </w:r>
      </w:ins>
      <w:ins w:id="113" w:author="Morse, Alexander" w:date="2025-11-11T15:26:00Z">
        <w:r>
          <w:rPr>
            <w:color w:val="231F20"/>
            <w:sz w:val="24"/>
            <w:szCs w:val="24"/>
          </w:rPr>
          <w:t xml:space="preserve"> addressing the MTF</w:t>
        </w:r>
      </w:ins>
      <w:ins w:id="114" w:author="Morse, Alexander" w:date="2025-11-11T15:26:00Z">
        <w:r w:rsidRPr="00D9517C">
          <w:rPr>
            <w:color w:val="231F20"/>
            <w:sz w:val="24"/>
            <w:szCs w:val="24"/>
          </w:rPr>
          <w:t xml:space="preserve">.  The MTF </w:t>
        </w:r>
      </w:ins>
      <w:ins w:id="115" w:author="Morse, Alexander" w:date="2025-11-11T15:26:00Z">
        <w:r>
          <w:rPr>
            <w:color w:val="231F20"/>
            <w:sz w:val="24"/>
            <w:szCs w:val="24"/>
          </w:rPr>
          <w:t xml:space="preserve">Provider </w:t>
        </w:r>
      </w:ins>
      <w:ins w:id="116" w:author="Morse, Alexander" w:date="2025-11-11T15:26:00Z">
        <w:r w:rsidRPr="00D9517C">
          <w:rPr>
            <w:color w:val="231F20"/>
            <w:sz w:val="24"/>
            <w:szCs w:val="24"/>
          </w:rPr>
          <w:t>OASIS will</w:t>
        </w:r>
      </w:ins>
      <w:ins w:id="117" w:author="Morse, Alexander" w:date="2025-11-11T15:26:00Z">
        <w:r>
          <w:rPr>
            <w:color w:val="231F20"/>
            <w:sz w:val="24"/>
            <w:szCs w:val="24"/>
          </w:rPr>
          <w:t xml:space="preserve"> satisfy all FERC requirements for the transmission path associated with the MTF, and </w:t>
        </w:r>
      </w:ins>
      <w:ins w:id="118" w:author="Morse, Alexander" w:date="2025-11-11T15:26:00Z">
        <w:r w:rsidRPr="00D9517C">
          <w:rPr>
            <w:color w:val="231F20"/>
            <w:sz w:val="24"/>
            <w:szCs w:val="24"/>
          </w:rPr>
          <w:t>MTF</w:t>
        </w:r>
      </w:ins>
      <w:ins w:id="119" w:author="Morse, Alexander" w:date="2025-11-11T15:26:00Z">
        <w:r w:rsidRPr="00AB2D56">
          <w:rPr>
            <w:color w:val="231F20"/>
            <w:sz w:val="24"/>
            <w:szCs w:val="24"/>
          </w:rPr>
          <w:t xml:space="preserve"> Reservations will be offered to </w:t>
        </w:r>
      </w:ins>
      <w:ins w:id="120" w:author="Morse, Alexander" w:date="2025-11-11T15:26:00Z">
        <w:r>
          <w:rPr>
            <w:color w:val="231F20"/>
            <w:sz w:val="24"/>
            <w:szCs w:val="24"/>
          </w:rPr>
          <w:t>qualified Transmission Customers</w:t>
        </w:r>
      </w:ins>
      <w:ins w:id="121" w:author="Morse, Alexander" w:date="2025-11-11T15:26:00Z">
        <w:r w:rsidRPr="00AB2D56">
          <w:rPr>
            <w:color w:val="231F20"/>
            <w:sz w:val="24"/>
            <w:szCs w:val="24"/>
          </w:rPr>
          <w:t xml:space="preserve"> </w:t>
        </w:r>
      </w:ins>
      <w:ins w:id="122" w:author="Morse, Alexander" w:date="2025-11-11T15:26:00Z">
        <w:r>
          <w:rPr>
            <w:color w:val="231F20"/>
            <w:sz w:val="24"/>
            <w:szCs w:val="24"/>
          </w:rPr>
          <w:t>on the MTF Provider OASIS</w:t>
        </w:r>
      </w:ins>
      <w:ins w:id="123" w:author="Morse, Alexander" w:date="2025-11-11T15:26:00Z">
        <w:r w:rsidRPr="00AB2D56">
          <w:rPr>
            <w:color w:val="231F20"/>
            <w:sz w:val="24"/>
            <w:szCs w:val="24"/>
          </w:rPr>
          <w:t xml:space="preserve">. Information posted on the MTF </w:t>
        </w:r>
      </w:ins>
      <w:ins w:id="124" w:author="Morse, Alexander" w:date="2025-11-11T15:26:00Z">
        <w:r>
          <w:rPr>
            <w:color w:val="231F20"/>
            <w:sz w:val="24"/>
            <w:szCs w:val="24"/>
          </w:rPr>
          <w:t>Provider OASIS</w:t>
        </w:r>
      </w:ins>
      <w:ins w:id="125" w:author="Morse, Alexander" w:date="2025-11-11T15:26:00Z">
        <w:r w:rsidRPr="00AB2D56">
          <w:rPr>
            <w:color w:val="231F20"/>
            <w:sz w:val="24"/>
            <w:szCs w:val="24"/>
          </w:rPr>
          <w:t xml:space="preserve"> shall include: the results of the Commission-mandated open-season process used to initially allocate transmission rights</w:t>
        </w:r>
      </w:ins>
      <w:ins w:id="126" w:author="Morse, Alexander" w:date="2025-11-11T15:26:00Z">
        <w:r>
          <w:rPr>
            <w:color w:val="231F20"/>
            <w:sz w:val="24"/>
            <w:szCs w:val="24"/>
          </w:rPr>
          <w:t xml:space="preserve"> on the MTF;</w:t>
        </w:r>
      </w:ins>
      <w:ins w:id="127" w:author="Morse, Alexander" w:date="2025-11-11T15:26:00Z">
        <w:r w:rsidRPr="00AB2D56">
          <w:rPr>
            <w:color w:val="231F20"/>
            <w:sz w:val="24"/>
            <w:szCs w:val="24"/>
          </w:rPr>
          <w:t xml:space="preserve"> Available Transfer Capability (ATC) for the MTF; </w:t>
        </w:r>
      </w:ins>
      <w:ins w:id="128" w:author="Morse, Alexander" w:date="2025-11-11T15:26:00Z">
        <w:r>
          <w:rPr>
            <w:color w:val="231F20"/>
            <w:sz w:val="24"/>
            <w:szCs w:val="24"/>
          </w:rPr>
          <w:t>MTF Reservation holder, quantity in MW, and duration; estimated line losses from the MTF Point of Receipt to the MTF Point of Delivery; opportunities to acquire MTF Reservations from the MTF Provider and from current MTF Reservation holders</w:t>
        </w:r>
      </w:ins>
      <w:ins w:id="129" w:author="Morse, Alexander" w:date="2025-11-11T15:26:00Z">
        <w:r w:rsidRPr="00AB2D56">
          <w:rPr>
            <w:color w:val="231F20"/>
            <w:sz w:val="24"/>
            <w:szCs w:val="24"/>
          </w:rPr>
          <w:t xml:space="preserve">; </w:t>
        </w:r>
      </w:ins>
      <w:ins w:id="130" w:author="Morse, Alexander" w:date="2025-11-11T15:26:00Z">
        <w:r>
          <w:rPr>
            <w:color w:val="231F20"/>
            <w:sz w:val="24"/>
            <w:szCs w:val="24"/>
          </w:rPr>
          <w:t>the MTF Provider Business Practices; and</w:t>
        </w:r>
      </w:ins>
      <w:ins w:id="131" w:author="Morse, Alexander" w:date="2025-11-11T15:26:00Z">
        <w:r w:rsidRPr="00AB2D56">
          <w:rPr>
            <w:color w:val="231F20"/>
            <w:sz w:val="24"/>
            <w:szCs w:val="24"/>
          </w:rPr>
          <w:t xml:space="preserve"> the rates </w:t>
        </w:r>
      </w:ins>
      <w:ins w:id="132" w:author="Morse, Alexander" w:date="2025-11-11T15:26:00Z">
        <w:r>
          <w:rPr>
            <w:color w:val="231F20"/>
            <w:sz w:val="24"/>
            <w:szCs w:val="24"/>
          </w:rPr>
          <w:t xml:space="preserve">that </w:t>
        </w:r>
      </w:ins>
      <w:ins w:id="133" w:author="Morse, Alexander" w:date="2025-11-11T15:26:00Z">
        <w:r w:rsidRPr="00AB2D56">
          <w:rPr>
            <w:color w:val="231F20"/>
            <w:sz w:val="24"/>
            <w:szCs w:val="24"/>
          </w:rPr>
          <w:t xml:space="preserve">the MTF Provider </w:t>
        </w:r>
      </w:ins>
      <w:ins w:id="134" w:author="Morse, Alexander" w:date="2025-11-11T15:26:00Z">
        <w:r>
          <w:rPr>
            <w:color w:val="231F20"/>
            <w:sz w:val="24"/>
            <w:szCs w:val="24"/>
          </w:rPr>
          <w:t>will assess</w:t>
        </w:r>
      </w:ins>
      <w:ins w:id="135" w:author="Morse, Alexander" w:date="2025-11-11T15:26:00Z">
        <w:r w:rsidRPr="00AB2D56">
          <w:rPr>
            <w:color w:val="231F20"/>
            <w:sz w:val="24"/>
            <w:szCs w:val="24"/>
          </w:rPr>
          <w:t xml:space="preserve"> to </w:t>
        </w:r>
      </w:ins>
      <w:ins w:id="136" w:author="Morse, Alexander" w:date="2025-11-11T15:26:00Z">
        <w:r>
          <w:rPr>
            <w:color w:val="231F20"/>
            <w:sz w:val="24"/>
            <w:szCs w:val="24"/>
          </w:rPr>
          <w:t xml:space="preserve">Transmission Customers that </w:t>
        </w:r>
      </w:ins>
      <w:ins w:id="137" w:author="Morse, Alexander" w:date="2025-11-11T15:26:00Z">
        <w:r w:rsidRPr="00AB2D56">
          <w:rPr>
            <w:color w:val="231F20"/>
            <w:sz w:val="24"/>
            <w:szCs w:val="24"/>
          </w:rPr>
          <w:t xml:space="preserve">acquire </w:t>
        </w:r>
      </w:ins>
      <w:ins w:id="138" w:author="Morse, Alexander" w:date="2025-11-11T15:26:00Z">
        <w:r>
          <w:rPr>
            <w:color w:val="231F20"/>
            <w:sz w:val="24"/>
            <w:szCs w:val="24"/>
          </w:rPr>
          <w:t xml:space="preserve">Default Release </w:t>
        </w:r>
      </w:ins>
      <w:ins w:id="139" w:author="Morse, Alexander" w:date="2025-11-11T15:26:00Z">
        <w:r w:rsidRPr="00AB2D56">
          <w:rPr>
            <w:color w:val="231F20"/>
            <w:sz w:val="24"/>
            <w:szCs w:val="24"/>
          </w:rPr>
          <w:t xml:space="preserve">MTF Reservations. </w:t>
        </w:r>
      </w:ins>
      <w:ins w:id="140" w:author="Morse, Alexander" w:date="2025-11-11T15:26:00Z">
        <w:r>
          <w:rPr>
            <w:color w:val="231F20"/>
            <w:sz w:val="24"/>
            <w:szCs w:val="24"/>
          </w:rPr>
          <w:t xml:space="preserve"> The ISO will use information posted on the MTF Provider OASIS to determine if MTF Reservations are valid and sufficient to support an Energy market Bid, or the sale of Capacity.  </w:t>
        </w:r>
      </w:ins>
    </w:p>
    <w:p w:rsidR="00C80295" w:rsidP="00C80295" w14:paraId="5A346989" w14:textId="77777777">
      <w:pPr>
        <w:pStyle w:val="ListParagraph"/>
        <w:tabs>
          <w:tab w:val="left" w:pos="879"/>
          <w:tab w:val="left" w:pos="880"/>
        </w:tabs>
        <w:spacing w:line="480" w:lineRule="auto"/>
        <w:ind w:left="180" w:right="246" w:firstLine="0"/>
        <w:rPr>
          <w:ins w:id="141" w:author="Morse, Alexander" w:date="2025-11-11T15:26:00Z"/>
          <w:sz w:val="24"/>
          <w:szCs w:val="24"/>
        </w:rPr>
      </w:pPr>
      <w:ins w:id="142" w:author="Morse, Alexander" w:date="2025-11-11T15:26:00Z">
        <w:r w:rsidRPr="00FE5DEF">
          <w:rPr>
            <w:b/>
            <w:bCs/>
            <w:sz w:val="24"/>
            <w:szCs w:val="24"/>
          </w:rPr>
          <w:t>MTF Reservation:</w:t>
        </w:r>
      </w:ins>
      <w:ins w:id="143" w:author="Morse, Alexander" w:date="2025-11-11T15:26:00Z">
        <w:r>
          <w:rPr>
            <w:sz w:val="24"/>
            <w:szCs w:val="24"/>
          </w:rPr>
          <w:t xml:space="preserve">  Defined in Section 3 of this Attachment II.  Includes Default Release MTF Reservation.</w:t>
        </w:r>
      </w:ins>
    </w:p>
    <w:p w:rsidR="00C80295" w:rsidP="00C80295" w14:paraId="27C19CB7" w14:textId="77777777">
      <w:pPr>
        <w:pStyle w:val="ListParagraph"/>
        <w:tabs>
          <w:tab w:val="left" w:pos="879"/>
          <w:tab w:val="left" w:pos="880"/>
        </w:tabs>
        <w:spacing w:line="480" w:lineRule="auto"/>
        <w:ind w:left="180" w:right="246" w:firstLine="0"/>
        <w:rPr>
          <w:ins w:id="144" w:author="Morse, Alexander" w:date="2025-11-11T15:26:00Z"/>
          <w:sz w:val="24"/>
          <w:szCs w:val="24"/>
        </w:rPr>
      </w:pPr>
      <w:ins w:id="145" w:author="Morse, Alexander" w:date="2025-11-11T15:26:00Z">
        <w:r>
          <w:rPr>
            <w:b/>
            <w:bCs/>
            <w:sz w:val="24"/>
            <w:szCs w:val="24"/>
          </w:rPr>
          <w:t>MTF Reservation Application:</w:t>
        </w:r>
      </w:ins>
      <w:ins w:id="146" w:author="Morse, Alexander" w:date="2025-11-11T15:26:00Z">
        <w:r>
          <w:rPr>
            <w:sz w:val="24"/>
            <w:szCs w:val="24"/>
          </w:rPr>
          <w:t xml:space="preserve">  The information that must be submitted in a MTF Reservation Application is specified in Section 41.5.2.3 of this Attachment II. </w:t>
        </w:r>
      </w:ins>
    </w:p>
    <w:p w:rsidR="00C80295" w:rsidP="00C80295" w14:paraId="49A5DA31" w14:textId="77777777">
      <w:pPr>
        <w:pStyle w:val="ListParagraph"/>
        <w:tabs>
          <w:tab w:val="left" w:pos="879"/>
          <w:tab w:val="left" w:pos="880"/>
        </w:tabs>
        <w:spacing w:line="480" w:lineRule="auto"/>
        <w:ind w:left="180" w:right="246" w:firstLine="0"/>
        <w:rPr>
          <w:ins w:id="147" w:author="Morse, Alexander" w:date="2025-11-11T15:26:00Z"/>
          <w:sz w:val="24"/>
          <w:szCs w:val="24"/>
        </w:rPr>
      </w:pPr>
      <w:ins w:id="148" w:author="Morse, Alexander" w:date="2025-11-11T15:26:00Z">
        <w:r w:rsidRPr="00AB2D56">
          <w:rPr>
            <w:b/>
            <w:color w:val="231F20"/>
            <w:sz w:val="24"/>
            <w:szCs w:val="24"/>
          </w:rPr>
          <w:t xml:space="preserve">MTF </w:t>
        </w:r>
      </w:ins>
      <w:ins w:id="149" w:author="Morse, Alexander" w:date="2025-11-11T15:26:00Z">
        <w:r>
          <w:rPr>
            <w:b/>
            <w:color w:val="231F20"/>
            <w:sz w:val="24"/>
            <w:szCs w:val="24"/>
          </w:rPr>
          <w:t>Reservation</w:t>
        </w:r>
      </w:ins>
      <w:ins w:id="150" w:author="Morse, Alexander" w:date="2025-11-11T15:26:00Z">
        <w:r w:rsidRPr="00AB2D56">
          <w:rPr>
            <w:b/>
            <w:color w:val="231F20"/>
            <w:sz w:val="24"/>
            <w:szCs w:val="24"/>
          </w:rPr>
          <w:t xml:space="preserve"> Charge(s): </w:t>
        </w:r>
      </w:ins>
      <w:ins w:id="151" w:author="Morse, Alexander" w:date="2025-11-11T15:26:00Z">
        <w:r>
          <w:rPr>
            <w:color w:val="231F20"/>
            <w:sz w:val="24"/>
            <w:szCs w:val="24"/>
          </w:rPr>
          <w:t>Charges assessed to Transmission Customers that hold MTF Reservations</w:t>
        </w:r>
      </w:ins>
      <w:ins w:id="152" w:author="Morse, Alexander" w:date="2025-11-11T15:26:00Z">
        <w:r w:rsidRPr="00AB2D56">
          <w:rPr>
            <w:color w:val="231F20"/>
            <w:sz w:val="24"/>
            <w:szCs w:val="24"/>
          </w:rPr>
          <w:t xml:space="preserve">, which shall be determined pursuant to arrangements between the MTF Provider and </w:t>
        </w:r>
      </w:ins>
      <w:ins w:id="153" w:author="Morse, Alexander" w:date="2025-11-11T15:26:00Z">
        <w:r>
          <w:rPr>
            <w:color w:val="231F20"/>
            <w:sz w:val="24"/>
            <w:szCs w:val="24"/>
          </w:rPr>
          <w:t>the Transmission Customer(s)</w:t>
        </w:r>
      </w:ins>
      <w:ins w:id="154" w:author="Morse, Alexander" w:date="2025-11-11T15:26:00Z">
        <w:r w:rsidRPr="00AB2D56">
          <w:rPr>
            <w:color w:val="231F20"/>
            <w:sz w:val="24"/>
            <w:szCs w:val="24"/>
          </w:rPr>
          <w:t xml:space="preserve">. </w:t>
        </w:r>
      </w:ins>
      <w:ins w:id="155" w:author="Morse, Alexander" w:date="2025-11-11T15:26:00Z">
        <w:r>
          <w:rPr>
            <w:color w:val="231F20"/>
            <w:sz w:val="24"/>
            <w:szCs w:val="24"/>
          </w:rPr>
          <w:t xml:space="preserve"> The MTF Provider may pay MTF Reservation Charges it collects for resale or release of MTF Reservations to holders of MTF Reservations that were acquired by other Transmission Customers.  MTF Reservation Charges</w:t>
        </w:r>
      </w:ins>
      <w:ins w:id="156" w:author="Morse, Alexander" w:date="2025-11-11T15:26:00Z">
        <w:r w:rsidRPr="00AB2D56">
          <w:rPr>
            <w:color w:val="231F20"/>
            <w:sz w:val="24"/>
            <w:szCs w:val="24"/>
          </w:rPr>
          <w:t xml:space="preserve"> shall be in accordance </w:t>
        </w:r>
      </w:ins>
      <w:ins w:id="157" w:author="Morse, Alexander" w:date="2025-11-11T15:26:00Z">
        <w:r w:rsidRPr="00AB2D56">
          <w:rPr>
            <w:color w:val="231F20"/>
            <w:sz w:val="24"/>
            <w:szCs w:val="24"/>
          </w:rPr>
          <w:t>with the Commission’s authorization for the MTF Provider to charge negotiated rates for the use of transmission service over its</w:t>
        </w:r>
      </w:ins>
      <w:ins w:id="158" w:author="Morse, Alexander" w:date="2025-11-11T15:26:00Z">
        <w:r w:rsidRPr="00AB2D56">
          <w:rPr>
            <w:color w:val="231F20"/>
            <w:spacing w:val="-4"/>
            <w:sz w:val="24"/>
            <w:szCs w:val="24"/>
          </w:rPr>
          <w:t xml:space="preserve"> </w:t>
        </w:r>
      </w:ins>
      <w:ins w:id="159" w:author="Morse, Alexander" w:date="2025-11-11T15:26:00Z">
        <w:r w:rsidRPr="00AB2D56">
          <w:rPr>
            <w:color w:val="231F20"/>
            <w:sz w:val="24"/>
            <w:szCs w:val="24"/>
          </w:rPr>
          <w:t xml:space="preserve">MTF.  </w:t>
        </w:r>
      </w:ins>
      <w:ins w:id="160" w:author="Morse, Alexander" w:date="2025-11-11T15:26:00Z">
        <w:r>
          <w:rPr>
            <w:color w:val="231F20"/>
            <w:sz w:val="24"/>
            <w:szCs w:val="24"/>
          </w:rPr>
          <w:t>T</w:t>
        </w:r>
      </w:ins>
      <w:ins w:id="161" w:author="Morse, Alexander" w:date="2025-11-11T15:26:00Z">
        <w:r w:rsidRPr="00AB2D56">
          <w:rPr>
            <w:color w:val="231F20"/>
            <w:sz w:val="24"/>
            <w:szCs w:val="24"/>
          </w:rPr>
          <w:t xml:space="preserve">he </w:t>
        </w:r>
      </w:ins>
      <w:ins w:id="162" w:author="Morse, Alexander" w:date="2025-11-11T15:26:00Z">
        <w:r>
          <w:rPr>
            <w:color w:val="231F20"/>
            <w:sz w:val="24"/>
            <w:szCs w:val="24"/>
          </w:rPr>
          <w:t>MTF Reservation Charge</w:t>
        </w:r>
      </w:ins>
      <w:ins w:id="163" w:author="Morse, Alexander" w:date="2025-11-11T15:26:00Z">
        <w:r w:rsidRPr="00AB2D56">
          <w:rPr>
            <w:color w:val="231F20"/>
            <w:sz w:val="24"/>
            <w:szCs w:val="24"/>
          </w:rPr>
          <w:t xml:space="preserve"> </w:t>
        </w:r>
      </w:ins>
      <w:ins w:id="164" w:author="Morse, Alexander" w:date="2025-11-11T15:26:00Z">
        <w:r>
          <w:rPr>
            <w:color w:val="231F20"/>
            <w:sz w:val="24"/>
            <w:szCs w:val="24"/>
          </w:rPr>
          <w:t xml:space="preserve">that will be </w:t>
        </w:r>
      </w:ins>
      <w:ins w:id="165" w:author="Morse, Alexander" w:date="2025-11-11T15:26:00Z">
        <w:r w:rsidRPr="00AB2D56">
          <w:rPr>
            <w:color w:val="231F20"/>
            <w:sz w:val="24"/>
            <w:szCs w:val="24"/>
          </w:rPr>
          <w:t xml:space="preserve">assessed when a </w:t>
        </w:r>
      </w:ins>
      <w:ins w:id="166" w:author="Morse, Alexander" w:date="2025-11-11T15:26:00Z">
        <w:r>
          <w:rPr>
            <w:color w:val="231F20"/>
            <w:sz w:val="24"/>
            <w:szCs w:val="24"/>
          </w:rPr>
          <w:t>Default Release</w:t>
        </w:r>
      </w:ins>
      <w:ins w:id="167" w:author="Morse, Alexander" w:date="2025-11-11T15:26:00Z">
        <w:r w:rsidRPr="00AB2D56">
          <w:rPr>
            <w:color w:val="231F20"/>
            <w:sz w:val="24"/>
            <w:szCs w:val="24"/>
          </w:rPr>
          <w:t xml:space="preserve"> MTF Reservation is acquired </w:t>
        </w:r>
      </w:ins>
      <w:ins w:id="168" w:author="Morse, Alexander" w:date="2025-11-11T15:26:00Z">
        <w:r>
          <w:rPr>
            <w:color w:val="231F20"/>
            <w:sz w:val="24"/>
            <w:szCs w:val="24"/>
          </w:rPr>
          <w:t xml:space="preserve">must </w:t>
        </w:r>
      </w:ins>
      <w:ins w:id="169" w:author="Morse, Alexander" w:date="2025-11-11T15:26:00Z">
        <w:r w:rsidRPr="00AB2D56">
          <w:rPr>
            <w:color w:val="231F20"/>
            <w:sz w:val="24"/>
            <w:szCs w:val="24"/>
          </w:rPr>
          <w:t>be</w:t>
        </w:r>
      </w:ins>
      <w:ins w:id="170" w:author="Morse, Alexander" w:date="2025-11-11T15:26:00Z">
        <w:r>
          <w:rPr>
            <w:color w:val="231F20"/>
            <w:sz w:val="24"/>
            <w:szCs w:val="24"/>
          </w:rPr>
          <w:t xml:space="preserve"> </w:t>
        </w:r>
      </w:ins>
      <w:ins w:id="171" w:author="Morse, Alexander" w:date="2025-11-11T15:26:00Z">
        <w:r w:rsidRPr="00AB2D56">
          <w:rPr>
            <w:color w:val="231F20"/>
            <w:sz w:val="24"/>
            <w:szCs w:val="24"/>
          </w:rPr>
          <w:t xml:space="preserve">posted on the </w:t>
        </w:r>
      </w:ins>
      <w:ins w:id="172" w:author="Morse, Alexander" w:date="2025-11-11T15:26:00Z">
        <w:r>
          <w:rPr>
            <w:color w:val="231F20"/>
            <w:sz w:val="24"/>
            <w:szCs w:val="24"/>
          </w:rPr>
          <w:t>MTF Provider OASIS</w:t>
        </w:r>
      </w:ins>
      <w:ins w:id="173" w:author="Morse, Alexander" w:date="2025-11-11T15:26:00Z">
        <w:r w:rsidRPr="00AB2D56">
          <w:rPr>
            <w:color w:val="231F20"/>
            <w:sz w:val="24"/>
            <w:szCs w:val="24"/>
          </w:rPr>
          <w:t>.</w:t>
        </w:r>
      </w:ins>
    </w:p>
    <w:p w:rsidR="00C80295" w:rsidRPr="00FE5DEF" w:rsidP="00C80295" w14:paraId="7AB06F1A" w14:textId="77777777">
      <w:pPr>
        <w:pStyle w:val="ListParagraph"/>
        <w:tabs>
          <w:tab w:val="left" w:pos="879"/>
          <w:tab w:val="left" w:pos="880"/>
        </w:tabs>
        <w:spacing w:line="480" w:lineRule="auto"/>
        <w:ind w:left="180" w:right="246" w:firstLine="0"/>
        <w:rPr>
          <w:ins w:id="174" w:author="Morse, Alexander" w:date="2025-11-11T15:26:00Z"/>
          <w:sz w:val="24"/>
          <w:szCs w:val="24"/>
        </w:rPr>
      </w:pPr>
      <w:ins w:id="175" w:author="Morse, Alexander" w:date="2025-11-11T15:26:00Z">
        <w:r w:rsidRPr="00B35598">
          <w:rPr>
            <w:b/>
            <w:bCs/>
            <w:sz w:val="24"/>
            <w:szCs w:val="24"/>
          </w:rPr>
          <w:t>MTF Reservation Service Agreement:</w:t>
        </w:r>
      </w:ins>
      <w:ins w:id="176" w:author="Morse, Alexander" w:date="2025-11-11T15:26:00Z">
        <w:r>
          <w:rPr>
            <w:sz w:val="24"/>
            <w:szCs w:val="24"/>
          </w:rPr>
          <w:t xml:space="preserve">  A blanket Service Agreement that is consistent with the </w:t>
        </w:r>
      </w:ins>
      <w:ins w:id="177" w:author="Morse, Alexander" w:date="2025-11-11T15:26:00Z">
        <w:r w:rsidRPr="00672B2F">
          <w:rPr>
            <w:i/>
            <w:iCs/>
            <w:sz w:val="24"/>
            <w:szCs w:val="24"/>
          </w:rPr>
          <w:t>pro forma</w:t>
        </w:r>
      </w:ins>
      <w:ins w:id="178" w:author="Morse, Alexander" w:date="2025-11-11T15:26:00Z">
        <w:r>
          <w:rPr>
            <w:sz w:val="24"/>
            <w:szCs w:val="24"/>
          </w:rPr>
          <w:t xml:space="preserve"> Service Agreement set forth in Section 41.19 of the OATT, or an unexecuted or non-conforming Service Agreement that is filed in conformance with Part 35 of the Commission’s Regulations (18 CFR Part 35).</w:t>
        </w:r>
      </w:ins>
    </w:p>
    <w:p w:rsidR="00C80295" w:rsidRPr="00AB2D56" w:rsidP="00C80295" w14:paraId="5DA32876" w14:textId="77777777">
      <w:pPr>
        <w:pStyle w:val="ListParagraph"/>
        <w:tabs>
          <w:tab w:val="left" w:pos="880"/>
          <w:tab w:val="left" w:pos="881"/>
        </w:tabs>
        <w:spacing w:line="480" w:lineRule="auto"/>
        <w:ind w:left="180" w:right="209" w:firstLine="0"/>
        <w:rPr>
          <w:ins w:id="179" w:author="Morse, Alexander" w:date="2025-11-11T15:26:00Z"/>
          <w:sz w:val="24"/>
          <w:szCs w:val="24"/>
        </w:rPr>
      </w:pPr>
      <w:ins w:id="180" w:author="Morse, Alexander" w:date="2025-11-11T15:26:00Z">
        <w:r>
          <w:rPr>
            <w:b/>
            <w:bCs/>
            <w:sz w:val="24"/>
            <w:szCs w:val="24"/>
          </w:rPr>
          <w:t xml:space="preserve">NTO Agreement:  </w:t>
        </w:r>
      </w:ins>
      <w:ins w:id="181" w:author="Morse, Alexander" w:date="2025-11-11T15:26:00Z">
        <w:r>
          <w:rPr>
            <w:sz w:val="24"/>
            <w:szCs w:val="24"/>
          </w:rPr>
          <w:t xml:space="preserve">An agreement between the ISO and the MTF Provider that is based on the </w:t>
        </w:r>
      </w:ins>
      <w:ins w:id="182" w:author="Morse, Alexander" w:date="2025-11-11T15:26:00Z">
        <w:r w:rsidRPr="006454CD">
          <w:rPr>
            <w:i/>
            <w:iCs/>
            <w:sz w:val="24"/>
            <w:szCs w:val="24"/>
          </w:rPr>
          <w:t>pro forma</w:t>
        </w:r>
      </w:ins>
      <w:ins w:id="183" w:author="Morse, Alexander" w:date="2025-11-11T15:26:00Z">
        <w:r>
          <w:rPr>
            <w:sz w:val="24"/>
            <w:szCs w:val="24"/>
          </w:rPr>
          <w:t xml:space="preserve"> agreement in Section 31.11 (or any successor section) of the ISO OATT.</w:t>
        </w:r>
      </w:ins>
    </w:p>
    <w:p w:rsidR="00C80295" w:rsidRPr="00AB2D56" w:rsidP="00C80295" w14:paraId="575425FC" w14:textId="77777777">
      <w:pPr>
        <w:pStyle w:val="BodyText"/>
        <w:spacing w:line="480" w:lineRule="auto"/>
        <w:rPr>
          <w:ins w:id="184" w:author="Morse, Alexander" w:date="2025-11-11T15:26:00Z"/>
          <w:sz w:val="24"/>
          <w:szCs w:val="24"/>
        </w:rPr>
      </w:pPr>
    </w:p>
    <w:p w:rsidR="00C80295" w:rsidRPr="00AB2D56" w:rsidP="00C80295" w14:paraId="52421CB2" w14:textId="77777777">
      <w:pPr>
        <w:pStyle w:val="Heading1"/>
        <w:numPr>
          <w:ilvl w:val="0"/>
          <w:numId w:val="16"/>
        </w:numPr>
        <w:tabs>
          <w:tab w:val="left" w:pos="880"/>
          <w:tab w:val="left" w:pos="881"/>
        </w:tabs>
        <w:spacing w:line="480" w:lineRule="auto"/>
        <w:ind w:left="880" w:hanging="721"/>
        <w:rPr>
          <w:ins w:id="185" w:author="Morse, Alexander" w:date="2025-11-11T15:26:00Z"/>
          <w:sz w:val="24"/>
          <w:szCs w:val="24"/>
        </w:rPr>
      </w:pPr>
      <w:ins w:id="186" w:author="Morse, Alexander" w:date="2025-11-11T15:26:00Z">
        <w:r w:rsidRPr="00AB2D56">
          <w:rPr>
            <w:color w:val="231F20"/>
            <w:sz w:val="24"/>
            <w:szCs w:val="24"/>
          </w:rPr>
          <w:t>Allocation of Available Transfer Capability Over</w:t>
        </w:r>
      </w:ins>
      <w:ins w:id="187" w:author="Morse, Alexander" w:date="2025-11-11T15:26:00Z">
        <w:r w:rsidRPr="00AB2D56">
          <w:rPr>
            <w:color w:val="231F20"/>
            <w:spacing w:val="-1"/>
            <w:sz w:val="24"/>
            <w:szCs w:val="24"/>
          </w:rPr>
          <w:t xml:space="preserve"> </w:t>
        </w:r>
      </w:ins>
      <w:ins w:id="188" w:author="Morse, Alexander" w:date="2025-11-11T15:26:00Z">
        <w:r w:rsidRPr="00AB2D56">
          <w:rPr>
            <w:color w:val="231F20"/>
            <w:sz w:val="24"/>
            <w:szCs w:val="24"/>
          </w:rPr>
          <w:t>MTF</w:t>
        </w:r>
      </w:ins>
    </w:p>
    <w:p w:rsidR="00C80295" w:rsidRPr="00E44B78" w:rsidP="00C80295" w14:paraId="4D53C4EF" w14:textId="77777777">
      <w:pPr>
        <w:pStyle w:val="ListParagraph"/>
        <w:numPr>
          <w:ilvl w:val="1"/>
          <w:numId w:val="16"/>
        </w:numPr>
        <w:tabs>
          <w:tab w:val="left" w:pos="880"/>
          <w:tab w:val="left" w:pos="881"/>
        </w:tabs>
        <w:spacing w:line="480" w:lineRule="auto"/>
        <w:ind w:left="160" w:right="149" w:hanging="1"/>
        <w:rPr>
          <w:ins w:id="189" w:author="Morse, Alexander" w:date="2025-11-11T15:26:00Z"/>
          <w:sz w:val="24"/>
          <w:szCs w:val="24"/>
        </w:rPr>
      </w:pPr>
      <w:ins w:id="190" w:author="Morse, Alexander" w:date="2025-11-11T15:26:00Z">
        <w:r w:rsidRPr="00AB2D56">
          <w:rPr>
            <w:b/>
            <w:color w:val="231F20"/>
            <w:sz w:val="24"/>
            <w:szCs w:val="24"/>
          </w:rPr>
          <w:t xml:space="preserve">Commission-Approved Allocation Process: </w:t>
        </w:r>
      </w:ins>
      <w:ins w:id="191" w:author="Morse, Alexander" w:date="2025-11-11T15:26:00Z">
        <w:r w:rsidRPr="00AB2D56">
          <w:rPr>
            <w:color w:val="231F20"/>
            <w:sz w:val="24"/>
            <w:szCs w:val="24"/>
          </w:rPr>
          <w:t xml:space="preserve">All available transfer capability over MTF </w:t>
        </w:r>
      </w:ins>
      <w:ins w:id="192" w:author="Morse, Alexander" w:date="2025-11-11T15:26:00Z">
        <w:r>
          <w:rPr>
            <w:color w:val="231F20"/>
            <w:sz w:val="24"/>
            <w:szCs w:val="24"/>
          </w:rPr>
          <w:t>was</w:t>
        </w:r>
      </w:ins>
      <w:ins w:id="193" w:author="Morse, Alexander" w:date="2025-11-11T15:26:00Z">
        <w:r w:rsidRPr="00AB2D56">
          <w:rPr>
            <w:color w:val="231F20"/>
            <w:sz w:val="24"/>
            <w:szCs w:val="24"/>
          </w:rPr>
          <w:t xml:space="preserve"> allocated to the MTF Provider, which </w:t>
        </w:r>
      </w:ins>
      <w:ins w:id="194" w:author="Morse, Alexander" w:date="2025-11-11T15:26:00Z">
        <w:r>
          <w:rPr>
            <w:color w:val="231F20"/>
            <w:sz w:val="24"/>
            <w:szCs w:val="24"/>
          </w:rPr>
          <w:t>assigned</w:t>
        </w:r>
      </w:ins>
      <w:ins w:id="195" w:author="Morse, Alexander" w:date="2025-11-11T15:26:00Z">
        <w:r w:rsidRPr="00AB2D56">
          <w:rPr>
            <w:color w:val="231F20"/>
            <w:sz w:val="24"/>
            <w:szCs w:val="24"/>
          </w:rPr>
          <w:t xml:space="preserve"> </w:t>
        </w:r>
      </w:ins>
      <w:ins w:id="196" w:author="Morse, Alexander" w:date="2025-11-11T15:26:00Z">
        <w:r>
          <w:rPr>
            <w:color w:val="231F20"/>
            <w:sz w:val="24"/>
            <w:szCs w:val="24"/>
          </w:rPr>
          <w:t>the rights</w:t>
        </w:r>
      </w:ins>
      <w:ins w:id="197" w:author="Morse, Alexander" w:date="2025-11-11T15:26:00Z">
        <w:r w:rsidRPr="00AB2D56">
          <w:rPr>
            <w:color w:val="231F20"/>
            <w:sz w:val="24"/>
            <w:szCs w:val="24"/>
          </w:rPr>
          <w:t xml:space="preserve"> </w:t>
        </w:r>
      </w:ins>
      <w:ins w:id="198" w:author="Morse, Alexander" w:date="2025-11-11T15:26:00Z">
        <w:r>
          <w:rPr>
            <w:color w:val="231F20"/>
            <w:sz w:val="24"/>
            <w:szCs w:val="24"/>
          </w:rPr>
          <w:t>to the Initial MTF Reservation Holder pursuant to</w:t>
        </w:r>
      </w:ins>
      <w:ins w:id="199" w:author="Morse, Alexander" w:date="2025-11-11T15:26:00Z">
        <w:r w:rsidRPr="00AB2D56">
          <w:rPr>
            <w:color w:val="231F20"/>
            <w:sz w:val="24"/>
            <w:szCs w:val="24"/>
          </w:rPr>
          <w:t xml:space="preserve"> a Commission-approved rights allocation process.</w:t>
        </w:r>
      </w:ins>
      <w:ins w:id="200" w:author="Morse, Alexander" w:date="2025-11-11T15:26:00Z">
        <w:r w:rsidRPr="00AB2D56">
          <w:rPr>
            <w:color w:val="231F20"/>
            <w:sz w:val="24"/>
            <w:szCs w:val="24"/>
          </w:rPr>
          <w:t xml:space="preserve"> </w:t>
        </w:r>
      </w:ins>
      <w:ins w:id="201" w:author="Morse, Alexander" w:date="2025-11-11T15:26:00Z">
        <w:r w:rsidRPr="00AB2D56">
          <w:rPr>
            <w:color w:val="231F20"/>
            <w:sz w:val="24"/>
            <w:szCs w:val="24"/>
          </w:rPr>
          <w:t xml:space="preserve"> To the extent that transfer capability over MTF is not fully reserved through the Commission-approved rights allocation process, such excess transfer capability shall be made available </w:t>
        </w:r>
      </w:ins>
      <w:ins w:id="202" w:author="Morse, Alexander" w:date="2025-11-11T15:26:00Z">
        <w:r>
          <w:rPr>
            <w:color w:val="231F20"/>
            <w:sz w:val="24"/>
            <w:szCs w:val="24"/>
          </w:rPr>
          <w:t>for acquisition by public posting on the MTF Provider OASIS by the MTF Provider, treating the MTF Provider as the MTF Reservation holder</w:t>
        </w:r>
      </w:ins>
      <w:ins w:id="203" w:author="Morse, Alexander" w:date="2025-11-11T15:26:00Z">
        <w:r w:rsidRPr="00AB2D56">
          <w:rPr>
            <w:color w:val="231F20"/>
            <w:sz w:val="24"/>
            <w:szCs w:val="24"/>
          </w:rPr>
          <w:t xml:space="preserve">. </w:t>
        </w:r>
      </w:ins>
      <w:ins w:id="204" w:author="Morse, Alexander" w:date="2025-11-11T15:26:00Z">
        <w:r>
          <w:rPr>
            <w:color w:val="231F20"/>
            <w:sz w:val="24"/>
            <w:szCs w:val="24"/>
          </w:rPr>
          <w:t xml:space="preserve"> </w:t>
        </w:r>
      </w:ins>
      <w:ins w:id="205" w:author="Morse, Alexander" w:date="2025-11-11T15:26:00Z">
        <w:r w:rsidRPr="00AB2D56">
          <w:rPr>
            <w:color w:val="231F20"/>
            <w:sz w:val="24"/>
            <w:szCs w:val="24"/>
          </w:rPr>
          <w:t xml:space="preserve">Secondary rights to use the MTF, to the extent unused by </w:t>
        </w:r>
      </w:ins>
      <w:ins w:id="206" w:author="Morse, Alexander" w:date="2025-11-11T15:26:00Z">
        <w:r>
          <w:rPr>
            <w:color w:val="231F20"/>
            <w:sz w:val="24"/>
            <w:szCs w:val="24"/>
          </w:rPr>
          <w:t>MTF Reservation holders</w:t>
        </w:r>
      </w:ins>
      <w:ins w:id="207" w:author="Morse, Alexander" w:date="2025-11-11T15:26:00Z">
        <w:r w:rsidRPr="00AB2D56">
          <w:rPr>
            <w:color w:val="231F20"/>
            <w:sz w:val="24"/>
            <w:szCs w:val="24"/>
          </w:rPr>
          <w:t xml:space="preserve">, shall be offered on the </w:t>
        </w:r>
      </w:ins>
      <w:ins w:id="208" w:author="Morse, Alexander" w:date="2025-11-11T15:26:00Z">
        <w:r>
          <w:rPr>
            <w:color w:val="231F20"/>
            <w:sz w:val="24"/>
            <w:szCs w:val="24"/>
          </w:rPr>
          <w:t>MTF Provider OASIS</w:t>
        </w:r>
      </w:ins>
      <w:ins w:id="209" w:author="Morse, Alexander" w:date="2025-11-11T15:26:00Z">
        <w:r w:rsidRPr="00AB2D56">
          <w:rPr>
            <w:color w:val="231F20"/>
            <w:sz w:val="24"/>
            <w:szCs w:val="24"/>
          </w:rPr>
          <w:t xml:space="preserve"> by MTF Provider </w:t>
        </w:r>
      </w:ins>
      <w:ins w:id="210" w:author="Morse, Alexander" w:date="2025-11-11T15:26:00Z">
        <w:r w:rsidRPr="00294668">
          <w:rPr>
            <w:color w:val="231F20"/>
            <w:sz w:val="24"/>
            <w:szCs w:val="24"/>
          </w:rPr>
          <w:t>consistent with the Default Release rules set forth below</w:t>
        </w:r>
      </w:ins>
      <w:ins w:id="211" w:author="Morse, Alexander" w:date="2025-11-11T15:26:00Z">
        <w:r>
          <w:rPr>
            <w:color w:val="231F20"/>
            <w:sz w:val="24"/>
            <w:szCs w:val="24"/>
          </w:rPr>
          <w:t xml:space="preserve"> </w:t>
        </w:r>
      </w:ins>
      <w:ins w:id="212" w:author="Morse, Alexander" w:date="2025-11-11T15:26:00Z">
        <w:r w:rsidRPr="007D6FFA">
          <w:rPr>
            <w:color w:val="231F20"/>
            <w:sz w:val="24"/>
            <w:szCs w:val="24"/>
          </w:rPr>
          <w:t xml:space="preserve">in Section </w:t>
        </w:r>
      </w:ins>
      <w:ins w:id="213" w:author="Morse, Alexander" w:date="2025-11-11T15:26:00Z">
        <w:r>
          <w:rPr>
            <w:color w:val="231F20"/>
            <w:sz w:val="24"/>
            <w:szCs w:val="24"/>
          </w:rPr>
          <w:t>41.</w:t>
        </w:r>
      </w:ins>
      <w:ins w:id="214" w:author="Morse, Alexander" w:date="2025-11-11T15:26:00Z">
        <w:r w:rsidRPr="007D6FFA">
          <w:rPr>
            <w:color w:val="231F20"/>
            <w:sz w:val="24"/>
            <w:szCs w:val="24"/>
          </w:rPr>
          <w:t>18</w:t>
        </w:r>
      </w:ins>
      <w:ins w:id="215" w:author="Morse, Alexander" w:date="2025-11-11T15:26:00Z">
        <w:r w:rsidRPr="00A9726E">
          <w:rPr>
            <w:color w:val="231F20"/>
            <w:sz w:val="24"/>
            <w:szCs w:val="24"/>
          </w:rPr>
          <w:t xml:space="preserve">.  </w:t>
        </w:r>
      </w:ins>
    </w:p>
    <w:p w:rsidR="00C80295" w:rsidRPr="00A9726E" w:rsidP="00C80295" w14:paraId="21B6F0B9" w14:textId="77777777">
      <w:pPr>
        <w:pStyle w:val="ListParagraph"/>
        <w:numPr>
          <w:ilvl w:val="1"/>
          <w:numId w:val="16"/>
        </w:numPr>
        <w:tabs>
          <w:tab w:val="left" w:pos="880"/>
          <w:tab w:val="left" w:pos="881"/>
        </w:tabs>
        <w:spacing w:line="480" w:lineRule="auto"/>
        <w:ind w:left="160" w:right="149" w:hanging="1"/>
        <w:rPr>
          <w:ins w:id="216" w:author="Morse, Alexander" w:date="2025-11-11T15:26:00Z"/>
          <w:sz w:val="24"/>
          <w:szCs w:val="24"/>
        </w:rPr>
      </w:pPr>
      <w:ins w:id="217" w:author="Morse, Alexander" w:date="2025-11-11T15:26:00Z">
        <w:r w:rsidRPr="00E44B78">
          <w:rPr>
            <w:b/>
            <w:bCs/>
            <w:color w:val="231F20"/>
            <w:sz w:val="24"/>
            <w:szCs w:val="24"/>
          </w:rPr>
          <w:t>Voluntary Transfer of MTF Reservations:</w:t>
        </w:r>
      </w:ins>
      <w:ins w:id="218" w:author="Morse, Alexander" w:date="2025-11-11T15:26:00Z">
        <w:r>
          <w:rPr>
            <w:color w:val="231F20"/>
            <w:sz w:val="24"/>
            <w:szCs w:val="24"/>
          </w:rPr>
          <w:t xml:space="preserve"> </w:t>
        </w:r>
      </w:ins>
      <w:ins w:id="219" w:author="Morse, Alexander" w:date="2025-11-11T15:26:00Z">
        <w:r w:rsidRPr="00E44B78">
          <w:rPr>
            <w:color w:val="231F20"/>
            <w:sz w:val="24"/>
            <w:szCs w:val="24"/>
          </w:rPr>
          <w:t xml:space="preserve">Voluntary releases of MTF Reservations by MTF Reservation holders may be posted for sale and acquired by qualified Transmission </w:t>
        </w:r>
      </w:ins>
      <w:ins w:id="220" w:author="Morse, Alexander" w:date="2025-11-11T15:26:00Z">
        <w:r w:rsidRPr="00E44B78">
          <w:rPr>
            <w:color w:val="231F20"/>
            <w:sz w:val="24"/>
            <w:szCs w:val="24"/>
          </w:rPr>
          <w:t>Customers on the MTF Provider’s OASIS</w:t>
        </w:r>
      </w:ins>
      <w:ins w:id="221" w:author="Morse, Alexander" w:date="2025-11-11T15:26:00Z">
        <w:r>
          <w:rPr>
            <w:color w:val="231F20"/>
            <w:sz w:val="24"/>
            <w:szCs w:val="24"/>
          </w:rPr>
          <w:t xml:space="preserve"> consistent with Section 41.</w:t>
        </w:r>
      </w:ins>
      <w:ins w:id="222" w:author="Morse, Alexander" w:date="2025-11-11T15:26:00Z">
        <w:r w:rsidRPr="008967D2">
          <w:rPr>
            <w:color w:val="231F20"/>
            <w:sz w:val="24"/>
            <w:szCs w:val="24"/>
          </w:rPr>
          <w:t>18</w:t>
        </w:r>
      </w:ins>
      <w:ins w:id="223" w:author="Morse, Alexander" w:date="2025-11-11T15:26:00Z">
        <w:r>
          <w:rPr>
            <w:color w:val="231F20"/>
            <w:sz w:val="24"/>
            <w:szCs w:val="24"/>
          </w:rPr>
          <w:t xml:space="preserve"> of this Attachment</w:t>
        </w:r>
      </w:ins>
      <w:ins w:id="224" w:author="Morse, Alexander" w:date="2025-11-11T15:26:00Z">
        <w:r w:rsidRPr="00E44B78">
          <w:rPr>
            <w:color w:val="231F20"/>
            <w:sz w:val="24"/>
            <w:szCs w:val="24"/>
          </w:rPr>
          <w:t>.</w:t>
        </w:r>
      </w:ins>
      <w:ins w:id="225" w:author="Morse, Alexander" w:date="2025-11-11T15:26:00Z">
        <w:r>
          <w:rPr>
            <w:color w:val="231F20"/>
            <w:sz w:val="24"/>
            <w:szCs w:val="24"/>
          </w:rPr>
          <w:t xml:space="preserve">  Posting a voluntary release on the MTF Provider OASIS in accordance with Section 41.</w:t>
        </w:r>
      </w:ins>
      <w:ins w:id="226" w:author="Morse, Alexander" w:date="2025-11-11T15:26:00Z">
        <w:r w:rsidRPr="008967D2">
          <w:rPr>
            <w:color w:val="231F20"/>
            <w:sz w:val="24"/>
            <w:szCs w:val="24"/>
          </w:rPr>
          <w:t xml:space="preserve">18 </w:t>
        </w:r>
      </w:ins>
      <w:ins w:id="227" w:author="Morse, Alexander" w:date="2025-11-11T15:26:00Z">
        <w:r>
          <w:rPr>
            <w:color w:val="231F20"/>
            <w:sz w:val="24"/>
            <w:szCs w:val="24"/>
          </w:rPr>
          <w:t>is the only way to voluntarily transfer MTF Reservations on an hourly basis.  Daily and longer duration v</w:t>
        </w:r>
      </w:ins>
      <w:ins w:id="228" w:author="Morse, Alexander" w:date="2025-11-11T15:26:00Z">
        <w:r w:rsidRPr="00A9726E">
          <w:rPr>
            <w:color w:val="231F20"/>
            <w:sz w:val="24"/>
            <w:szCs w:val="24"/>
          </w:rPr>
          <w:t>oluntary releases of MTF Reservations may</w:t>
        </w:r>
      </w:ins>
      <w:ins w:id="229" w:author="Morse, Alexander" w:date="2025-11-11T15:26:00Z">
        <w:r>
          <w:rPr>
            <w:color w:val="231F20"/>
            <w:sz w:val="24"/>
            <w:szCs w:val="24"/>
          </w:rPr>
          <w:t xml:space="preserve">, alternatively, </w:t>
        </w:r>
      </w:ins>
      <w:ins w:id="230" w:author="Morse, Alexander" w:date="2025-11-11T15:26:00Z">
        <w:r w:rsidRPr="00A9726E">
          <w:rPr>
            <w:color w:val="231F20"/>
            <w:sz w:val="24"/>
            <w:szCs w:val="24"/>
          </w:rPr>
          <w:t xml:space="preserve">be </w:t>
        </w:r>
      </w:ins>
      <w:ins w:id="231" w:author="Morse, Alexander" w:date="2025-11-11T15:26:00Z">
        <w:r>
          <w:rPr>
            <w:color w:val="231F20"/>
            <w:sz w:val="24"/>
            <w:szCs w:val="24"/>
          </w:rPr>
          <w:t xml:space="preserve">transferred via a bilateral agreement between the reselling MTF Reservation holder and a qualified Transmission Customer.  The reselling MTF Reservation holder is required to inform the MTF Provider and to post the transfer </w:t>
        </w:r>
      </w:ins>
      <w:ins w:id="232" w:author="Morse, Alexander" w:date="2025-11-11T15:26:00Z">
        <w:r w:rsidRPr="00A9726E">
          <w:rPr>
            <w:color w:val="231F20"/>
            <w:sz w:val="24"/>
            <w:szCs w:val="24"/>
          </w:rPr>
          <w:t xml:space="preserve">on the </w:t>
        </w:r>
      </w:ins>
      <w:ins w:id="233" w:author="Morse, Alexander" w:date="2025-11-11T15:26:00Z">
        <w:r>
          <w:rPr>
            <w:color w:val="231F20"/>
            <w:sz w:val="24"/>
            <w:szCs w:val="24"/>
          </w:rPr>
          <w:t>MTF Provider’s OASIS before service commences consistent with Sections 41.</w:t>
        </w:r>
      </w:ins>
      <w:ins w:id="234" w:author="Morse, Alexander" w:date="2025-11-11T15:26:00Z">
        <w:r w:rsidRPr="008967D2">
          <w:rPr>
            <w:color w:val="231F20"/>
            <w:sz w:val="24"/>
            <w:szCs w:val="24"/>
          </w:rPr>
          <w:t xml:space="preserve">8 and </w:t>
        </w:r>
      </w:ins>
      <w:ins w:id="235" w:author="Morse, Alexander" w:date="2025-11-11T15:26:00Z">
        <w:r>
          <w:rPr>
            <w:color w:val="231F20"/>
            <w:sz w:val="24"/>
            <w:szCs w:val="24"/>
          </w:rPr>
          <w:t>41.</w:t>
        </w:r>
      </w:ins>
      <w:ins w:id="236" w:author="Morse, Alexander" w:date="2025-11-11T15:26:00Z">
        <w:r w:rsidRPr="008967D2">
          <w:rPr>
            <w:color w:val="231F20"/>
            <w:sz w:val="24"/>
            <w:szCs w:val="24"/>
          </w:rPr>
          <w:t>18</w:t>
        </w:r>
      </w:ins>
      <w:ins w:id="237" w:author="Morse, Alexander" w:date="2025-11-11T15:26:00Z">
        <w:r>
          <w:rPr>
            <w:color w:val="231F20"/>
            <w:sz w:val="24"/>
            <w:szCs w:val="24"/>
          </w:rPr>
          <w:t>.4 below</w:t>
        </w:r>
      </w:ins>
      <w:ins w:id="238" w:author="Morse, Alexander" w:date="2025-11-11T15:26:00Z">
        <w:r w:rsidRPr="00A9726E">
          <w:rPr>
            <w:color w:val="231F20"/>
            <w:sz w:val="24"/>
            <w:szCs w:val="24"/>
          </w:rPr>
          <w:t>.</w:t>
        </w:r>
      </w:ins>
    </w:p>
    <w:p w:rsidR="00C80295" w:rsidRPr="00AB2D56" w:rsidP="00C80295" w14:paraId="023DB244" w14:textId="77777777">
      <w:pPr>
        <w:pStyle w:val="BodyText"/>
        <w:spacing w:line="480" w:lineRule="auto"/>
        <w:rPr>
          <w:ins w:id="239" w:author="Morse, Alexander" w:date="2025-11-11T15:26:00Z"/>
          <w:sz w:val="24"/>
          <w:szCs w:val="24"/>
        </w:rPr>
      </w:pPr>
    </w:p>
    <w:p w:rsidR="00C80295" w:rsidRPr="00AB2D56" w:rsidP="00C80295" w14:paraId="13EC9201" w14:textId="77777777">
      <w:pPr>
        <w:pStyle w:val="Heading1"/>
        <w:numPr>
          <w:ilvl w:val="0"/>
          <w:numId w:val="16"/>
        </w:numPr>
        <w:tabs>
          <w:tab w:val="left" w:pos="881"/>
          <w:tab w:val="left" w:pos="882"/>
        </w:tabs>
        <w:spacing w:line="480" w:lineRule="auto"/>
        <w:ind w:left="881" w:hanging="722"/>
        <w:rPr>
          <w:ins w:id="240" w:author="Morse, Alexander" w:date="2025-11-11T15:26:00Z"/>
          <w:sz w:val="24"/>
          <w:szCs w:val="24"/>
        </w:rPr>
      </w:pPr>
      <w:ins w:id="241" w:author="Morse, Alexander" w:date="2025-11-11T15:26:00Z">
        <w:r w:rsidRPr="00AB2D56">
          <w:rPr>
            <w:color w:val="231F20"/>
            <w:sz w:val="24"/>
            <w:szCs w:val="24"/>
          </w:rPr>
          <w:t>MTF</w:t>
        </w:r>
      </w:ins>
      <w:ins w:id="242" w:author="Morse, Alexander" w:date="2025-11-11T15:26:00Z">
        <w:r w:rsidRPr="00AB2D56">
          <w:rPr>
            <w:color w:val="231F20"/>
            <w:spacing w:val="1"/>
            <w:sz w:val="24"/>
            <w:szCs w:val="24"/>
          </w:rPr>
          <w:t xml:space="preserve"> </w:t>
        </w:r>
      </w:ins>
      <w:ins w:id="243" w:author="Morse, Alexander" w:date="2025-11-11T15:26:00Z">
        <w:r w:rsidRPr="00AB2D56">
          <w:rPr>
            <w:color w:val="231F20"/>
            <w:sz w:val="24"/>
            <w:szCs w:val="24"/>
          </w:rPr>
          <w:t>Service</w:t>
        </w:r>
      </w:ins>
    </w:p>
    <w:p w:rsidR="00C80295" w:rsidRPr="00AB2D56" w:rsidP="00C80295" w14:paraId="75A9E5C9" w14:textId="77777777">
      <w:pPr>
        <w:pStyle w:val="ListParagraph"/>
        <w:numPr>
          <w:ilvl w:val="1"/>
          <w:numId w:val="16"/>
        </w:numPr>
        <w:tabs>
          <w:tab w:val="left" w:pos="881"/>
          <w:tab w:val="left" w:pos="882"/>
        </w:tabs>
        <w:spacing w:line="480" w:lineRule="auto"/>
        <w:ind w:left="881" w:hanging="722"/>
        <w:rPr>
          <w:ins w:id="244" w:author="Morse, Alexander" w:date="2025-11-11T15:26:00Z"/>
          <w:b/>
          <w:sz w:val="24"/>
          <w:szCs w:val="24"/>
        </w:rPr>
      </w:pPr>
      <w:ins w:id="245" w:author="Morse, Alexander" w:date="2025-11-11T15:26:00Z">
        <w:r>
          <w:rPr>
            <w:b/>
            <w:color w:val="231F20"/>
            <w:sz w:val="24"/>
            <w:szCs w:val="24"/>
          </w:rPr>
          <w:t>MTF Reservations and Scheduling Transmission Service Over the MTF</w:t>
        </w:r>
      </w:ins>
    </w:p>
    <w:p w:rsidR="00C80295" w:rsidRPr="00EA716D" w:rsidP="00C80295" w14:paraId="11E1546C" w14:textId="77777777">
      <w:pPr>
        <w:pStyle w:val="ListParagraph"/>
        <w:numPr>
          <w:ilvl w:val="2"/>
          <w:numId w:val="16"/>
        </w:numPr>
        <w:spacing w:line="480" w:lineRule="auto"/>
        <w:ind w:left="180" w:right="100" w:firstLine="0"/>
        <w:rPr>
          <w:ins w:id="246" w:author="Morse, Alexander" w:date="2025-11-11T15:26:00Z"/>
          <w:sz w:val="24"/>
          <w:szCs w:val="24"/>
        </w:rPr>
      </w:pPr>
      <w:ins w:id="247" w:author="Morse, Alexander" w:date="2025-11-11T15:26:00Z">
        <w:r>
          <w:rPr>
            <w:b/>
            <w:color w:val="231F20"/>
            <w:sz w:val="24"/>
            <w:szCs w:val="24"/>
          </w:rPr>
          <w:t xml:space="preserve">MTF Reservation: </w:t>
        </w:r>
      </w:ins>
      <w:ins w:id="248" w:author="Morse, Alexander" w:date="2025-11-11T15:26:00Z">
        <w:r>
          <w:rPr>
            <w:b/>
            <w:color w:val="231F20"/>
            <w:sz w:val="24"/>
            <w:szCs w:val="24"/>
          </w:rPr>
          <w:t xml:space="preserve"> </w:t>
        </w:r>
      </w:ins>
      <w:ins w:id="249" w:author="Morse, Alexander" w:date="2025-11-11T15:26:00Z">
        <w:r w:rsidRPr="009400EB">
          <w:rPr>
            <w:sz w:val="24"/>
            <w:szCs w:val="24"/>
          </w:rPr>
          <w:t>A</w:t>
        </w:r>
      </w:ins>
      <w:ins w:id="250" w:author="Morse, Alexander" w:date="2025-11-11T15:26:00Z">
        <w:r>
          <w:rPr>
            <w:sz w:val="24"/>
            <w:szCs w:val="24"/>
          </w:rPr>
          <w:t xml:space="preserve"> MTF</w:t>
        </w:r>
      </w:ins>
      <w:ins w:id="251" w:author="Morse, Alexander" w:date="2025-11-11T15:26:00Z">
        <w:r>
          <w:rPr>
            <w:sz w:val="24"/>
            <w:szCs w:val="24"/>
          </w:rPr>
          <w:t xml:space="preserve"> Reservation is a</w:t>
        </w:r>
      </w:ins>
      <w:ins w:id="252" w:author="Morse, Alexander" w:date="2025-11-11T15:26:00Z">
        <w:r w:rsidRPr="009400EB">
          <w:rPr>
            <w:sz w:val="24"/>
            <w:szCs w:val="24"/>
          </w:rPr>
          <w:t xml:space="preserve"> right to </w:t>
        </w:r>
      </w:ins>
      <w:ins w:id="253" w:author="Morse, Alexander" w:date="2025-11-11T15:26:00Z">
        <w:r>
          <w:rPr>
            <w:sz w:val="24"/>
            <w:szCs w:val="24"/>
          </w:rPr>
          <w:t>receive</w:t>
        </w:r>
      </w:ins>
      <w:ins w:id="254" w:author="Morse, Alexander" w:date="2025-11-11T15:26:00Z">
        <w:r w:rsidRPr="009400EB">
          <w:rPr>
            <w:sz w:val="24"/>
            <w:szCs w:val="24"/>
          </w:rPr>
          <w:t xml:space="preserve"> </w:t>
        </w:r>
      </w:ins>
      <w:ins w:id="255" w:author="Morse, Alexander" w:date="2025-11-11T15:26:00Z">
        <w:r>
          <w:rPr>
            <w:sz w:val="24"/>
            <w:szCs w:val="24"/>
          </w:rPr>
          <w:t xml:space="preserve">firm </w:t>
        </w:r>
      </w:ins>
      <w:ins w:id="256" w:author="Morse, Alexander" w:date="2025-11-11T15:26:00Z">
        <w:r w:rsidRPr="009400EB">
          <w:rPr>
            <w:sz w:val="24"/>
            <w:szCs w:val="24"/>
          </w:rPr>
          <w:t xml:space="preserve">transmission service </w:t>
        </w:r>
      </w:ins>
      <w:ins w:id="257" w:author="Morse, Alexander" w:date="2025-11-11T15:26:00Z">
        <w:r>
          <w:rPr>
            <w:sz w:val="24"/>
            <w:szCs w:val="24"/>
          </w:rPr>
          <w:t xml:space="preserve">from </w:t>
        </w:r>
      </w:ins>
      <w:ins w:id="258" w:author="Morse, Alexander" w:date="2025-11-11T15:26:00Z">
        <w:r>
          <w:rPr>
            <w:sz w:val="24"/>
            <w:szCs w:val="24"/>
          </w:rPr>
          <w:t>the MTF’s</w:t>
        </w:r>
      </w:ins>
      <w:ins w:id="259" w:author="Morse, Alexander" w:date="2025-11-11T15:26:00Z">
        <w:r>
          <w:rPr>
            <w:sz w:val="24"/>
            <w:szCs w:val="24"/>
          </w:rPr>
          <w:t xml:space="preserve"> Point of Receipt to its Point of Delivery</w:t>
        </w:r>
      </w:ins>
      <w:ins w:id="260" w:author="Morse, Alexander" w:date="2025-11-11T15:26:00Z">
        <w:r w:rsidRPr="009400EB">
          <w:rPr>
            <w:sz w:val="24"/>
            <w:szCs w:val="24"/>
          </w:rPr>
          <w:t xml:space="preserve"> in accordance with this Attachment </w:t>
        </w:r>
      </w:ins>
      <w:ins w:id="261" w:author="Morse, Alexander" w:date="2025-11-11T15:26:00Z">
        <w:r w:rsidRPr="00665B77">
          <w:rPr>
            <w:sz w:val="24"/>
            <w:szCs w:val="24"/>
          </w:rPr>
          <w:t xml:space="preserve">II </w:t>
        </w:r>
      </w:ins>
      <w:ins w:id="262" w:author="Morse, Alexander" w:date="2025-11-11T15:26:00Z">
        <w:r w:rsidRPr="009400EB">
          <w:rPr>
            <w:sz w:val="24"/>
            <w:szCs w:val="24"/>
          </w:rPr>
          <w:t>and the MTF Provider</w:t>
        </w:r>
      </w:ins>
      <w:ins w:id="263" w:author="Morse, Alexander" w:date="2025-11-11T15:26:00Z">
        <w:r>
          <w:rPr>
            <w:sz w:val="24"/>
            <w:szCs w:val="24"/>
          </w:rPr>
          <w:t xml:space="preserve"> </w:t>
        </w:r>
      </w:ins>
      <w:ins w:id="264" w:author="Morse, Alexander" w:date="2025-11-11T15:26:00Z">
        <w:r w:rsidRPr="009400EB">
          <w:rPr>
            <w:sz w:val="24"/>
            <w:szCs w:val="24"/>
          </w:rPr>
          <w:t>Business Practices</w:t>
        </w:r>
      </w:ins>
      <w:ins w:id="265" w:author="Morse, Alexander" w:date="2025-11-11T15:26:00Z">
        <w:r>
          <w:rPr>
            <w:sz w:val="24"/>
            <w:szCs w:val="24"/>
          </w:rPr>
          <w:t xml:space="preserve"> for a specified </w:t>
        </w:r>
      </w:ins>
      <w:ins w:id="266" w:author="Morse, Alexander" w:date="2025-11-11T15:26:00Z">
        <w:r>
          <w:rPr>
            <w:sz w:val="24"/>
            <w:szCs w:val="24"/>
          </w:rPr>
          <w:t>period of time</w:t>
        </w:r>
      </w:ins>
      <w:ins w:id="267" w:author="Morse, Alexander" w:date="2025-11-11T15:26:00Z">
        <w:r>
          <w:rPr>
            <w:sz w:val="24"/>
            <w:szCs w:val="24"/>
          </w:rPr>
          <w:t>, up to a specified maximum quantity of MW</w:t>
        </w:r>
      </w:ins>
      <w:ins w:id="268" w:author="Morse, Alexander" w:date="2025-11-11T15:26:00Z">
        <w:r w:rsidRPr="009400EB">
          <w:rPr>
            <w:sz w:val="24"/>
            <w:szCs w:val="24"/>
          </w:rPr>
          <w:t xml:space="preserve">.  </w:t>
        </w:r>
      </w:ins>
      <w:ins w:id="269" w:author="Morse, Alexander" w:date="2025-11-11T15:26:00Z">
        <w:r>
          <w:rPr>
            <w:sz w:val="24"/>
            <w:szCs w:val="24"/>
          </w:rPr>
          <w:br/>
        </w:r>
      </w:ins>
      <w:ins w:id="270" w:author="Morse, Alexander" w:date="2025-11-11T15:26:00Z">
        <w:r>
          <w:rPr>
            <w:color w:val="231F20"/>
            <w:sz w:val="24"/>
            <w:szCs w:val="24"/>
          </w:rPr>
          <w:t xml:space="preserve">          </w:t>
        </w:r>
      </w:ins>
      <w:ins w:id="271" w:author="Morse, Alexander" w:date="2025-11-11T15:26:00Z">
        <w:r w:rsidRPr="00AB2D56">
          <w:rPr>
            <w:color w:val="231F20"/>
            <w:sz w:val="24"/>
            <w:szCs w:val="24"/>
          </w:rPr>
          <w:t xml:space="preserve">The minimum </w:t>
        </w:r>
      </w:ins>
      <w:ins w:id="272" w:author="Morse, Alexander" w:date="2025-11-11T15:26:00Z">
        <w:r>
          <w:rPr>
            <w:color w:val="231F20"/>
            <w:sz w:val="24"/>
            <w:szCs w:val="24"/>
          </w:rPr>
          <w:t>duration</w:t>
        </w:r>
      </w:ins>
      <w:ins w:id="273" w:author="Morse, Alexander" w:date="2025-11-11T15:26:00Z">
        <w:r w:rsidRPr="00AB2D56">
          <w:rPr>
            <w:color w:val="231F20"/>
            <w:sz w:val="24"/>
            <w:szCs w:val="24"/>
          </w:rPr>
          <w:t xml:space="preserve"> of </w:t>
        </w:r>
      </w:ins>
      <w:ins w:id="274" w:author="Morse, Alexander" w:date="2025-11-11T15:26:00Z">
        <w:r>
          <w:rPr>
            <w:color w:val="231F20"/>
            <w:sz w:val="24"/>
            <w:szCs w:val="24"/>
          </w:rPr>
          <w:t>a MTF</w:t>
        </w:r>
      </w:ins>
      <w:ins w:id="275" w:author="Morse, Alexander" w:date="2025-11-11T15:26:00Z">
        <w:r>
          <w:rPr>
            <w:color w:val="231F20"/>
            <w:sz w:val="24"/>
            <w:szCs w:val="24"/>
          </w:rPr>
          <w:t xml:space="preserve"> Reservation</w:t>
        </w:r>
      </w:ins>
      <w:ins w:id="276" w:author="Morse, Alexander" w:date="2025-11-11T15:26:00Z">
        <w:r w:rsidRPr="00AB2D56">
          <w:rPr>
            <w:color w:val="231F20"/>
            <w:sz w:val="24"/>
            <w:szCs w:val="24"/>
          </w:rPr>
          <w:t xml:space="preserve"> </w:t>
        </w:r>
      </w:ins>
      <w:ins w:id="277" w:author="Morse, Alexander" w:date="2025-11-11T15:26:00Z">
        <w:r>
          <w:rPr>
            <w:color w:val="231F20"/>
            <w:sz w:val="24"/>
            <w:szCs w:val="24"/>
          </w:rPr>
          <w:t>is</w:t>
        </w:r>
      </w:ins>
      <w:ins w:id="278" w:author="Morse, Alexander" w:date="2025-11-11T15:26:00Z">
        <w:r w:rsidRPr="00AB2D56">
          <w:rPr>
            <w:color w:val="231F20"/>
            <w:sz w:val="24"/>
            <w:szCs w:val="24"/>
          </w:rPr>
          <w:t xml:space="preserve"> </w:t>
        </w:r>
      </w:ins>
      <w:ins w:id="279" w:author="Morse, Alexander" w:date="2025-11-11T15:26:00Z">
        <w:r w:rsidRPr="00905BCD">
          <w:rPr>
            <w:color w:val="231F20"/>
            <w:sz w:val="24"/>
            <w:szCs w:val="24"/>
          </w:rPr>
          <w:t xml:space="preserve">one </w:t>
        </w:r>
      </w:ins>
      <w:ins w:id="280" w:author="Morse, Alexander" w:date="2025-11-11T15:26:00Z">
        <w:r>
          <w:rPr>
            <w:color w:val="231F20"/>
            <w:sz w:val="24"/>
            <w:szCs w:val="24"/>
          </w:rPr>
          <w:t>hour.  T</w:t>
        </w:r>
      </w:ins>
      <w:ins w:id="281" w:author="Morse, Alexander" w:date="2025-11-11T15:26:00Z">
        <w:r w:rsidRPr="00AB2D56">
          <w:rPr>
            <w:color w:val="231F20"/>
            <w:sz w:val="24"/>
            <w:szCs w:val="24"/>
          </w:rPr>
          <w:t xml:space="preserve">he maximum </w:t>
        </w:r>
      </w:ins>
      <w:ins w:id="282" w:author="Morse, Alexander" w:date="2025-11-11T15:26:00Z">
        <w:r>
          <w:rPr>
            <w:color w:val="231F20"/>
            <w:sz w:val="24"/>
            <w:szCs w:val="24"/>
          </w:rPr>
          <w:t>duration</w:t>
        </w:r>
      </w:ins>
      <w:ins w:id="283" w:author="Morse, Alexander" w:date="2025-11-11T15:26:00Z">
        <w:r w:rsidRPr="00AB2D56">
          <w:rPr>
            <w:color w:val="231F20"/>
            <w:sz w:val="24"/>
            <w:szCs w:val="24"/>
          </w:rPr>
          <w:t xml:space="preserve"> shall be </w:t>
        </w:r>
      </w:ins>
      <w:ins w:id="284" w:author="Morse, Alexander" w:date="2025-11-11T15:26:00Z">
        <w:r>
          <w:rPr>
            <w:color w:val="231F20"/>
            <w:sz w:val="24"/>
            <w:szCs w:val="24"/>
          </w:rPr>
          <w:t xml:space="preserve">specified in the </w:t>
        </w:r>
      </w:ins>
      <w:ins w:id="285" w:author="Morse, Alexander" w:date="2025-11-11T15:26:00Z">
        <w:r w:rsidRPr="00F136F9">
          <w:rPr>
            <w:color w:val="231F20"/>
            <w:sz w:val="24"/>
            <w:szCs w:val="24"/>
          </w:rPr>
          <w:t xml:space="preserve">MTF Reservation </w:t>
        </w:r>
      </w:ins>
      <w:ins w:id="286" w:author="Morse, Alexander" w:date="2025-11-11T15:26:00Z">
        <w:r>
          <w:rPr>
            <w:color w:val="231F20"/>
            <w:sz w:val="24"/>
            <w:szCs w:val="24"/>
          </w:rPr>
          <w:t xml:space="preserve">Service </w:t>
        </w:r>
      </w:ins>
      <w:ins w:id="287" w:author="Morse, Alexander" w:date="2025-11-11T15:26:00Z">
        <w:r w:rsidRPr="00F136F9">
          <w:rPr>
            <w:color w:val="231F20"/>
            <w:sz w:val="24"/>
            <w:szCs w:val="24"/>
          </w:rPr>
          <w:t>Agreement</w:t>
        </w:r>
      </w:ins>
      <w:ins w:id="288" w:author="Morse, Alexander" w:date="2025-11-11T15:26:00Z">
        <w:r>
          <w:rPr>
            <w:color w:val="231F20"/>
            <w:sz w:val="24"/>
            <w:szCs w:val="24"/>
          </w:rPr>
          <w:t xml:space="preserve"> or the OASIS posting for the MTF Reservation. In the event of a conflict, the shorter duration shall apply. The maximum duration shall be limited by the rights that the transferor possesses</w:t>
        </w:r>
      </w:ins>
      <w:ins w:id="289" w:author="Morse, Alexander" w:date="2025-11-11T15:26:00Z">
        <w:r w:rsidRPr="00AB2D56">
          <w:rPr>
            <w:color w:val="231F20"/>
            <w:sz w:val="24"/>
            <w:szCs w:val="24"/>
          </w:rPr>
          <w:t>.</w:t>
        </w:r>
      </w:ins>
      <w:ins w:id="290" w:author="Morse, Alexander" w:date="2025-11-11T15:26:00Z">
        <w:r>
          <w:rPr>
            <w:color w:val="231F20"/>
            <w:sz w:val="24"/>
            <w:szCs w:val="24"/>
          </w:rPr>
          <w:t xml:space="preserve">  </w:t>
        </w:r>
      </w:ins>
      <w:ins w:id="291" w:author="Morse, Alexander" w:date="2025-11-11T15:26:00Z">
        <w:r>
          <w:rPr>
            <w:color w:val="231F20"/>
            <w:sz w:val="24"/>
            <w:szCs w:val="24"/>
          </w:rPr>
          <w:br/>
          <w:t xml:space="preserve">          The scheduling rights associated with annual, monthly, weekly or daily MTF Reservation include the ability to participate in both the ISO’s Day-Ahead and Real-Time Markets</w:t>
        </w:r>
      </w:ins>
      <w:ins w:id="292" w:author="Morse, Alexander" w:date="2025-11-11T15:26:00Z">
        <w:r w:rsidRPr="00E85CEC">
          <w:rPr>
            <w:color w:val="231F20"/>
            <w:sz w:val="24"/>
            <w:szCs w:val="24"/>
          </w:rPr>
          <w:t>.</w:t>
        </w:r>
      </w:ins>
      <w:ins w:id="293" w:author="Morse, Alexander" w:date="2025-11-11T15:26:00Z">
        <w:r>
          <w:rPr>
            <w:color w:val="231F20"/>
            <w:sz w:val="24"/>
            <w:szCs w:val="24"/>
          </w:rPr>
          <w:t xml:space="preserve">  H</w:t>
        </w:r>
      </w:ins>
      <w:ins w:id="294" w:author="Morse, Alexander" w:date="2025-11-11T15:26:00Z">
        <w:r w:rsidRPr="009D7715">
          <w:rPr>
            <w:color w:val="231F20"/>
            <w:sz w:val="24"/>
            <w:szCs w:val="24"/>
          </w:rPr>
          <w:t>ourly voluntary release MTF Reservations and Default Release MTF Reservations</w:t>
        </w:r>
      </w:ins>
      <w:ins w:id="295" w:author="Morse, Alexander" w:date="2025-11-11T15:26:00Z">
        <w:r>
          <w:rPr>
            <w:color w:val="231F20"/>
            <w:sz w:val="24"/>
            <w:szCs w:val="24"/>
          </w:rPr>
          <w:t xml:space="preserve"> only allow participation in the ISO’s Real-Time Market</w:t>
        </w:r>
      </w:ins>
      <w:ins w:id="296" w:author="Morse, Alexander" w:date="2025-11-11T15:26:00Z">
        <w:r w:rsidRPr="009D7715">
          <w:rPr>
            <w:color w:val="231F20"/>
            <w:sz w:val="24"/>
            <w:szCs w:val="24"/>
          </w:rPr>
          <w:t>.</w:t>
        </w:r>
      </w:ins>
      <w:ins w:id="297" w:author="Morse, Alexander" w:date="2025-11-11T15:26:00Z">
        <w:r>
          <w:rPr>
            <w:color w:val="231F20"/>
            <w:sz w:val="24"/>
            <w:szCs w:val="24"/>
          </w:rPr>
          <w:br/>
        </w:r>
      </w:ins>
      <w:ins w:id="298" w:author="Morse, Alexander" w:date="2025-11-11T15:26:00Z">
        <w:r>
          <w:rPr>
            <w:sz w:val="24"/>
            <w:szCs w:val="24"/>
          </w:rPr>
          <w:t xml:space="preserve">           MTF Reservations may be obtained or transferred: (a) by acquiring </w:t>
        </w:r>
      </w:ins>
      <w:ins w:id="299" w:author="Morse, Alexander" w:date="2025-11-11T15:26:00Z">
        <w:r>
          <w:rPr>
            <w:sz w:val="24"/>
            <w:szCs w:val="24"/>
          </w:rPr>
          <w:t>a MTF</w:t>
        </w:r>
      </w:ins>
      <w:ins w:id="300" w:author="Morse, Alexander" w:date="2025-11-11T15:26:00Z">
        <w:r>
          <w:rPr>
            <w:sz w:val="24"/>
            <w:szCs w:val="24"/>
          </w:rPr>
          <w:t xml:space="preserve"> Reservation on the MTF Provider OASIS</w:t>
        </w:r>
      </w:ins>
      <w:ins w:id="301" w:author="Morse, Alexander" w:date="2025-11-11T15:26:00Z">
        <w:r w:rsidRPr="004D0B0A">
          <w:rPr>
            <w:sz w:val="24"/>
            <w:szCs w:val="24"/>
          </w:rPr>
          <w:t xml:space="preserve">, or </w:t>
        </w:r>
      </w:ins>
      <w:ins w:id="302" w:author="Morse, Alexander" w:date="2025-11-11T15:26:00Z">
        <w:r>
          <w:rPr>
            <w:sz w:val="24"/>
            <w:szCs w:val="24"/>
          </w:rPr>
          <w:t xml:space="preserve">(b) via a bilateral agreement between an MTF Reservation holder (the reseller) and a qualified Transmission Customer. Notice of a sale via bilateral agreement must be posted on the MTF Provider OASIS before service commences.  See </w:t>
        </w:r>
      </w:ins>
      <w:ins w:id="303" w:author="Morse, Alexander" w:date="2025-11-11T15:26:00Z">
        <w:r w:rsidRPr="00665B77">
          <w:rPr>
            <w:sz w:val="24"/>
            <w:szCs w:val="24"/>
          </w:rPr>
          <w:t>Sections 41.8 and 41.18.4</w:t>
        </w:r>
      </w:ins>
      <w:ins w:id="304" w:author="Morse, Alexander" w:date="2025-11-11T15:26:00Z">
        <w:r>
          <w:rPr>
            <w:sz w:val="24"/>
            <w:szCs w:val="24"/>
          </w:rPr>
          <w:t xml:space="preserve"> of this Attachment II.</w:t>
        </w:r>
      </w:ins>
      <w:ins w:id="305" w:author="Morse, Alexander" w:date="2025-11-11T15:26:00Z">
        <w:r>
          <w:rPr>
            <w:sz w:val="24"/>
            <w:szCs w:val="24"/>
          </w:rPr>
          <w:br/>
        </w:r>
      </w:ins>
      <w:ins w:id="306" w:author="Morse, Alexander" w:date="2025-11-11T15:26:00Z">
        <w:r>
          <w:rPr>
            <w:color w:val="231F20"/>
            <w:sz w:val="24"/>
            <w:szCs w:val="24"/>
          </w:rPr>
          <w:t xml:space="preserve">           The acquisition or transfer of a MTF Reservation with a duration of one day or longer must be completed and recorded on the MTF Provider OASIS at least </w:t>
        </w:r>
      </w:ins>
      <w:ins w:id="307" w:author="Morse, Alexander" w:date="2025-11-11T15:26:00Z">
        <w:r w:rsidRPr="003B207F">
          <w:rPr>
            <w:color w:val="231F20"/>
            <w:sz w:val="24"/>
            <w:szCs w:val="24"/>
          </w:rPr>
          <w:t xml:space="preserve">two </w:t>
        </w:r>
      </w:ins>
      <w:ins w:id="308" w:author="Morse, Alexander" w:date="2025-11-11T15:26:00Z">
        <w:r>
          <w:rPr>
            <w:color w:val="231F20"/>
            <w:sz w:val="24"/>
            <w:szCs w:val="24"/>
          </w:rPr>
          <w:t>calendar</w:t>
        </w:r>
      </w:ins>
      <w:ins w:id="309" w:author="Morse, Alexander" w:date="2025-11-11T15:26:00Z">
        <w:r w:rsidRPr="003B207F">
          <w:rPr>
            <w:color w:val="231F20"/>
            <w:sz w:val="24"/>
            <w:szCs w:val="24"/>
          </w:rPr>
          <w:t xml:space="preserve"> days</w:t>
        </w:r>
      </w:ins>
      <w:ins w:id="310" w:author="Morse, Alexander" w:date="2025-11-11T15:26:00Z">
        <w:r>
          <w:rPr>
            <w:color w:val="231F20"/>
            <w:sz w:val="24"/>
            <w:szCs w:val="24"/>
          </w:rPr>
          <w:t xml:space="preserve"> in advance of the start date of the acquisition or transfer.</w:t>
        </w:r>
      </w:ins>
      <w:ins w:id="311" w:author="Morse, Alexander" w:date="2025-11-11T15:26:00Z">
        <w:r>
          <w:rPr>
            <w:b/>
            <w:bCs/>
            <w:color w:val="231F20"/>
            <w:sz w:val="24"/>
            <w:szCs w:val="24"/>
          </w:rPr>
          <w:t xml:space="preserve">  </w:t>
        </w:r>
      </w:ins>
      <w:ins w:id="312" w:author="Morse, Alexander" w:date="2025-11-11T15:26:00Z">
        <w:r>
          <w:rPr>
            <w:color w:val="231F20"/>
            <w:sz w:val="24"/>
            <w:szCs w:val="24"/>
          </w:rPr>
          <w:t xml:space="preserve">The voluntary release of a MTF Reservation with an </w:t>
        </w:r>
      </w:ins>
      <w:ins w:id="313" w:author="Morse, Alexander" w:date="2025-11-11T15:26:00Z">
        <w:r w:rsidRPr="003B207F">
          <w:rPr>
            <w:color w:val="231F20"/>
            <w:sz w:val="24"/>
            <w:szCs w:val="24"/>
          </w:rPr>
          <w:t>hourly duration</w:t>
        </w:r>
      </w:ins>
      <w:ins w:id="314" w:author="Morse, Alexander" w:date="2025-11-11T15:26:00Z">
        <w:r>
          <w:rPr>
            <w:color w:val="231F20"/>
            <w:sz w:val="24"/>
            <w:szCs w:val="24"/>
          </w:rPr>
          <w:t xml:space="preserve"> must be made available by posting it on the MTF Provider OASIS by</w:t>
        </w:r>
      </w:ins>
      <w:ins w:id="315" w:author="Morse, Alexander" w:date="2025-11-11T15:26:00Z">
        <w:r w:rsidRPr="000668A4">
          <w:rPr>
            <w:b/>
            <w:bCs/>
            <w:color w:val="231F20"/>
            <w:sz w:val="24"/>
            <w:szCs w:val="24"/>
          </w:rPr>
          <w:t xml:space="preserve"> </w:t>
        </w:r>
      </w:ins>
      <w:ins w:id="316" w:author="Morse, Alexander" w:date="2025-11-11T15:26:00Z">
        <w:r w:rsidRPr="003B207F">
          <w:rPr>
            <w:color w:val="231F20"/>
            <w:sz w:val="24"/>
            <w:szCs w:val="24"/>
          </w:rPr>
          <w:t>noon one calendar day</w:t>
        </w:r>
      </w:ins>
      <w:ins w:id="317" w:author="Morse, Alexander" w:date="2025-11-11T15:26:00Z">
        <w:r>
          <w:rPr>
            <w:color w:val="231F20"/>
            <w:sz w:val="24"/>
            <w:szCs w:val="24"/>
          </w:rPr>
          <w:t xml:space="preserve"> in advance of the start date.  </w:t>
        </w:r>
      </w:ins>
      <w:ins w:id="318" w:author="Morse, Alexander" w:date="2025-11-11T15:26:00Z">
        <w:r w:rsidRPr="002A3056">
          <w:rPr>
            <w:i/>
            <w:iCs/>
            <w:color w:val="231F20"/>
            <w:sz w:val="24"/>
            <w:szCs w:val="24"/>
          </w:rPr>
          <w:t>See</w:t>
        </w:r>
      </w:ins>
      <w:ins w:id="319" w:author="Morse, Alexander" w:date="2025-11-11T15:26:00Z">
        <w:r>
          <w:rPr>
            <w:color w:val="231F20"/>
            <w:sz w:val="24"/>
            <w:szCs w:val="24"/>
          </w:rPr>
          <w:t xml:space="preserve"> </w:t>
        </w:r>
      </w:ins>
      <w:ins w:id="320" w:author="Morse, Alexander" w:date="2025-11-11T15:26:00Z">
        <w:r w:rsidRPr="00665B77">
          <w:rPr>
            <w:color w:val="231F20"/>
            <w:sz w:val="24"/>
            <w:szCs w:val="24"/>
          </w:rPr>
          <w:t>Section 41.18.6</w:t>
        </w:r>
      </w:ins>
      <w:ins w:id="321" w:author="Morse, Alexander" w:date="2025-11-11T15:26:00Z">
        <w:r>
          <w:rPr>
            <w:color w:val="231F20"/>
            <w:sz w:val="24"/>
            <w:szCs w:val="24"/>
          </w:rPr>
          <w:t xml:space="preserve"> for additional rules and details.</w:t>
        </w:r>
      </w:ins>
      <w:ins w:id="322" w:author="Morse, Alexander" w:date="2025-11-11T15:26:00Z">
        <w:r>
          <w:rPr>
            <w:color w:val="231F20"/>
            <w:sz w:val="24"/>
            <w:szCs w:val="24"/>
          </w:rPr>
          <w:br/>
        </w:r>
      </w:ins>
      <w:ins w:id="323" w:author="Morse, Alexander" w:date="2025-11-11T15:26:00Z">
        <w:r>
          <w:rPr>
            <w:sz w:val="24"/>
            <w:szCs w:val="24"/>
          </w:rPr>
          <w:t xml:space="preserve">           The </w:t>
        </w:r>
      </w:ins>
      <w:ins w:id="324" w:author="Morse, Alexander" w:date="2025-11-11T15:26:00Z">
        <w:r w:rsidRPr="00E0089D">
          <w:rPr>
            <w:sz w:val="24"/>
            <w:szCs w:val="24"/>
          </w:rPr>
          <w:t>MTF Reservation holder,</w:t>
        </w:r>
      </w:ins>
      <w:ins w:id="325" w:author="Morse, Alexander" w:date="2025-11-11T15:26:00Z">
        <w:r>
          <w:rPr>
            <w:sz w:val="24"/>
            <w:szCs w:val="24"/>
          </w:rPr>
          <w:t xml:space="preserve"> quantity in MW, and duration of each MTF Reservation shall be posted on the MTF Provider OASIS.</w:t>
        </w:r>
      </w:ins>
      <w:ins w:id="326" w:author="Morse, Alexander" w:date="2025-11-11T15:26:00Z">
        <w:r w:rsidRPr="00AB2D56">
          <w:rPr>
            <w:color w:val="231F20"/>
            <w:sz w:val="24"/>
            <w:szCs w:val="24"/>
          </w:rPr>
          <w:t xml:space="preserve">  </w:t>
        </w:r>
      </w:ins>
      <w:ins w:id="327" w:author="Morse, Alexander" w:date="2025-11-11T15:26:00Z">
        <w:r>
          <w:rPr>
            <w:sz w:val="24"/>
            <w:szCs w:val="24"/>
          </w:rPr>
          <w:br/>
        </w:r>
      </w:ins>
      <w:ins w:id="328" w:author="Morse, Alexander" w:date="2025-11-11T15:26:00Z">
        <w:r>
          <w:rPr>
            <w:color w:val="231F20"/>
            <w:sz w:val="24"/>
            <w:szCs w:val="24"/>
          </w:rPr>
          <w:t xml:space="preserve">          A MTF Reservation with a duration of one month or longer</w:t>
        </w:r>
      </w:ins>
      <w:ins w:id="329" w:author="Morse, Alexander" w:date="2025-11-11T15:26:00Z">
        <w:r w:rsidRPr="00AB2D56">
          <w:rPr>
            <w:color w:val="231F20"/>
            <w:sz w:val="24"/>
            <w:szCs w:val="24"/>
          </w:rPr>
          <w:t xml:space="preserve"> is required </w:t>
        </w:r>
      </w:ins>
      <w:ins w:id="330" w:author="Morse, Alexander" w:date="2025-11-11T15:26:00Z">
        <w:r>
          <w:rPr>
            <w:color w:val="231F20"/>
            <w:sz w:val="24"/>
            <w:szCs w:val="24"/>
          </w:rPr>
          <w:t>to support the sale</w:t>
        </w:r>
      </w:ins>
      <w:ins w:id="331" w:author="Morse, Alexander" w:date="2025-11-11T15:26:00Z">
        <w:r w:rsidRPr="00AB2D56">
          <w:rPr>
            <w:color w:val="231F20"/>
            <w:sz w:val="24"/>
            <w:szCs w:val="24"/>
          </w:rPr>
          <w:t xml:space="preserve"> of </w:t>
        </w:r>
      </w:ins>
      <w:ins w:id="332" w:author="Morse, Alexander" w:date="2025-11-11T15:26:00Z">
        <w:r w:rsidRPr="008E6D39">
          <w:rPr>
            <w:color w:val="231F20"/>
            <w:sz w:val="24"/>
            <w:szCs w:val="24"/>
          </w:rPr>
          <w:t>Unforced</w:t>
        </w:r>
      </w:ins>
      <w:ins w:id="333" w:author="Morse, Alexander" w:date="2025-11-11T15:26:00Z">
        <w:r w:rsidRPr="00AB2D56">
          <w:rPr>
            <w:color w:val="231F20"/>
            <w:sz w:val="24"/>
            <w:szCs w:val="24"/>
          </w:rPr>
          <w:t xml:space="preserve"> Capacity over the MTF.</w:t>
        </w:r>
      </w:ins>
      <w:ins w:id="334" w:author="Morse, Alexander" w:date="2025-11-11T15:26:00Z">
        <w:r>
          <w:rPr>
            <w:color w:val="231F20"/>
            <w:sz w:val="24"/>
            <w:szCs w:val="24"/>
          </w:rPr>
          <w:t xml:space="preserve">  The ISO’s other rules and requirements to sell Unforced Capacity must also be satisfied.  </w:t>
        </w:r>
      </w:ins>
    </w:p>
    <w:p w:rsidR="00C80295" w:rsidRPr="006E32EF" w:rsidP="00C80295" w14:paraId="0C706537" w14:textId="77777777">
      <w:pPr>
        <w:pStyle w:val="ListParagraph"/>
        <w:numPr>
          <w:ilvl w:val="2"/>
          <w:numId w:val="16"/>
        </w:numPr>
        <w:spacing w:line="480" w:lineRule="auto"/>
        <w:ind w:left="180" w:right="100" w:firstLine="0"/>
        <w:rPr>
          <w:ins w:id="335" w:author="Morse, Alexander" w:date="2025-11-11T15:26:00Z"/>
          <w:sz w:val="24"/>
          <w:szCs w:val="24"/>
        </w:rPr>
      </w:pPr>
      <w:ins w:id="336" w:author="Morse, Alexander" w:date="2025-11-11T15:26:00Z">
        <w:r w:rsidRPr="0041418F">
          <w:rPr>
            <w:b/>
            <w:bCs/>
            <w:sz w:val="24"/>
            <w:szCs w:val="24"/>
          </w:rPr>
          <w:t xml:space="preserve">Default Release MTF Reservation:  </w:t>
        </w:r>
      </w:ins>
      <w:ins w:id="337" w:author="Morse, Alexander" w:date="2025-11-11T15:26:00Z">
        <w:r w:rsidRPr="00FB07A3">
          <w:rPr>
            <w:sz w:val="24"/>
            <w:szCs w:val="24"/>
          </w:rPr>
          <w:t xml:space="preserve">The MTF Reservation </w:t>
        </w:r>
      </w:ins>
      <w:ins w:id="338" w:author="Morse, Alexander" w:date="2025-11-11T15:26:00Z">
        <w:r>
          <w:rPr>
            <w:sz w:val="24"/>
            <w:szCs w:val="24"/>
          </w:rPr>
          <w:t xml:space="preserve">that </w:t>
        </w:r>
      </w:ins>
      <w:ins w:id="339" w:author="Morse, Alexander" w:date="2025-11-11T15:26:00Z">
        <w:r w:rsidRPr="00FB07A3">
          <w:rPr>
            <w:sz w:val="24"/>
            <w:szCs w:val="24"/>
          </w:rPr>
          <w:t>a Transmission Customer acquires via the Default Release process</w:t>
        </w:r>
      </w:ins>
      <w:ins w:id="340" w:author="Morse, Alexander" w:date="2025-11-11T15:26:00Z">
        <w:r w:rsidRPr="009400EB">
          <w:rPr>
            <w:sz w:val="24"/>
            <w:szCs w:val="24"/>
          </w:rPr>
          <w:t xml:space="preserve">.  </w:t>
        </w:r>
      </w:ins>
      <w:ins w:id="341" w:author="Morse, Alexander" w:date="2025-11-11T15:26:00Z">
        <w:r w:rsidRPr="00AB2D56">
          <w:rPr>
            <w:color w:val="231F20"/>
            <w:sz w:val="24"/>
            <w:szCs w:val="24"/>
          </w:rPr>
          <w:t xml:space="preserve">The </w:t>
        </w:r>
      </w:ins>
      <w:ins w:id="342" w:author="Morse, Alexander" w:date="2025-11-11T15:26:00Z">
        <w:r>
          <w:rPr>
            <w:color w:val="231F20"/>
            <w:sz w:val="24"/>
            <w:szCs w:val="24"/>
          </w:rPr>
          <w:t>duration</w:t>
        </w:r>
      </w:ins>
      <w:ins w:id="343" w:author="Morse, Alexander" w:date="2025-11-11T15:26:00Z">
        <w:r w:rsidRPr="00AB2D56">
          <w:rPr>
            <w:color w:val="231F20"/>
            <w:sz w:val="24"/>
            <w:szCs w:val="24"/>
          </w:rPr>
          <w:t xml:space="preserve"> of </w:t>
        </w:r>
      </w:ins>
      <w:ins w:id="344" w:author="Morse, Alexander" w:date="2025-11-11T15:26:00Z">
        <w:r>
          <w:rPr>
            <w:color w:val="231F20"/>
            <w:sz w:val="24"/>
            <w:szCs w:val="24"/>
          </w:rPr>
          <w:t>a Default Release</w:t>
        </w:r>
      </w:ins>
      <w:ins w:id="345" w:author="Morse, Alexander" w:date="2025-11-11T15:26:00Z">
        <w:r w:rsidRPr="00AB2D56">
          <w:rPr>
            <w:color w:val="231F20"/>
            <w:sz w:val="24"/>
            <w:szCs w:val="24"/>
          </w:rPr>
          <w:t xml:space="preserve"> </w:t>
        </w:r>
      </w:ins>
      <w:ins w:id="346" w:author="Morse, Alexander" w:date="2025-11-11T15:26:00Z">
        <w:r>
          <w:rPr>
            <w:color w:val="231F20"/>
            <w:sz w:val="24"/>
            <w:szCs w:val="24"/>
          </w:rPr>
          <w:t>MTF Reservation</w:t>
        </w:r>
      </w:ins>
      <w:ins w:id="347" w:author="Morse, Alexander" w:date="2025-11-11T15:26:00Z">
        <w:r w:rsidRPr="00AB2D56">
          <w:rPr>
            <w:color w:val="231F20"/>
            <w:sz w:val="24"/>
            <w:szCs w:val="24"/>
          </w:rPr>
          <w:t xml:space="preserve"> </w:t>
        </w:r>
      </w:ins>
      <w:ins w:id="348" w:author="Morse, Alexander" w:date="2025-11-11T15:26:00Z">
        <w:r>
          <w:rPr>
            <w:color w:val="231F20"/>
            <w:sz w:val="24"/>
            <w:szCs w:val="24"/>
          </w:rPr>
          <w:t>is</w:t>
        </w:r>
      </w:ins>
      <w:ins w:id="349" w:author="Morse, Alexander" w:date="2025-11-11T15:26:00Z">
        <w:r w:rsidRPr="00AB2D56">
          <w:rPr>
            <w:color w:val="231F20"/>
            <w:sz w:val="24"/>
            <w:szCs w:val="24"/>
          </w:rPr>
          <w:t xml:space="preserve"> one </w:t>
        </w:r>
      </w:ins>
      <w:ins w:id="350" w:author="Morse, Alexander" w:date="2025-11-11T15:26:00Z">
        <w:r>
          <w:rPr>
            <w:color w:val="231F20"/>
            <w:sz w:val="24"/>
            <w:szCs w:val="24"/>
          </w:rPr>
          <w:t xml:space="preserve">hour.  </w:t>
        </w:r>
      </w:ins>
      <w:ins w:id="351" w:author="Morse, Alexander" w:date="2025-11-11T15:26:00Z">
        <w:r>
          <w:rPr>
            <w:color w:val="231F20"/>
            <w:sz w:val="24"/>
            <w:szCs w:val="24"/>
          </w:rPr>
          <w:br/>
          <w:t xml:space="preserve">          Like hourly voluntary release MTF reservations, the scheduling rights associated with Default Release MTF Reservations are only available for and only apply to the Real-Time Market.  Otherwise, Default Release MTF Reservations have the same scheduling and curtailment priority as other MTF Reservations.</w:t>
        </w:r>
      </w:ins>
      <w:ins w:id="352" w:author="Morse, Alexander" w:date="2025-11-11T15:26:00Z">
        <w:r>
          <w:rPr>
            <w:color w:val="231F20"/>
            <w:sz w:val="24"/>
            <w:szCs w:val="24"/>
          </w:rPr>
          <w:br/>
        </w:r>
      </w:ins>
      <w:ins w:id="353" w:author="Morse, Alexander" w:date="2025-11-11T15:26:00Z">
        <w:r>
          <w:rPr>
            <w:color w:val="231F20"/>
            <w:sz w:val="24"/>
            <w:szCs w:val="24"/>
          </w:rPr>
          <w:t xml:space="preserve">           Default Release MTF Reservations will be made available for acquisition </w:t>
        </w:r>
      </w:ins>
      <w:ins w:id="354" w:author="Morse, Alexander" w:date="2025-11-11T15:26:00Z">
        <w:r>
          <w:rPr>
            <w:color w:val="231F20"/>
            <w:sz w:val="24"/>
            <w:szCs w:val="24"/>
          </w:rPr>
          <w:t>on</w:t>
        </w:r>
      </w:ins>
      <w:ins w:id="355" w:author="Morse, Alexander" w:date="2025-11-11T15:26:00Z">
        <w:r>
          <w:rPr>
            <w:color w:val="231F20"/>
            <w:sz w:val="24"/>
            <w:szCs w:val="24"/>
          </w:rPr>
          <w:t xml:space="preserve"> the MTF Provider OASIS starting at </w:t>
        </w:r>
      </w:ins>
      <w:ins w:id="356" w:author="Morse, Alexander" w:date="2025-11-11T15:26:00Z">
        <w:r w:rsidRPr="00665B77">
          <w:rPr>
            <w:color w:val="231F20"/>
            <w:sz w:val="24"/>
            <w:szCs w:val="24"/>
          </w:rPr>
          <w:t>12:30 p.m.</w:t>
        </w:r>
      </w:ins>
      <w:ins w:id="357" w:author="Morse, Alexander" w:date="2025-11-11T15:26:00Z">
        <w:r>
          <w:rPr>
            <w:color w:val="231F20"/>
            <w:sz w:val="24"/>
            <w:szCs w:val="24"/>
          </w:rPr>
          <w:t xml:space="preserve"> on the day before the relevant real-time operating day</w:t>
        </w:r>
      </w:ins>
      <w:ins w:id="358" w:author="Morse, Alexander" w:date="2025-11-11T15:26:00Z">
        <w:r w:rsidRPr="00E85CEC">
          <w:rPr>
            <w:color w:val="231F20"/>
            <w:sz w:val="24"/>
            <w:szCs w:val="24"/>
          </w:rPr>
          <w:t>.</w:t>
        </w:r>
      </w:ins>
      <w:ins w:id="359" w:author="Morse, Alexander" w:date="2025-11-11T15:26:00Z">
        <w:r>
          <w:rPr>
            <w:color w:val="231F20"/>
            <w:sz w:val="24"/>
            <w:szCs w:val="24"/>
          </w:rPr>
          <w:t xml:space="preserve">  The opportunity to acquire a Default Release MTF Reservation shall conclude </w:t>
        </w:r>
      </w:ins>
      <w:ins w:id="360" w:author="Morse, Alexander" w:date="2025-11-11T15:26:00Z">
        <w:r w:rsidRPr="00665B77">
          <w:rPr>
            <w:color w:val="231F20"/>
            <w:sz w:val="24"/>
            <w:szCs w:val="24"/>
          </w:rPr>
          <w:t>ninety-five (95)</w:t>
        </w:r>
      </w:ins>
      <w:ins w:id="361" w:author="Morse, Alexander" w:date="2025-11-11T15:26:00Z">
        <w:r>
          <w:rPr>
            <w:color w:val="231F20"/>
            <w:sz w:val="24"/>
            <w:szCs w:val="24"/>
          </w:rPr>
          <w:t xml:space="preserve"> minutes before the start of the relevant real-time operating </w:t>
        </w:r>
      </w:ins>
      <w:ins w:id="362" w:author="Morse, Alexander" w:date="2025-11-11T15:26:00Z">
        <w:r>
          <w:rPr>
            <w:color w:val="231F20"/>
            <w:sz w:val="24"/>
            <w:szCs w:val="24"/>
          </w:rPr>
          <w:t>hour</w:t>
        </w:r>
      </w:ins>
      <w:ins w:id="363" w:author="Morse, Alexander" w:date="2025-11-11T15:26:00Z">
        <w:r>
          <w:rPr>
            <w:color w:val="231F20"/>
            <w:sz w:val="24"/>
            <w:szCs w:val="24"/>
          </w:rPr>
          <w:t>.  Real-Time Market Bids must be submitted to the ISO eighty-five (85) minutes in advance of each real-time operating hour.</w:t>
        </w:r>
      </w:ins>
      <w:ins w:id="364" w:author="Morse, Alexander" w:date="2025-11-11T15:26:00Z">
        <w:r>
          <w:rPr>
            <w:color w:val="231F20"/>
            <w:sz w:val="24"/>
            <w:szCs w:val="24"/>
          </w:rPr>
          <w:br/>
          <w:t xml:space="preserve">           If the MTF Provider reasonably anticipates that the T</w:t>
        </w:r>
      </w:ins>
      <w:ins w:id="365" w:author="Morse, Alexander" w:date="2025-11-11T15:26:00Z">
        <w:r w:rsidRPr="00FD38CB">
          <w:rPr>
            <w:color w:val="231F20"/>
            <w:sz w:val="24"/>
            <w:szCs w:val="24"/>
          </w:rPr>
          <w:t>TC</w:t>
        </w:r>
      </w:ins>
      <w:ins w:id="366" w:author="Morse, Alexander" w:date="2025-11-11T15:26:00Z">
        <w:r>
          <w:rPr>
            <w:color w:val="231F20"/>
            <w:sz w:val="24"/>
            <w:szCs w:val="24"/>
          </w:rPr>
          <w:t xml:space="preserve"> of the MTF will be affected by derates in advance of its posting of available Default Release MTF Reservations, then the MTF provider shall</w:t>
        </w:r>
      </w:ins>
      <w:ins w:id="367" w:author="Morse, Alexander" w:date="2025-11-11T15:26:00Z">
        <w:r w:rsidRPr="005A68E5">
          <w:rPr>
            <w:color w:val="231F20"/>
            <w:sz w:val="24"/>
            <w:szCs w:val="24"/>
          </w:rPr>
          <w:t xml:space="preserve"> limit</w:t>
        </w:r>
      </w:ins>
      <w:ins w:id="368" w:author="Morse, Alexander" w:date="2025-11-11T15:26:00Z">
        <w:r>
          <w:rPr>
            <w:color w:val="231F20"/>
            <w:sz w:val="24"/>
            <w:szCs w:val="24"/>
          </w:rPr>
          <w:t xml:space="preserve"> the</w:t>
        </w:r>
      </w:ins>
      <w:ins w:id="369" w:author="Morse, Alexander" w:date="2025-11-11T15:26:00Z">
        <w:r w:rsidRPr="005A68E5">
          <w:rPr>
            <w:color w:val="231F20"/>
            <w:sz w:val="24"/>
            <w:szCs w:val="24"/>
          </w:rPr>
          <w:t xml:space="preserve"> </w:t>
        </w:r>
      </w:ins>
      <w:ins w:id="370" w:author="Morse, Alexander" w:date="2025-11-11T15:26:00Z">
        <w:r>
          <w:rPr>
            <w:color w:val="231F20"/>
            <w:sz w:val="24"/>
            <w:szCs w:val="24"/>
          </w:rPr>
          <w:t xml:space="preserve">Default Release </w:t>
        </w:r>
      </w:ins>
      <w:ins w:id="371" w:author="Morse, Alexander" w:date="2025-11-11T15:26:00Z">
        <w:r w:rsidRPr="005A68E5">
          <w:rPr>
            <w:color w:val="231F20"/>
            <w:sz w:val="24"/>
            <w:szCs w:val="24"/>
          </w:rPr>
          <w:t xml:space="preserve">MTF Reservations </w:t>
        </w:r>
      </w:ins>
      <w:ins w:id="372" w:author="Morse, Alexander" w:date="2025-11-11T15:26:00Z">
        <w:r>
          <w:rPr>
            <w:color w:val="231F20"/>
            <w:sz w:val="24"/>
            <w:szCs w:val="24"/>
          </w:rPr>
          <w:t xml:space="preserve">it makes available for acquisition in each hour such that MTF Reservations that are associated with timely submitted Day-Ahead or real-time Bids to schedule transmission service on the MTF, plus MTF Reservations that are posted for voluntary release on an hourly basis, plus Default Release MTF Reservations equal the anticipated </w:t>
        </w:r>
      </w:ins>
      <w:ins w:id="373" w:author="Morse, Alexander" w:date="2025-11-11T15:26:00Z">
        <w:r w:rsidRPr="00ED5D74">
          <w:rPr>
            <w:color w:val="231F20"/>
            <w:sz w:val="24"/>
            <w:szCs w:val="24"/>
          </w:rPr>
          <w:t>ATC</w:t>
        </w:r>
      </w:ins>
      <w:ins w:id="374" w:author="Morse, Alexander" w:date="2025-11-11T15:26:00Z">
        <w:r w:rsidRPr="005A68E5">
          <w:rPr>
            <w:color w:val="231F20"/>
            <w:sz w:val="24"/>
            <w:szCs w:val="24"/>
          </w:rPr>
          <w:t xml:space="preserve"> of the MTF </w:t>
        </w:r>
      </w:ins>
      <w:ins w:id="375" w:author="Morse, Alexander" w:date="2025-11-11T15:26:00Z">
        <w:r>
          <w:rPr>
            <w:color w:val="231F20"/>
            <w:sz w:val="24"/>
            <w:szCs w:val="24"/>
          </w:rPr>
          <w:t>for that hour</w:t>
        </w:r>
      </w:ins>
      <w:ins w:id="376" w:author="Morse, Alexander" w:date="2025-11-11T15:26:00Z">
        <w:r w:rsidRPr="005A68E5">
          <w:rPr>
            <w:color w:val="231F20"/>
            <w:sz w:val="24"/>
            <w:szCs w:val="24"/>
          </w:rPr>
          <w:t>.</w:t>
        </w:r>
      </w:ins>
      <w:ins w:id="377" w:author="Morse, Alexander" w:date="2025-11-11T15:26:00Z">
        <w:r>
          <w:rPr>
            <w:color w:val="231F20"/>
            <w:sz w:val="24"/>
            <w:szCs w:val="24"/>
          </w:rPr>
          <w:t xml:space="preserve">  If the MTF Provider anticipates that MTF Reservations that are associated with timely submitted Day-Ahead or real-time Bids to schedule transmission service on the MTF, plus MTF Reservations that are posted for voluntary release on an hourly basis, plus Default Release MTF Reservations will equal or exceed the ATC </w:t>
        </w:r>
      </w:ins>
      <w:ins w:id="378" w:author="Morse, Alexander" w:date="2025-11-11T15:26:00Z">
        <w:r w:rsidRPr="005A68E5">
          <w:rPr>
            <w:color w:val="231F20"/>
            <w:sz w:val="24"/>
            <w:szCs w:val="24"/>
          </w:rPr>
          <w:t>of the MTF</w:t>
        </w:r>
      </w:ins>
      <w:ins w:id="379" w:author="Morse, Alexander" w:date="2025-11-11T15:26:00Z">
        <w:r>
          <w:rPr>
            <w:color w:val="231F20"/>
            <w:sz w:val="24"/>
            <w:szCs w:val="24"/>
          </w:rPr>
          <w:t xml:space="preserve">, then the MTF Provider shall not post any Default Release MTF Reservations for that hour.  </w:t>
        </w:r>
      </w:ins>
      <w:ins w:id="380" w:author="Morse, Alexander" w:date="2025-11-11T15:26:00Z">
        <w:r>
          <w:rPr>
            <w:color w:val="231F20"/>
            <w:sz w:val="24"/>
            <w:szCs w:val="24"/>
          </w:rPr>
          <w:br/>
          <w:t xml:space="preserve">          </w:t>
        </w:r>
      </w:ins>
      <w:ins w:id="381" w:author="Morse, Alexander" w:date="2025-11-11T15:26:00Z">
        <w:r w:rsidRPr="0090023E">
          <w:rPr>
            <w:color w:val="231F20"/>
            <w:sz w:val="24"/>
            <w:szCs w:val="24"/>
          </w:rPr>
          <w:t xml:space="preserve">The MTF Provider is responsible for developing a business practice </w:t>
        </w:r>
      </w:ins>
      <w:ins w:id="382" w:author="Morse, Alexander" w:date="2025-11-11T15:26:00Z">
        <w:r>
          <w:rPr>
            <w:color w:val="231F20"/>
            <w:sz w:val="24"/>
            <w:szCs w:val="24"/>
          </w:rPr>
          <w:t>that addresses</w:t>
        </w:r>
      </w:ins>
      <w:ins w:id="383" w:author="Morse, Alexander" w:date="2025-11-11T15:26:00Z">
        <w:r w:rsidRPr="0090023E">
          <w:rPr>
            <w:color w:val="231F20"/>
            <w:sz w:val="24"/>
            <w:szCs w:val="24"/>
          </w:rPr>
          <w:t xml:space="preserve"> how it will allocate payments it receives from </w:t>
        </w:r>
      </w:ins>
      <w:ins w:id="384" w:author="Morse, Alexander" w:date="2025-11-11T15:26:00Z">
        <w:r>
          <w:rPr>
            <w:color w:val="231F20"/>
            <w:sz w:val="24"/>
            <w:szCs w:val="24"/>
          </w:rPr>
          <w:t>entities that acquire Default Release MTF Reservations</w:t>
        </w:r>
      </w:ins>
      <w:ins w:id="385" w:author="Morse, Alexander" w:date="2025-11-11T15:26:00Z">
        <w:r w:rsidRPr="0090023E">
          <w:rPr>
            <w:color w:val="231F20"/>
            <w:sz w:val="24"/>
            <w:szCs w:val="24"/>
          </w:rPr>
          <w:t xml:space="preserve"> to </w:t>
        </w:r>
      </w:ins>
      <w:ins w:id="386" w:author="Morse, Alexander" w:date="2025-11-11T15:26:00Z">
        <w:r>
          <w:rPr>
            <w:color w:val="231F20"/>
            <w:sz w:val="24"/>
            <w:szCs w:val="24"/>
          </w:rPr>
          <w:t xml:space="preserve">the </w:t>
        </w:r>
      </w:ins>
      <w:ins w:id="387" w:author="Morse, Alexander" w:date="2025-11-11T15:26:00Z">
        <w:r w:rsidRPr="0090023E">
          <w:rPr>
            <w:color w:val="231F20"/>
            <w:sz w:val="24"/>
            <w:szCs w:val="24"/>
          </w:rPr>
          <w:t xml:space="preserve">MTF Reservation holders whose rights were </w:t>
        </w:r>
      </w:ins>
      <w:ins w:id="388" w:author="Morse, Alexander" w:date="2025-11-11T15:26:00Z">
        <w:r>
          <w:rPr>
            <w:color w:val="231F20"/>
            <w:sz w:val="24"/>
            <w:szCs w:val="24"/>
          </w:rPr>
          <w:t>acquired</w:t>
        </w:r>
      </w:ins>
      <w:ins w:id="389" w:author="Morse, Alexander" w:date="2025-11-11T15:26:00Z">
        <w:r w:rsidRPr="0090023E">
          <w:rPr>
            <w:color w:val="231F20"/>
            <w:sz w:val="24"/>
            <w:szCs w:val="24"/>
          </w:rPr>
          <w:t>.</w:t>
        </w:r>
      </w:ins>
      <w:ins w:id="390" w:author="Morse, Alexander" w:date="2025-11-11T15:26:00Z">
        <w:r>
          <w:rPr>
            <w:color w:val="231F20"/>
            <w:sz w:val="24"/>
            <w:szCs w:val="24"/>
          </w:rPr>
          <w:br/>
          <w:t xml:space="preserve">          </w:t>
        </w:r>
      </w:ins>
      <w:ins w:id="391" w:author="Morse, Alexander" w:date="2025-11-11T15:26:00Z">
        <w:r w:rsidRPr="008E6E28">
          <w:rPr>
            <w:color w:val="231F20"/>
            <w:sz w:val="24"/>
            <w:szCs w:val="24"/>
          </w:rPr>
          <w:t xml:space="preserve">Except </w:t>
        </w:r>
      </w:ins>
      <w:ins w:id="392" w:author="Morse, Alexander" w:date="2025-11-11T15:26:00Z">
        <w:r>
          <w:rPr>
            <w:color w:val="231F20"/>
            <w:sz w:val="24"/>
            <w:szCs w:val="24"/>
          </w:rPr>
          <w:t xml:space="preserve">as specified in this Section 41.3.1.2, or </w:t>
        </w:r>
      </w:ins>
      <w:ins w:id="393" w:author="Morse, Alexander" w:date="2025-11-11T15:26:00Z">
        <w:r w:rsidRPr="008E6E28">
          <w:rPr>
            <w:color w:val="231F20"/>
            <w:sz w:val="24"/>
            <w:szCs w:val="24"/>
          </w:rPr>
          <w:t>where Default Release MTF Reservations are specifically addressed, the rules that apply to MTF Reservations also apply to Default Release MTF Reservations.</w:t>
        </w:r>
      </w:ins>
    </w:p>
    <w:p w:rsidR="00C80295" w:rsidRPr="006E32EF" w:rsidP="00C80295" w14:paraId="4EE7A860" w14:textId="77777777">
      <w:pPr>
        <w:spacing w:line="480" w:lineRule="auto"/>
        <w:ind w:left="180" w:right="100"/>
        <w:rPr>
          <w:ins w:id="394" w:author="Morse, Alexander" w:date="2025-11-11T15:26:00Z"/>
          <w:sz w:val="24"/>
          <w:szCs w:val="24"/>
        </w:rPr>
      </w:pPr>
    </w:p>
    <w:p w:rsidR="00C80295" w:rsidRPr="006C3766" w:rsidP="00C80295" w14:paraId="283349F6" w14:textId="77777777">
      <w:pPr>
        <w:pStyle w:val="ListParagraph"/>
        <w:numPr>
          <w:ilvl w:val="2"/>
          <w:numId w:val="16"/>
        </w:numPr>
        <w:spacing w:line="480" w:lineRule="auto"/>
        <w:ind w:left="180" w:right="100" w:firstLine="0"/>
        <w:rPr>
          <w:ins w:id="395" w:author="Morse, Alexander" w:date="2025-11-11T15:26:00Z"/>
          <w:bCs/>
          <w:sz w:val="24"/>
          <w:szCs w:val="24"/>
        </w:rPr>
      </w:pPr>
      <w:ins w:id="396" w:author="Morse, Alexander" w:date="2025-11-11T15:26:00Z">
        <w:r w:rsidRPr="0090023E">
          <w:rPr>
            <w:b/>
            <w:bCs/>
            <w:sz w:val="24"/>
            <w:szCs w:val="24"/>
          </w:rPr>
          <w:t xml:space="preserve">Emergency Energy Transfers:  </w:t>
        </w:r>
      </w:ins>
      <w:ins w:id="397" w:author="Morse, Alexander" w:date="2025-11-11T15:26:00Z">
        <w:r w:rsidRPr="0090023E">
          <w:rPr>
            <w:color w:val="231F20"/>
            <w:sz w:val="24"/>
            <w:szCs w:val="24"/>
          </w:rPr>
          <w:t xml:space="preserve">The ISO and HQT may agree to employ unused transfer capability on the MTF to deliver Energy to New York in an Emergency.  The ISO will reimburse the MTF Provider for any such use of MTF transfer capability as if it was Default Released and will pay HQT for the </w:t>
        </w:r>
      </w:ins>
      <w:ins w:id="398" w:author="Morse, Alexander" w:date="2025-11-11T15:26:00Z">
        <w:r>
          <w:rPr>
            <w:color w:val="231F20"/>
            <w:sz w:val="24"/>
            <w:szCs w:val="24"/>
          </w:rPr>
          <w:t xml:space="preserve">Emergency </w:t>
        </w:r>
      </w:ins>
      <w:ins w:id="399" w:author="Morse, Alexander" w:date="2025-11-11T15:26:00Z">
        <w:r w:rsidRPr="0090023E">
          <w:rPr>
            <w:color w:val="231F20"/>
            <w:sz w:val="24"/>
            <w:szCs w:val="24"/>
          </w:rPr>
          <w:t xml:space="preserve">Energy </w:t>
        </w:r>
      </w:ins>
      <w:ins w:id="400" w:author="Morse, Alexander" w:date="2025-11-11T15:26:00Z">
        <w:r w:rsidRPr="00665B77">
          <w:rPr>
            <w:color w:val="231F20"/>
            <w:sz w:val="24"/>
            <w:szCs w:val="24"/>
          </w:rPr>
          <w:t xml:space="preserve">delivered to the MTF Point of Receipt consistent with the Interconnection Agreement </w:t>
        </w:r>
      </w:ins>
      <w:ins w:id="401" w:author="Morse, Alexander" w:date="2025-11-11T15:26:00Z">
        <w:r>
          <w:rPr>
            <w:color w:val="231F20"/>
            <w:sz w:val="24"/>
            <w:szCs w:val="24"/>
          </w:rPr>
          <w:t>b</w:t>
        </w:r>
      </w:ins>
      <w:ins w:id="402" w:author="Morse, Alexander" w:date="2025-11-11T15:26:00Z">
        <w:r w:rsidRPr="00665B77">
          <w:rPr>
            <w:color w:val="231F20"/>
            <w:sz w:val="24"/>
            <w:szCs w:val="24"/>
          </w:rPr>
          <w:t xml:space="preserve">etween </w:t>
        </w:r>
      </w:ins>
      <w:ins w:id="403" w:author="Morse, Alexander" w:date="2025-11-11T15:26:00Z">
        <w:r>
          <w:rPr>
            <w:color w:val="231F20"/>
            <w:sz w:val="24"/>
            <w:szCs w:val="24"/>
          </w:rPr>
          <w:t xml:space="preserve">the </w:t>
        </w:r>
      </w:ins>
      <w:ins w:id="404" w:author="Morse, Alexander" w:date="2025-11-11T15:26:00Z">
        <w:r w:rsidRPr="00665B77">
          <w:rPr>
            <w:color w:val="231F20"/>
            <w:sz w:val="24"/>
            <w:szCs w:val="24"/>
          </w:rPr>
          <w:t>ISO and HQT</w:t>
        </w:r>
      </w:ins>
      <w:ins w:id="405" w:author="Morse, Alexander" w:date="2025-11-11T15:26:00Z">
        <w:r w:rsidRPr="0090023E">
          <w:rPr>
            <w:color w:val="231F20"/>
            <w:sz w:val="24"/>
            <w:szCs w:val="24"/>
          </w:rPr>
          <w:t xml:space="preserve">.  The MTF Provider is responsible for developing a business practice </w:t>
        </w:r>
      </w:ins>
      <w:ins w:id="406" w:author="Morse, Alexander" w:date="2025-11-11T15:26:00Z">
        <w:r>
          <w:rPr>
            <w:color w:val="231F20"/>
            <w:sz w:val="24"/>
            <w:szCs w:val="24"/>
          </w:rPr>
          <w:t>that addresses</w:t>
        </w:r>
      </w:ins>
      <w:ins w:id="407" w:author="Morse, Alexander" w:date="2025-11-11T15:26:00Z">
        <w:r w:rsidRPr="0090023E">
          <w:rPr>
            <w:color w:val="231F20"/>
            <w:sz w:val="24"/>
            <w:szCs w:val="24"/>
          </w:rPr>
          <w:t xml:space="preserve"> how it will allocate payments it receives from the ISO to MTF Reservation holders whose rights were used to deliver Emergency Energy.</w:t>
        </w:r>
      </w:ins>
    </w:p>
    <w:p w:rsidR="00C80295" w:rsidRPr="00AB2D56" w:rsidP="00C80295" w14:paraId="52A92919" w14:textId="77777777">
      <w:pPr>
        <w:pStyle w:val="Heading1"/>
        <w:numPr>
          <w:ilvl w:val="2"/>
          <w:numId w:val="16"/>
        </w:numPr>
        <w:spacing w:line="480" w:lineRule="auto"/>
        <w:ind w:left="180" w:right="100" w:firstLine="0"/>
        <w:rPr>
          <w:ins w:id="408" w:author="Morse, Alexander" w:date="2025-11-11T15:26:00Z"/>
          <w:sz w:val="24"/>
          <w:szCs w:val="24"/>
        </w:rPr>
      </w:pPr>
      <w:ins w:id="409" w:author="Morse, Alexander" w:date="2025-11-11T15:26:00Z">
        <w:r>
          <w:rPr>
            <w:color w:val="231F20"/>
            <w:sz w:val="24"/>
            <w:szCs w:val="24"/>
          </w:rPr>
          <w:t xml:space="preserve">Administration of MTF </w:t>
        </w:r>
      </w:ins>
      <w:ins w:id="410" w:author="Morse, Alexander" w:date="2025-11-11T15:26:00Z">
        <w:r w:rsidRPr="00AB2D56">
          <w:rPr>
            <w:color w:val="231F20"/>
            <w:sz w:val="24"/>
            <w:szCs w:val="24"/>
          </w:rPr>
          <w:t>Reservation</w:t>
        </w:r>
      </w:ins>
      <w:ins w:id="411" w:author="Morse, Alexander" w:date="2025-11-11T15:26:00Z">
        <w:r>
          <w:rPr>
            <w:color w:val="231F20"/>
            <w:sz w:val="24"/>
            <w:szCs w:val="24"/>
          </w:rPr>
          <w:t>s</w:t>
        </w:r>
      </w:ins>
    </w:p>
    <w:p w:rsidR="00C80295" w:rsidRPr="009843F8" w:rsidP="00C80295" w14:paraId="3E9A8FE7" w14:textId="77777777">
      <w:pPr>
        <w:spacing w:line="480" w:lineRule="auto"/>
        <w:ind w:left="180" w:right="100"/>
        <w:rPr>
          <w:ins w:id="412" w:author="Morse, Alexander" w:date="2025-11-11T15:26:00Z"/>
          <w:sz w:val="24"/>
          <w:szCs w:val="24"/>
        </w:rPr>
      </w:pPr>
      <w:ins w:id="413" w:author="Morse, Alexander" w:date="2025-11-11T15:26:00Z">
        <w:r w:rsidRPr="009843F8">
          <w:rPr>
            <w:color w:val="231F20"/>
            <w:sz w:val="24"/>
            <w:szCs w:val="24"/>
          </w:rPr>
          <w:t xml:space="preserve">Rules related to the administration of MTF Reservations are set forth below. </w:t>
        </w:r>
      </w:ins>
    </w:p>
    <w:p w:rsidR="00C80295" w:rsidRPr="00F16E57" w:rsidP="00C80295" w14:paraId="4A8F795E" w14:textId="77777777">
      <w:pPr>
        <w:pStyle w:val="ListParagraph"/>
        <w:numPr>
          <w:ilvl w:val="0"/>
          <w:numId w:val="14"/>
        </w:numPr>
        <w:tabs>
          <w:tab w:val="left" w:pos="1600"/>
          <w:tab w:val="left" w:pos="1601"/>
        </w:tabs>
        <w:spacing w:line="480" w:lineRule="auto"/>
        <w:ind w:left="540" w:right="134" w:hanging="361"/>
        <w:rPr>
          <w:ins w:id="414" w:author="Morse, Alexander" w:date="2025-11-11T15:26:00Z"/>
          <w:sz w:val="24"/>
          <w:szCs w:val="24"/>
        </w:rPr>
      </w:pPr>
      <w:ins w:id="415" w:author="Morse, Alexander" w:date="2025-11-11T15:26:00Z">
        <w:r w:rsidRPr="00F16E57">
          <w:rPr>
            <w:sz w:val="24"/>
            <w:szCs w:val="24"/>
          </w:rPr>
          <w:t>The MTF is a unidirectional transmission facility that is eligible to transmit Energy from its Point of Receipt to its Point of Delivery.</w:t>
        </w:r>
      </w:ins>
    </w:p>
    <w:p w:rsidR="00C80295" w:rsidRPr="00F16E57" w:rsidP="00C80295" w14:paraId="7D2FECED" w14:textId="77777777">
      <w:pPr>
        <w:pStyle w:val="ListParagraph"/>
        <w:numPr>
          <w:ilvl w:val="0"/>
          <w:numId w:val="14"/>
        </w:numPr>
        <w:tabs>
          <w:tab w:val="left" w:pos="1600"/>
          <w:tab w:val="left" w:pos="1601"/>
        </w:tabs>
        <w:spacing w:line="480" w:lineRule="auto"/>
        <w:ind w:left="540" w:right="134" w:hanging="361"/>
        <w:rPr>
          <w:ins w:id="416" w:author="Morse, Alexander" w:date="2025-11-11T15:26:00Z"/>
          <w:sz w:val="24"/>
          <w:szCs w:val="24"/>
        </w:rPr>
      </w:pPr>
      <w:ins w:id="417" w:author="Morse, Alexander" w:date="2025-11-11T15:26:00Z">
        <w:r w:rsidRPr="00F16E57">
          <w:rPr>
            <w:color w:val="231F20"/>
            <w:sz w:val="24"/>
            <w:szCs w:val="24"/>
          </w:rPr>
          <w:t xml:space="preserve">The MTF Provider shall limit total MTF Reservations to a maximum of 1250 MW in each hour of the Day-Ahead Market and of the Real-Time Market.  </w:t>
        </w:r>
      </w:ins>
    </w:p>
    <w:p w:rsidR="00C80295" w:rsidP="00C80295" w14:paraId="32A141E0" w14:textId="77777777">
      <w:pPr>
        <w:pStyle w:val="ListParagraph"/>
        <w:numPr>
          <w:ilvl w:val="0"/>
          <w:numId w:val="14"/>
        </w:numPr>
        <w:tabs>
          <w:tab w:val="left" w:pos="1600"/>
          <w:tab w:val="left" w:pos="1601"/>
        </w:tabs>
        <w:spacing w:line="480" w:lineRule="auto"/>
        <w:ind w:left="540" w:right="134" w:hanging="361"/>
        <w:rPr>
          <w:ins w:id="418" w:author="Morse, Alexander" w:date="2025-11-11T15:26:00Z"/>
          <w:sz w:val="24"/>
          <w:szCs w:val="24"/>
        </w:rPr>
      </w:pPr>
      <w:ins w:id="419" w:author="Morse, Alexander" w:date="2025-11-11T15:26:00Z">
        <w:r w:rsidRPr="00F16E57">
          <w:rPr>
            <w:sz w:val="24"/>
            <w:szCs w:val="24"/>
          </w:rPr>
          <w:t>If the capability of the MTF is subject to a derate that the MTF Provider expects to have a duration of more than one month, then the MTF Provider shall post a notification of the derate, including the reason</w:t>
        </w:r>
      </w:ins>
      <w:ins w:id="420" w:author="Morse, Alexander" w:date="2025-11-11T15:26:00Z">
        <w:r>
          <w:rPr>
            <w:sz w:val="24"/>
            <w:szCs w:val="24"/>
          </w:rPr>
          <w:t>(s) for the derate if known, on its OASIS and limit total MTF Reservations to a reduced value, or set of values, consistent with the MTF’s reduced capability.</w:t>
        </w:r>
      </w:ins>
    </w:p>
    <w:p w:rsidR="00C80295" w:rsidRPr="00F16E57" w:rsidP="00C80295" w14:paraId="6F68F8ED" w14:textId="77777777">
      <w:pPr>
        <w:tabs>
          <w:tab w:val="left" w:pos="1601"/>
        </w:tabs>
        <w:spacing w:line="480" w:lineRule="auto"/>
        <w:ind w:left="630" w:right="134" w:firstLine="720"/>
        <w:rPr>
          <w:ins w:id="421" w:author="Morse, Alexander" w:date="2025-11-11T15:26:00Z"/>
          <w:sz w:val="24"/>
          <w:szCs w:val="24"/>
        </w:rPr>
      </w:pPr>
      <w:ins w:id="422" w:author="Morse, Alexander" w:date="2025-11-11T15:26:00Z">
        <w:r w:rsidRPr="00F16E57">
          <w:rPr>
            <w:sz w:val="24"/>
            <w:szCs w:val="24"/>
          </w:rPr>
          <w:t xml:space="preserve">When implementing </w:t>
        </w:r>
      </w:ins>
      <w:ins w:id="423" w:author="Morse, Alexander" w:date="2025-11-11T15:26:00Z">
        <w:r>
          <w:rPr>
            <w:sz w:val="24"/>
            <w:szCs w:val="24"/>
          </w:rPr>
          <w:t>r</w:t>
        </w:r>
      </w:ins>
      <w:ins w:id="424" w:author="Morse, Alexander" w:date="2025-11-11T15:26:00Z">
        <w:r w:rsidRPr="00F16E57">
          <w:rPr>
            <w:sz w:val="24"/>
            <w:szCs w:val="24"/>
          </w:rPr>
          <w:t xml:space="preserve">eductions in MTF Reservations in response to a derate of the MTF that is expected to have a duration of more than one month the allocation of such derates to MTF Reservation holders shall be determined in advance and applied </w:t>
        </w:r>
      </w:ins>
      <w:ins w:id="425" w:author="Morse, Alexander" w:date="2025-11-11T15:26:00Z">
        <w:r w:rsidRPr="00F16E57">
          <w:rPr>
            <w:i/>
            <w:iCs/>
            <w:sz w:val="24"/>
            <w:szCs w:val="24"/>
          </w:rPr>
          <w:t>pro rata</w:t>
        </w:r>
      </w:ins>
      <w:ins w:id="426" w:author="Morse, Alexander" w:date="2025-11-11T15:26:00Z">
        <w:r w:rsidRPr="00F16E57">
          <w:rPr>
            <w:sz w:val="24"/>
            <w:szCs w:val="24"/>
          </w:rPr>
          <w:t xml:space="preserve"> by the MTF Provider, comparing each MTF Reservation holder’s reservation(s) (in MW) to the </w:t>
        </w:r>
      </w:ins>
      <w:ins w:id="427" w:author="Morse, Alexander" w:date="2025-11-11T15:26:00Z">
        <w:r w:rsidRPr="00F16E57">
          <w:rPr>
            <w:sz w:val="24"/>
            <w:szCs w:val="24"/>
          </w:rPr>
          <w:t xml:space="preserve">MTF’s capability (in MW).  </w:t>
        </w:r>
      </w:ins>
    </w:p>
    <w:p w:rsidR="00C80295" w:rsidRPr="00AB2D56" w:rsidP="00C80295" w14:paraId="29229209" w14:textId="77777777">
      <w:pPr>
        <w:pStyle w:val="ListParagraph"/>
        <w:numPr>
          <w:ilvl w:val="2"/>
          <w:numId w:val="16"/>
        </w:numPr>
        <w:spacing w:line="480" w:lineRule="auto"/>
        <w:ind w:left="180" w:right="130" w:firstLine="0"/>
        <w:rPr>
          <w:ins w:id="428" w:author="Morse, Alexander" w:date="2025-11-11T15:26:00Z"/>
          <w:sz w:val="24"/>
          <w:szCs w:val="24"/>
        </w:rPr>
      </w:pPr>
      <w:ins w:id="429" w:author="Morse, Alexander" w:date="2025-11-11T15:26:00Z">
        <w:r w:rsidRPr="00EE68F8">
          <w:rPr>
            <w:b/>
            <w:color w:val="231F20"/>
            <w:sz w:val="24"/>
            <w:szCs w:val="24"/>
          </w:rPr>
          <w:t>Availability of MTF Reservations</w:t>
        </w:r>
      </w:ins>
      <w:ins w:id="430" w:author="Morse, Alexander" w:date="2025-11-11T15:26:00Z">
        <w:r w:rsidRPr="00EE68F8">
          <w:rPr>
            <w:color w:val="231F20"/>
            <w:sz w:val="24"/>
            <w:szCs w:val="24"/>
          </w:rPr>
          <w:t>: The MTF Provider shall calculate</w:t>
        </w:r>
      </w:ins>
      <w:ins w:id="431" w:author="Morse, Alexander" w:date="2025-11-11T15:26:00Z">
        <w:r>
          <w:rPr>
            <w:color w:val="231F20"/>
            <w:sz w:val="24"/>
            <w:szCs w:val="24"/>
          </w:rPr>
          <w:t xml:space="preserve"> and post on its OASIS</w:t>
        </w:r>
      </w:ins>
      <w:ins w:id="432" w:author="Morse, Alexander" w:date="2025-11-11T15:26:00Z">
        <w:r w:rsidRPr="00EE68F8">
          <w:rPr>
            <w:color w:val="231F20"/>
            <w:sz w:val="24"/>
            <w:szCs w:val="24"/>
          </w:rPr>
          <w:t xml:space="preserve"> MTF ATC, MTF Reservations held by Transmission Customers, and unreserved transfer capability for each day from the current operating day to, at least, </w:t>
        </w:r>
      </w:ins>
      <w:ins w:id="433" w:author="Morse, Alexander" w:date="2025-11-11T15:26:00Z">
        <w:r>
          <w:rPr>
            <w:color w:val="231F20"/>
            <w:sz w:val="24"/>
            <w:szCs w:val="24"/>
          </w:rPr>
          <w:t>thirteen (13) months</w:t>
        </w:r>
      </w:ins>
      <w:ins w:id="434" w:author="Morse, Alexander" w:date="2025-11-11T15:26:00Z">
        <w:r w:rsidRPr="00EE68F8">
          <w:rPr>
            <w:color w:val="231F20"/>
            <w:sz w:val="24"/>
            <w:szCs w:val="24"/>
          </w:rPr>
          <w:t xml:space="preserve"> into the future</w:t>
        </w:r>
      </w:ins>
      <w:ins w:id="435" w:author="Morse, Alexander" w:date="2025-11-11T15:26:00Z">
        <w:r>
          <w:rPr>
            <w:color w:val="231F20"/>
            <w:sz w:val="24"/>
            <w:szCs w:val="24"/>
          </w:rPr>
          <w:t xml:space="preserve">.  </w:t>
        </w:r>
      </w:ins>
      <w:ins w:id="436" w:author="Morse, Alexander" w:date="2025-11-11T15:26:00Z">
        <w:r w:rsidRPr="006331C9">
          <w:rPr>
            <w:i/>
            <w:iCs/>
            <w:color w:val="231F20"/>
            <w:sz w:val="24"/>
            <w:szCs w:val="24"/>
          </w:rPr>
          <w:t>See</w:t>
        </w:r>
      </w:ins>
      <w:ins w:id="437" w:author="Morse, Alexander" w:date="2025-11-11T15:26:00Z">
        <w:r w:rsidRPr="006331C9">
          <w:rPr>
            <w:color w:val="231F20"/>
            <w:sz w:val="24"/>
            <w:szCs w:val="24"/>
          </w:rPr>
          <w:t xml:space="preserve"> </w:t>
        </w:r>
      </w:ins>
      <w:ins w:id="438" w:author="Morse, Alexander" w:date="2025-11-11T15:26:00Z">
        <w:r>
          <w:rPr>
            <w:color w:val="231F20"/>
            <w:sz w:val="24"/>
            <w:szCs w:val="24"/>
          </w:rPr>
          <w:t xml:space="preserve">Section 41.21 </w:t>
        </w:r>
      </w:ins>
      <w:ins w:id="439" w:author="Morse, Alexander" w:date="2025-11-11T15:26:00Z">
        <w:r w:rsidRPr="006331C9">
          <w:rPr>
            <w:color w:val="231F20"/>
            <w:sz w:val="24"/>
            <w:szCs w:val="24"/>
          </w:rPr>
          <w:t>for additional information.</w:t>
        </w:r>
      </w:ins>
      <w:ins w:id="440" w:author="Morse, Alexander" w:date="2025-11-11T15:26:00Z">
        <w:r w:rsidRPr="00EE68F8">
          <w:rPr>
            <w:color w:val="231F20"/>
            <w:sz w:val="24"/>
            <w:szCs w:val="24"/>
          </w:rPr>
          <w:t xml:space="preserve">  </w:t>
        </w:r>
      </w:ins>
      <w:ins w:id="441" w:author="Morse, Alexander" w:date="2025-11-11T15:26:00Z">
        <w:r w:rsidRPr="00EE68F8">
          <w:rPr>
            <w:color w:val="231F20"/>
            <w:sz w:val="24"/>
            <w:szCs w:val="24"/>
          </w:rPr>
          <w:br/>
          <w:t xml:space="preserve">        Qualified Transmission Customers may acquire MTF Reservations by (a) purchasing MTF Reservations that are made available for voluntary release by MTF Reservation holders on the MTF Provider OASIS (see </w:t>
        </w:r>
      </w:ins>
      <w:ins w:id="442" w:author="Morse, Alexander" w:date="2025-11-11T15:26:00Z">
        <w:r>
          <w:rPr>
            <w:color w:val="231F20"/>
            <w:sz w:val="24"/>
            <w:szCs w:val="24"/>
          </w:rPr>
          <w:t>Section 41.18</w:t>
        </w:r>
      </w:ins>
      <w:ins w:id="443" w:author="Morse, Alexander" w:date="2025-11-11T15:26:00Z">
        <w:r w:rsidRPr="00EE68F8">
          <w:rPr>
            <w:color w:val="231F20"/>
            <w:sz w:val="24"/>
            <w:szCs w:val="24"/>
          </w:rPr>
          <w:t xml:space="preserve">), or (b) via an agreement between a MTF Reservation holder and an eligible Transmission Customer to sell or transfer, in whole or in part, a MTF Reservation, where the transfer is recorded on the MTF Provider OASIS (see Section </w:t>
        </w:r>
      </w:ins>
      <w:ins w:id="444" w:author="Morse, Alexander" w:date="2025-11-11T15:26:00Z">
        <w:r>
          <w:rPr>
            <w:color w:val="231F20"/>
            <w:sz w:val="24"/>
            <w:szCs w:val="24"/>
          </w:rPr>
          <w:t>41.</w:t>
        </w:r>
      </w:ins>
      <w:ins w:id="445" w:author="Morse, Alexander" w:date="2025-11-11T15:26:00Z">
        <w:r w:rsidRPr="00EE68F8">
          <w:rPr>
            <w:color w:val="231F20"/>
            <w:sz w:val="24"/>
            <w:szCs w:val="24"/>
          </w:rPr>
          <w:t xml:space="preserve">8 below), or (c) </w:t>
        </w:r>
      </w:ins>
      <w:ins w:id="446" w:author="Morse, Alexander" w:date="2025-11-11T15:26:00Z">
        <w:r>
          <w:rPr>
            <w:color w:val="231F20"/>
            <w:sz w:val="24"/>
            <w:szCs w:val="24"/>
          </w:rPr>
          <w:t>through</w:t>
        </w:r>
      </w:ins>
      <w:ins w:id="447" w:author="Morse, Alexander" w:date="2025-11-11T15:26:00Z">
        <w:r w:rsidRPr="00EE68F8">
          <w:rPr>
            <w:color w:val="231F20"/>
            <w:sz w:val="24"/>
            <w:szCs w:val="24"/>
          </w:rPr>
          <w:t xml:space="preserve"> </w:t>
        </w:r>
      </w:ins>
      <w:ins w:id="448" w:author="Morse, Alexander" w:date="2025-11-11T15:26:00Z">
        <w:r>
          <w:rPr>
            <w:color w:val="231F20"/>
            <w:sz w:val="24"/>
            <w:szCs w:val="24"/>
          </w:rPr>
          <w:t xml:space="preserve">a </w:t>
        </w:r>
      </w:ins>
      <w:ins w:id="449" w:author="Morse, Alexander" w:date="2025-11-11T15:26:00Z">
        <w:r w:rsidRPr="00EE68F8">
          <w:rPr>
            <w:color w:val="231F20"/>
            <w:sz w:val="24"/>
            <w:szCs w:val="24"/>
          </w:rPr>
          <w:t xml:space="preserve">default release.  </w:t>
        </w:r>
      </w:ins>
      <w:ins w:id="450" w:author="Morse, Alexander" w:date="2025-11-11T15:26:00Z">
        <w:r w:rsidRPr="002873DF">
          <w:rPr>
            <w:color w:val="231F20"/>
            <w:sz w:val="24"/>
            <w:szCs w:val="24"/>
          </w:rPr>
          <w:t xml:space="preserve">The MTF Provider </w:t>
        </w:r>
      </w:ins>
      <w:ins w:id="451" w:author="Morse, Alexander" w:date="2025-11-11T15:26:00Z">
        <w:r>
          <w:rPr>
            <w:color w:val="231F20"/>
            <w:sz w:val="24"/>
            <w:szCs w:val="24"/>
          </w:rPr>
          <w:t xml:space="preserve">will facilitate </w:t>
        </w:r>
      </w:ins>
      <w:ins w:id="452" w:author="Morse, Alexander" w:date="2025-11-11T15:26:00Z">
        <w:r w:rsidRPr="002873DF">
          <w:rPr>
            <w:color w:val="231F20"/>
            <w:sz w:val="24"/>
            <w:szCs w:val="24"/>
          </w:rPr>
          <w:t>transfers</w:t>
        </w:r>
      </w:ins>
      <w:ins w:id="453" w:author="Morse, Alexander" w:date="2025-11-11T15:26:00Z">
        <w:r>
          <w:rPr>
            <w:color w:val="231F20"/>
            <w:sz w:val="24"/>
            <w:szCs w:val="24"/>
          </w:rPr>
          <w:t xml:space="preserve"> or sales</w:t>
        </w:r>
      </w:ins>
      <w:ins w:id="454" w:author="Morse, Alexander" w:date="2025-11-11T15:26:00Z">
        <w:r w:rsidRPr="002873DF">
          <w:rPr>
            <w:color w:val="231F20"/>
            <w:sz w:val="24"/>
            <w:szCs w:val="24"/>
          </w:rPr>
          <w:t xml:space="preserve"> of MTF Reservations </w:t>
        </w:r>
      </w:ins>
      <w:ins w:id="455" w:author="Morse, Alexander" w:date="2025-11-11T15:26:00Z">
        <w:r>
          <w:rPr>
            <w:color w:val="231F20"/>
            <w:sz w:val="24"/>
            <w:szCs w:val="24"/>
          </w:rPr>
          <w:t>consistent with Sections 41.8 and 41.18 of this Attachment</w:t>
        </w:r>
      </w:ins>
      <w:ins w:id="456" w:author="Morse, Alexander" w:date="2025-11-11T15:26:00Z">
        <w:r w:rsidRPr="002873DF">
          <w:rPr>
            <w:color w:val="231F20"/>
            <w:sz w:val="24"/>
            <w:szCs w:val="24"/>
          </w:rPr>
          <w:t>.</w:t>
        </w:r>
      </w:ins>
      <w:ins w:id="457" w:author="Morse, Alexander" w:date="2025-11-11T15:26:00Z">
        <w:r>
          <w:rPr>
            <w:color w:val="231F20"/>
            <w:sz w:val="24"/>
            <w:szCs w:val="24"/>
          </w:rPr>
          <w:t xml:space="preserve">  Additionally, if and t</w:t>
        </w:r>
      </w:ins>
      <w:ins w:id="458" w:author="Morse, Alexander" w:date="2025-11-11T15:26:00Z">
        <w:r w:rsidRPr="00EE68F8">
          <w:rPr>
            <w:color w:val="231F20"/>
            <w:sz w:val="24"/>
            <w:szCs w:val="24"/>
          </w:rPr>
          <w:t xml:space="preserve">o the extent that transfer capability over MTF has not been fully allocated, a Transmission Customer that satisfies all applicable requirements may obtain </w:t>
        </w:r>
      </w:ins>
      <w:ins w:id="459" w:author="Morse, Alexander" w:date="2025-11-11T15:26:00Z">
        <w:r w:rsidRPr="00EE68F8">
          <w:rPr>
            <w:color w:val="231F20"/>
            <w:sz w:val="24"/>
            <w:szCs w:val="24"/>
          </w:rPr>
          <w:t>a MTF</w:t>
        </w:r>
      </w:ins>
      <w:ins w:id="460" w:author="Morse, Alexander" w:date="2025-11-11T15:26:00Z">
        <w:r w:rsidRPr="00EE68F8">
          <w:rPr>
            <w:color w:val="231F20"/>
            <w:sz w:val="24"/>
            <w:szCs w:val="24"/>
          </w:rPr>
          <w:t xml:space="preserve"> Reservation from the MTF Provider.  </w:t>
        </w:r>
      </w:ins>
    </w:p>
    <w:p w:rsidR="00C80295" w:rsidRPr="00EE68F8" w:rsidP="00C80295" w14:paraId="2E493983" w14:textId="77777777">
      <w:pPr>
        <w:pStyle w:val="ListParagraph"/>
        <w:numPr>
          <w:ilvl w:val="0"/>
          <w:numId w:val="30"/>
        </w:numPr>
        <w:spacing w:line="480" w:lineRule="auto"/>
        <w:ind w:left="720" w:right="130" w:hanging="360"/>
        <w:rPr>
          <w:ins w:id="461" w:author="Morse, Alexander" w:date="2025-11-11T15:26:00Z"/>
          <w:sz w:val="24"/>
          <w:szCs w:val="24"/>
        </w:rPr>
      </w:pPr>
      <w:ins w:id="462" w:author="Morse, Alexander" w:date="2025-11-11T15:26:00Z">
        <w:r w:rsidRPr="00EE68F8">
          <w:rPr>
            <w:color w:val="231F20"/>
            <w:sz w:val="24"/>
            <w:szCs w:val="24"/>
          </w:rPr>
          <w:t>The ISO’s Bid verification software will only recognize and validate Bids supported by MTF Reservations that are timely and properly recorded on the MTF Provider OASIS.</w:t>
        </w:r>
      </w:ins>
      <w:ins w:id="463" w:author="Morse, Alexander" w:date="2025-11-11T15:26:00Z">
        <w:r>
          <w:rPr>
            <w:color w:val="231F20"/>
            <w:sz w:val="24"/>
            <w:szCs w:val="24"/>
          </w:rPr>
          <w:t xml:space="preserve">  </w:t>
        </w:r>
      </w:ins>
      <w:ins w:id="464" w:author="Morse, Alexander" w:date="2025-11-11T15:26:00Z">
        <w:r w:rsidRPr="00EE68F8">
          <w:rPr>
            <w:color w:val="231F20"/>
            <w:sz w:val="24"/>
            <w:szCs w:val="24"/>
          </w:rPr>
          <w:t xml:space="preserve">The MTF Provider OASIS shall </w:t>
        </w:r>
      </w:ins>
      <w:ins w:id="465" w:author="Morse, Alexander" w:date="2025-11-11T15:26:00Z">
        <w:r w:rsidRPr="00375D79">
          <w:rPr>
            <w:color w:val="231F20"/>
            <w:sz w:val="24"/>
            <w:szCs w:val="24"/>
          </w:rPr>
          <w:t>ordinarily</w:t>
        </w:r>
      </w:ins>
      <w:ins w:id="466" w:author="Morse, Alexander" w:date="2025-11-11T15:26:00Z">
        <w:r>
          <w:rPr>
            <w:color w:val="231F20"/>
            <w:sz w:val="24"/>
            <w:szCs w:val="24"/>
          </w:rPr>
          <w:t xml:space="preserve"> </w:t>
        </w:r>
      </w:ins>
      <w:ins w:id="467" w:author="Morse, Alexander" w:date="2025-11-11T15:26:00Z">
        <w:r w:rsidRPr="00EE68F8">
          <w:rPr>
            <w:color w:val="231F20"/>
            <w:sz w:val="24"/>
            <w:szCs w:val="24"/>
          </w:rPr>
          <w:t xml:space="preserve">be updated to reflect the </w:t>
        </w:r>
      </w:ins>
      <w:ins w:id="468" w:author="Morse, Alexander" w:date="2025-11-11T15:26:00Z">
        <w:r w:rsidRPr="00EE68F8">
          <w:rPr>
            <w:color w:val="231F20"/>
            <w:sz w:val="24"/>
            <w:szCs w:val="24"/>
          </w:rPr>
          <w:t>current status</w:t>
        </w:r>
      </w:ins>
      <w:ins w:id="469" w:author="Morse, Alexander" w:date="2025-11-11T15:26:00Z">
        <w:r w:rsidRPr="00EE68F8">
          <w:rPr>
            <w:color w:val="231F20"/>
            <w:sz w:val="24"/>
            <w:szCs w:val="24"/>
          </w:rPr>
          <w:t xml:space="preserve"> of MTF Reservations no less frequently than every 5 minutes.</w:t>
        </w:r>
      </w:ins>
      <w:ins w:id="470" w:author="Morse, Alexander" w:date="2025-11-11T15:26:00Z">
        <w:r>
          <w:rPr>
            <w:color w:val="231F20"/>
            <w:sz w:val="24"/>
            <w:szCs w:val="24"/>
          </w:rPr>
          <w:t xml:space="preserve">  </w:t>
        </w:r>
      </w:ins>
      <w:ins w:id="471" w:author="Morse, Alexander" w:date="2025-11-11T15:26:00Z">
        <w:r w:rsidRPr="00375D79">
          <w:rPr>
            <w:color w:val="231F20"/>
            <w:sz w:val="24"/>
            <w:szCs w:val="24"/>
          </w:rPr>
          <w:t xml:space="preserve">If the MTF Provider </w:t>
        </w:r>
      </w:ins>
      <w:ins w:id="472" w:author="Morse, Alexander" w:date="2025-11-11T15:26:00Z">
        <w:r w:rsidRPr="00375D79">
          <w:rPr>
            <w:color w:val="231F20"/>
            <w:sz w:val="24"/>
            <w:szCs w:val="24"/>
          </w:rPr>
          <w:t>is not able to</w:t>
        </w:r>
      </w:ins>
      <w:ins w:id="473" w:author="Morse, Alexander" w:date="2025-11-11T15:26:00Z">
        <w:r w:rsidRPr="00375D79">
          <w:rPr>
            <w:color w:val="231F20"/>
            <w:sz w:val="24"/>
            <w:szCs w:val="24"/>
          </w:rPr>
          <w:t xml:space="preserve"> timely update MTF Reservation postings on its OASIS, it shall inform the ISO and the Communication Failure rules set forth in Section </w:t>
        </w:r>
      </w:ins>
      <w:ins w:id="474" w:author="Morse, Alexander" w:date="2025-11-11T15:26:00Z">
        <w:r>
          <w:rPr>
            <w:color w:val="231F20"/>
            <w:sz w:val="24"/>
            <w:szCs w:val="24"/>
          </w:rPr>
          <w:t>41.</w:t>
        </w:r>
      </w:ins>
      <w:ins w:id="475" w:author="Morse, Alexander" w:date="2025-11-11T15:26:00Z">
        <w:r w:rsidRPr="00375D79">
          <w:rPr>
            <w:color w:val="231F20"/>
            <w:sz w:val="24"/>
            <w:szCs w:val="24"/>
          </w:rPr>
          <w:t>14 below may apply.</w:t>
        </w:r>
      </w:ins>
    </w:p>
    <w:p w:rsidR="00C80295" w:rsidRPr="00AB2D56" w:rsidP="00C80295" w14:paraId="4A30330D" w14:textId="77777777">
      <w:pPr>
        <w:pStyle w:val="Heading1"/>
        <w:numPr>
          <w:ilvl w:val="2"/>
          <w:numId w:val="16"/>
        </w:numPr>
        <w:spacing w:line="480" w:lineRule="auto"/>
        <w:ind w:left="180" w:firstLine="0"/>
        <w:rPr>
          <w:ins w:id="476" w:author="Morse, Alexander" w:date="2025-11-11T15:26:00Z"/>
          <w:sz w:val="24"/>
          <w:szCs w:val="24"/>
        </w:rPr>
      </w:pPr>
      <w:ins w:id="477" w:author="Morse, Alexander" w:date="2025-11-11T15:26:00Z">
        <w:r>
          <w:rPr>
            <w:sz w:val="24"/>
            <w:szCs w:val="24"/>
          </w:rPr>
          <w:t>Energy Schedules and Curtailment of Energy Schedules on the MTF</w:t>
        </w:r>
      </w:ins>
    </w:p>
    <w:p w:rsidR="00C80295" w:rsidP="00C80295" w14:paraId="3623591B" w14:textId="77777777">
      <w:pPr>
        <w:spacing w:line="480" w:lineRule="auto"/>
        <w:ind w:left="180" w:right="134"/>
        <w:rPr>
          <w:ins w:id="478" w:author="Morse, Alexander" w:date="2025-11-11T15:26:00Z"/>
          <w:sz w:val="24"/>
          <w:szCs w:val="24"/>
        </w:rPr>
      </w:pPr>
      <w:ins w:id="479" w:author="Morse, Alexander" w:date="2025-11-11T15:26:00Z">
        <w:r>
          <w:rPr>
            <w:sz w:val="24"/>
            <w:szCs w:val="24"/>
          </w:rPr>
          <w:t xml:space="preserve">Rules related to scheduling Energy on the MTF and Curtailing scheduled Energy are set forth </w:t>
        </w:r>
      </w:ins>
      <w:ins w:id="480" w:author="Morse, Alexander" w:date="2025-11-11T15:26:00Z">
        <w:r>
          <w:rPr>
            <w:sz w:val="24"/>
            <w:szCs w:val="24"/>
          </w:rPr>
          <w:t>below.</w:t>
        </w:r>
      </w:ins>
    </w:p>
    <w:p w:rsidR="00C80295" w:rsidRPr="000D5797" w:rsidP="00C80295" w14:paraId="051E436B" w14:textId="77777777">
      <w:pPr>
        <w:pStyle w:val="ListParagraph"/>
        <w:numPr>
          <w:ilvl w:val="0"/>
          <w:numId w:val="31"/>
        </w:numPr>
        <w:tabs>
          <w:tab w:val="left" w:pos="1600"/>
          <w:tab w:val="left" w:pos="1601"/>
        </w:tabs>
        <w:spacing w:line="480" w:lineRule="auto"/>
        <w:ind w:right="134"/>
        <w:rPr>
          <w:ins w:id="481" w:author="Morse, Alexander" w:date="2025-11-11T15:26:00Z"/>
          <w:sz w:val="24"/>
          <w:szCs w:val="24"/>
        </w:rPr>
      </w:pPr>
      <w:ins w:id="482" w:author="Morse, Alexander" w:date="2025-11-11T15:26:00Z">
        <w:r w:rsidRPr="00AB2D56">
          <w:rPr>
            <w:color w:val="231F20"/>
            <w:sz w:val="24"/>
            <w:szCs w:val="24"/>
          </w:rPr>
          <w:t xml:space="preserve">The ISO is responsible for </w:t>
        </w:r>
      </w:ins>
      <w:ins w:id="483" w:author="Morse, Alexander" w:date="2025-11-11T15:26:00Z">
        <w:r>
          <w:rPr>
            <w:color w:val="231F20"/>
            <w:sz w:val="24"/>
            <w:szCs w:val="24"/>
          </w:rPr>
          <w:t>determining Energy schedules</w:t>
        </w:r>
      </w:ins>
      <w:ins w:id="484" w:author="Morse, Alexander" w:date="2025-11-11T15:26:00Z">
        <w:r w:rsidRPr="00AB2D56">
          <w:rPr>
            <w:color w:val="231F20"/>
            <w:sz w:val="24"/>
            <w:szCs w:val="24"/>
          </w:rPr>
          <w:t xml:space="preserve"> </w:t>
        </w:r>
      </w:ins>
      <w:ins w:id="485" w:author="Morse, Alexander" w:date="2025-11-11T15:26:00Z">
        <w:r>
          <w:rPr>
            <w:color w:val="231F20"/>
            <w:sz w:val="24"/>
            <w:szCs w:val="24"/>
          </w:rPr>
          <w:t xml:space="preserve">on the MTF </w:t>
        </w:r>
      </w:ins>
      <w:ins w:id="486" w:author="Morse, Alexander" w:date="2025-11-11T15:26:00Z">
        <w:r w:rsidRPr="00AB2D56">
          <w:rPr>
            <w:color w:val="231F20"/>
            <w:sz w:val="24"/>
            <w:szCs w:val="24"/>
          </w:rPr>
          <w:t>and</w:t>
        </w:r>
      </w:ins>
      <w:ins w:id="487" w:author="Morse, Alexander" w:date="2025-11-11T15:26:00Z">
        <w:r>
          <w:rPr>
            <w:color w:val="231F20"/>
            <w:sz w:val="24"/>
            <w:szCs w:val="24"/>
          </w:rPr>
          <w:t>, when necessary, for</w:t>
        </w:r>
      </w:ins>
      <w:ins w:id="488" w:author="Morse, Alexander" w:date="2025-11-11T15:26:00Z">
        <w:r w:rsidRPr="00AB2D56">
          <w:rPr>
            <w:color w:val="231F20"/>
            <w:sz w:val="24"/>
            <w:szCs w:val="24"/>
          </w:rPr>
          <w:t xml:space="preserve"> implementing curtailments of </w:t>
        </w:r>
      </w:ins>
      <w:ins w:id="489" w:author="Morse, Alexander" w:date="2025-11-11T15:26:00Z">
        <w:r>
          <w:rPr>
            <w:color w:val="231F20"/>
            <w:sz w:val="24"/>
            <w:szCs w:val="24"/>
          </w:rPr>
          <w:t>Energy schedules</w:t>
        </w:r>
      </w:ins>
      <w:ins w:id="490" w:author="Morse, Alexander" w:date="2025-11-11T15:26:00Z">
        <w:r w:rsidRPr="00AB2D56">
          <w:rPr>
            <w:color w:val="231F20"/>
            <w:sz w:val="24"/>
            <w:szCs w:val="24"/>
          </w:rPr>
          <w:t>.</w:t>
        </w:r>
      </w:ins>
    </w:p>
    <w:p w:rsidR="00C80295" w:rsidRPr="00A73C16" w:rsidP="00C80295" w14:paraId="750D14D8" w14:textId="77777777">
      <w:pPr>
        <w:pStyle w:val="ListParagraph"/>
        <w:numPr>
          <w:ilvl w:val="0"/>
          <w:numId w:val="31"/>
        </w:numPr>
        <w:tabs>
          <w:tab w:val="left" w:pos="1600"/>
          <w:tab w:val="left" w:pos="1601"/>
        </w:tabs>
        <w:spacing w:line="480" w:lineRule="auto"/>
        <w:ind w:right="134"/>
        <w:rPr>
          <w:ins w:id="491" w:author="Morse, Alexander" w:date="2025-11-11T15:26:00Z"/>
          <w:sz w:val="24"/>
          <w:szCs w:val="24"/>
        </w:rPr>
      </w:pPr>
      <w:ins w:id="492" w:author="Morse, Alexander" w:date="2025-11-11T15:26:00Z">
        <w:r>
          <w:rPr>
            <w:color w:val="231F20"/>
            <w:sz w:val="24"/>
            <w:szCs w:val="24"/>
          </w:rPr>
          <w:t xml:space="preserve">The ISO shall evaluate and schedule Energy Bids on the MTF in accordance with its Tariffs, including this Attachment II.  </w:t>
        </w:r>
      </w:ins>
      <w:ins w:id="493" w:author="Morse, Alexander" w:date="2025-11-11T15:26:00Z">
        <w:r w:rsidRPr="00216C7C">
          <w:rPr>
            <w:color w:val="231F20"/>
            <w:sz w:val="24"/>
            <w:szCs w:val="24"/>
          </w:rPr>
          <w:t xml:space="preserve">The pricing and scheduling rules that apply to the MTF are </w:t>
        </w:r>
      </w:ins>
      <w:ins w:id="494" w:author="Morse, Alexander" w:date="2025-11-11T15:26:00Z">
        <w:r>
          <w:rPr>
            <w:color w:val="231F20"/>
            <w:sz w:val="24"/>
            <w:szCs w:val="24"/>
          </w:rPr>
          <w:t>identified</w:t>
        </w:r>
      </w:ins>
      <w:ins w:id="495" w:author="Morse, Alexander" w:date="2025-11-11T15:26:00Z">
        <w:r w:rsidRPr="00216C7C">
          <w:rPr>
            <w:color w:val="231F20"/>
            <w:sz w:val="24"/>
            <w:szCs w:val="24"/>
          </w:rPr>
          <w:t xml:space="preserve"> in Section 4.4.4 of the </w:t>
        </w:r>
      </w:ins>
      <w:ins w:id="496" w:author="Morse, Alexander" w:date="2025-11-11T15:26:00Z">
        <w:r>
          <w:rPr>
            <w:color w:val="231F20"/>
            <w:sz w:val="24"/>
            <w:szCs w:val="24"/>
          </w:rPr>
          <w:t xml:space="preserve">ISO </w:t>
        </w:r>
      </w:ins>
      <w:ins w:id="497" w:author="Morse, Alexander" w:date="2025-11-11T15:26:00Z">
        <w:r w:rsidRPr="00216C7C">
          <w:rPr>
            <w:color w:val="231F20"/>
            <w:sz w:val="24"/>
            <w:szCs w:val="24"/>
          </w:rPr>
          <w:t>Services Tariff.</w:t>
        </w:r>
      </w:ins>
    </w:p>
    <w:p w:rsidR="00C80295" w:rsidRPr="006C3766" w:rsidP="00C80295" w14:paraId="11E58C6C" w14:textId="77777777">
      <w:pPr>
        <w:pStyle w:val="ListParagraph"/>
        <w:numPr>
          <w:ilvl w:val="0"/>
          <w:numId w:val="31"/>
        </w:numPr>
        <w:tabs>
          <w:tab w:val="left" w:pos="1600"/>
          <w:tab w:val="left" w:pos="1601"/>
        </w:tabs>
        <w:spacing w:line="480" w:lineRule="auto"/>
        <w:ind w:right="134"/>
        <w:rPr>
          <w:ins w:id="498" w:author="Morse, Alexander" w:date="2025-11-11T15:26:00Z"/>
          <w:sz w:val="24"/>
          <w:szCs w:val="24"/>
        </w:rPr>
      </w:pPr>
      <w:ins w:id="499" w:author="Morse, Alexander" w:date="2025-11-11T15:26:00Z">
        <w:r>
          <w:rPr>
            <w:color w:val="231F20"/>
            <w:sz w:val="24"/>
            <w:szCs w:val="24"/>
          </w:rPr>
          <w:t>A</w:t>
        </w:r>
      </w:ins>
      <w:ins w:id="500" w:author="Morse, Alexander" w:date="2025-11-11T15:26:00Z">
        <w:r w:rsidRPr="00543B22">
          <w:rPr>
            <w:color w:val="231F20"/>
            <w:sz w:val="24"/>
            <w:szCs w:val="24"/>
          </w:rPr>
          <w:t xml:space="preserve"> </w:t>
        </w:r>
      </w:ins>
      <w:ins w:id="501" w:author="Morse, Alexander" w:date="2025-11-11T15:26:00Z">
        <w:r>
          <w:rPr>
            <w:color w:val="231F20"/>
            <w:sz w:val="24"/>
            <w:szCs w:val="24"/>
          </w:rPr>
          <w:t xml:space="preserve">Transmission </w:t>
        </w:r>
      </w:ins>
      <w:ins w:id="502" w:author="Morse, Alexander" w:date="2025-11-11T15:26:00Z">
        <w:r w:rsidRPr="00543B22">
          <w:rPr>
            <w:color w:val="231F20"/>
            <w:sz w:val="24"/>
            <w:szCs w:val="24"/>
          </w:rPr>
          <w:t>Customer’s</w:t>
        </w:r>
      </w:ins>
      <w:ins w:id="503" w:author="Morse, Alexander" w:date="2025-11-11T15:26:00Z">
        <w:r>
          <w:rPr>
            <w:color w:val="231F20"/>
            <w:sz w:val="24"/>
            <w:szCs w:val="24"/>
          </w:rPr>
          <w:t xml:space="preserve"> Bids</w:t>
        </w:r>
      </w:ins>
      <w:ins w:id="504" w:author="Morse, Alexander" w:date="2025-11-11T15:26:00Z">
        <w:r w:rsidRPr="00543B22">
          <w:rPr>
            <w:color w:val="231F20"/>
            <w:sz w:val="24"/>
            <w:szCs w:val="24"/>
          </w:rPr>
          <w:t xml:space="preserve"> </w:t>
        </w:r>
      </w:ins>
      <w:ins w:id="505" w:author="Morse, Alexander" w:date="2025-11-11T15:26:00Z">
        <w:r>
          <w:rPr>
            <w:color w:val="231F20"/>
            <w:sz w:val="24"/>
            <w:szCs w:val="24"/>
          </w:rPr>
          <w:t xml:space="preserve">(in MW) </w:t>
        </w:r>
      </w:ins>
      <w:ins w:id="506" w:author="Morse, Alexander" w:date="2025-11-11T15:26:00Z">
        <w:r w:rsidRPr="00543B22">
          <w:rPr>
            <w:color w:val="231F20"/>
            <w:sz w:val="24"/>
            <w:szCs w:val="24"/>
          </w:rPr>
          <w:t xml:space="preserve">may not exceed its </w:t>
        </w:r>
      </w:ins>
      <w:ins w:id="507" w:author="Morse, Alexander" w:date="2025-11-11T15:26:00Z">
        <w:r>
          <w:rPr>
            <w:color w:val="231F20"/>
            <w:sz w:val="24"/>
            <w:szCs w:val="24"/>
          </w:rPr>
          <w:t xml:space="preserve">MTF Reservations.  </w:t>
        </w:r>
      </w:ins>
    </w:p>
    <w:p w:rsidR="00C80295" w:rsidRPr="006C3766" w:rsidP="00C80295" w14:paraId="2E48B8B8" w14:textId="77777777">
      <w:pPr>
        <w:pStyle w:val="ListParagraph"/>
        <w:numPr>
          <w:ilvl w:val="0"/>
          <w:numId w:val="31"/>
        </w:numPr>
        <w:tabs>
          <w:tab w:val="left" w:pos="1600"/>
          <w:tab w:val="left" w:pos="1601"/>
        </w:tabs>
        <w:spacing w:line="480" w:lineRule="auto"/>
        <w:ind w:right="134"/>
        <w:rPr>
          <w:ins w:id="508" w:author="Morse, Alexander" w:date="2025-11-11T15:26:00Z"/>
          <w:sz w:val="24"/>
          <w:szCs w:val="24"/>
        </w:rPr>
      </w:pPr>
      <w:ins w:id="509" w:author="Morse, Alexander" w:date="2025-11-11T15:26:00Z">
        <w:r>
          <w:rPr>
            <w:color w:val="231F20"/>
            <w:sz w:val="24"/>
            <w:szCs w:val="24"/>
          </w:rPr>
          <w:t>C</w:t>
        </w:r>
      </w:ins>
      <w:ins w:id="510" w:author="Morse, Alexander" w:date="2025-11-11T15:26:00Z">
        <w:r w:rsidRPr="00AB2D56">
          <w:rPr>
            <w:color w:val="231F20"/>
            <w:sz w:val="24"/>
            <w:szCs w:val="24"/>
          </w:rPr>
          <w:t xml:space="preserve">urtailment of </w:t>
        </w:r>
      </w:ins>
      <w:ins w:id="511" w:author="Morse, Alexander" w:date="2025-11-11T15:26:00Z">
        <w:r>
          <w:rPr>
            <w:color w:val="231F20"/>
            <w:sz w:val="24"/>
            <w:szCs w:val="24"/>
          </w:rPr>
          <w:t>Energy schedules</w:t>
        </w:r>
      </w:ins>
      <w:ins w:id="512" w:author="Morse, Alexander" w:date="2025-11-11T15:26:00Z">
        <w:r w:rsidRPr="00AB2D56">
          <w:rPr>
            <w:color w:val="231F20"/>
            <w:sz w:val="24"/>
            <w:szCs w:val="24"/>
          </w:rPr>
          <w:t xml:space="preserve"> </w:t>
        </w:r>
      </w:ins>
      <w:ins w:id="513" w:author="Morse, Alexander" w:date="2025-11-11T15:26:00Z">
        <w:r>
          <w:rPr>
            <w:color w:val="231F20"/>
            <w:sz w:val="24"/>
            <w:szCs w:val="24"/>
          </w:rPr>
          <w:t>to address NYCA limitations (including limitations on the MTF itself) shall</w:t>
        </w:r>
      </w:ins>
      <w:ins w:id="514" w:author="Morse, Alexander" w:date="2025-11-11T15:26:00Z">
        <w:r w:rsidRPr="00AB2D56">
          <w:rPr>
            <w:color w:val="231F20"/>
            <w:sz w:val="24"/>
            <w:szCs w:val="24"/>
          </w:rPr>
          <w:t xml:space="preserve"> be determined by the ISO</w:t>
        </w:r>
      </w:ins>
      <w:ins w:id="515" w:author="Morse, Alexander" w:date="2025-11-11T15:26:00Z">
        <w:r>
          <w:rPr>
            <w:color w:val="231F20"/>
            <w:sz w:val="24"/>
            <w:szCs w:val="24"/>
          </w:rPr>
          <w:t xml:space="preserve"> in accordance with its Tariffs, including </w:t>
        </w:r>
      </w:ins>
      <w:ins w:id="516" w:author="Morse, Alexander" w:date="2025-11-11T15:26:00Z">
        <w:r w:rsidRPr="00287ED0">
          <w:rPr>
            <w:color w:val="231F20"/>
            <w:sz w:val="24"/>
            <w:szCs w:val="24"/>
          </w:rPr>
          <w:t xml:space="preserve">Section </w:t>
        </w:r>
      </w:ins>
      <w:ins w:id="517" w:author="Morse, Alexander" w:date="2025-11-11T15:26:00Z">
        <w:r>
          <w:rPr>
            <w:color w:val="231F20"/>
            <w:sz w:val="24"/>
            <w:szCs w:val="24"/>
          </w:rPr>
          <w:t>41.</w:t>
        </w:r>
      </w:ins>
      <w:ins w:id="518" w:author="Morse, Alexander" w:date="2025-11-11T15:26:00Z">
        <w:r w:rsidRPr="00287ED0">
          <w:rPr>
            <w:color w:val="231F20"/>
            <w:sz w:val="24"/>
            <w:szCs w:val="24"/>
          </w:rPr>
          <w:t>3.</w:t>
        </w:r>
      </w:ins>
      <w:ins w:id="519" w:author="Morse, Alexander" w:date="2025-11-11T15:26:00Z">
        <w:r>
          <w:rPr>
            <w:color w:val="231F20"/>
            <w:sz w:val="24"/>
            <w:szCs w:val="24"/>
          </w:rPr>
          <w:t>1.8</w:t>
        </w:r>
      </w:ins>
      <w:ins w:id="520" w:author="Morse, Alexander" w:date="2025-11-11T15:26:00Z">
        <w:r w:rsidRPr="00287ED0">
          <w:rPr>
            <w:color w:val="231F20"/>
            <w:sz w:val="24"/>
            <w:szCs w:val="24"/>
          </w:rPr>
          <w:t xml:space="preserve"> of this Attachment</w:t>
        </w:r>
      </w:ins>
      <w:ins w:id="521" w:author="Morse, Alexander" w:date="2025-11-11T15:26:00Z">
        <w:r>
          <w:rPr>
            <w:color w:val="231F20"/>
            <w:sz w:val="24"/>
            <w:szCs w:val="24"/>
          </w:rPr>
          <w:t xml:space="preserve"> II</w:t>
        </w:r>
      </w:ins>
      <w:ins w:id="522" w:author="Morse, Alexander" w:date="2025-11-11T15:26:00Z">
        <w:r w:rsidRPr="00287ED0">
          <w:rPr>
            <w:color w:val="231F20"/>
            <w:sz w:val="24"/>
            <w:szCs w:val="24"/>
          </w:rPr>
          <w:t>.</w:t>
        </w:r>
      </w:ins>
    </w:p>
    <w:p w:rsidR="00C80295" w:rsidRPr="00C30259" w:rsidP="00C80295" w14:paraId="36E32823" w14:textId="77777777">
      <w:pPr>
        <w:pStyle w:val="ListParagraph"/>
        <w:numPr>
          <w:ilvl w:val="0"/>
          <w:numId w:val="31"/>
        </w:numPr>
        <w:tabs>
          <w:tab w:val="left" w:pos="1600"/>
          <w:tab w:val="left" w:pos="1601"/>
        </w:tabs>
        <w:spacing w:line="480" w:lineRule="auto"/>
        <w:ind w:right="134"/>
        <w:rPr>
          <w:ins w:id="523" w:author="Morse, Alexander" w:date="2025-11-11T15:26:00Z"/>
          <w:sz w:val="24"/>
          <w:szCs w:val="24"/>
        </w:rPr>
      </w:pPr>
      <w:ins w:id="524" w:author="Morse, Alexander" w:date="2025-11-11T15:26:00Z">
        <w:r>
          <w:rPr>
            <w:color w:val="231F20"/>
            <w:sz w:val="24"/>
            <w:szCs w:val="24"/>
          </w:rPr>
          <w:t>Energy s</w:t>
        </w:r>
      </w:ins>
      <w:ins w:id="525" w:author="Morse, Alexander" w:date="2025-11-11T15:26:00Z">
        <w:r w:rsidRPr="00AB2D56">
          <w:rPr>
            <w:color w:val="231F20"/>
            <w:sz w:val="24"/>
            <w:szCs w:val="24"/>
          </w:rPr>
          <w:t xml:space="preserve">chedules over the MTF in each hour will be limited to the </w:t>
        </w:r>
      </w:ins>
      <w:ins w:id="526" w:author="Morse, Alexander" w:date="2025-11-11T15:26:00Z">
        <w:r>
          <w:rPr>
            <w:color w:val="231F20"/>
            <w:sz w:val="24"/>
            <w:szCs w:val="24"/>
          </w:rPr>
          <w:t xml:space="preserve">transfer </w:t>
        </w:r>
      </w:ins>
      <w:ins w:id="527" w:author="Morse, Alexander" w:date="2025-11-11T15:26:00Z">
        <w:r w:rsidRPr="00AB2D56">
          <w:rPr>
            <w:color w:val="231F20"/>
            <w:sz w:val="24"/>
            <w:szCs w:val="24"/>
          </w:rPr>
          <w:t>capability of the line</w:t>
        </w:r>
      </w:ins>
      <w:ins w:id="528" w:author="Morse, Alexander" w:date="2025-11-11T15:26:00Z">
        <w:r>
          <w:rPr>
            <w:color w:val="231F20"/>
            <w:sz w:val="24"/>
            <w:szCs w:val="24"/>
          </w:rPr>
          <w:t xml:space="preserve"> in that hour</w:t>
        </w:r>
      </w:ins>
      <w:ins w:id="529" w:author="Morse, Alexander" w:date="2025-11-11T15:26:00Z">
        <w:r w:rsidRPr="00AB2D56">
          <w:rPr>
            <w:color w:val="231F20"/>
            <w:sz w:val="24"/>
            <w:szCs w:val="24"/>
          </w:rPr>
          <w:t>, as determined by the ISO</w:t>
        </w:r>
      </w:ins>
      <w:ins w:id="530" w:author="Morse, Alexander" w:date="2025-11-11T15:26:00Z">
        <w:r w:rsidRPr="00D15974">
          <w:rPr>
            <w:color w:val="231F20"/>
            <w:sz w:val="24"/>
            <w:szCs w:val="24"/>
          </w:rPr>
          <w:t>.</w:t>
        </w:r>
      </w:ins>
      <w:ins w:id="531" w:author="Morse, Alexander" w:date="2025-11-11T15:26:00Z">
        <w:r w:rsidRPr="00672A1B">
          <w:rPr>
            <w:color w:val="231F20"/>
            <w:sz w:val="24"/>
            <w:szCs w:val="24"/>
          </w:rPr>
          <w:t xml:space="preserve">  </w:t>
        </w:r>
      </w:ins>
    </w:p>
    <w:p w:rsidR="00C80295" w:rsidRPr="000D78D5" w:rsidP="00C80295" w14:paraId="43879085" w14:textId="77777777">
      <w:pPr>
        <w:pStyle w:val="ListParagraph"/>
        <w:numPr>
          <w:ilvl w:val="1"/>
          <w:numId w:val="32"/>
        </w:numPr>
        <w:tabs>
          <w:tab w:val="left" w:pos="1600"/>
          <w:tab w:val="left" w:pos="1601"/>
        </w:tabs>
        <w:spacing w:line="480" w:lineRule="auto"/>
        <w:ind w:right="134"/>
        <w:rPr>
          <w:ins w:id="532" w:author="Morse, Alexander" w:date="2025-11-11T15:26:00Z"/>
          <w:sz w:val="24"/>
          <w:szCs w:val="24"/>
        </w:rPr>
      </w:pPr>
      <w:ins w:id="533" w:author="Morse, Alexander" w:date="2025-11-11T15:26:00Z">
        <w:r w:rsidRPr="000D78D5">
          <w:rPr>
            <w:color w:val="231F20"/>
            <w:sz w:val="24"/>
            <w:szCs w:val="24"/>
          </w:rPr>
          <w:t xml:space="preserve">If, due to limitations on Transmission Facilities in Quebec, HQT limits Energy deliveries to the MTF, or if HQT reduces the transfer capability of the Canadian </w:t>
        </w:r>
      </w:ins>
      <w:ins w:id="534" w:author="Morse, Alexander" w:date="2025-11-11T15:26:00Z">
        <w:r>
          <w:rPr>
            <w:color w:val="231F20"/>
            <w:sz w:val="24"/>
            <w:szCs w:val="24"/>
          </w:rPr>
          <w:t xml:space="preserve">transmission facilities connecting to </w:t>
        </w:r>
      </w:ins>
      <w:ins w:id="535" w:author="Morse, Alexander" w:date="2025-11-11T15:26:00Z">
        <w:r w:rsidRPr="000D78D5">
          <w:rPr>
            <w:color w:val="231F20"/>
            <w:sz w:val="24"/>
            <w:szCs w:val="24"/>
          </w:rPr>
          <w:t xml:space="preserve">the MTF, the ISO shall implement </w:t>
        </w:r>
      </w:ins>
      <w:ins w:id="536" w:author="Morse, Alexander" w:date="2025-11-11T15:26:00Z">
        <w:r>
          <w:rPr>
            <w:color w:val="231F20"/>
            <w:sz w:val="24"/>
            <w:szCs w:val="24"/>
          </w:rPr>
          <w:t xml:space="preserve">a </w:t>
        </w:r>
      </w:ins>
      <w:ins w:id="537" w:author="Morse, Alexander" w:date="2025-11-11T15:26:00Z">
        <w:r w:rsidRPr="000D78D5">
          <w:rPr>
            <w:color w:val="231F20"/>
            <w:sz w:val="24"/>
            <w:szCs w:val="24"/>
          </w:rPr>
          <w:t xml:space="preserve">corresponding limit to the MTF </w:t>
        </w:r>
      </w:ins>
      <w:ins w:id="538" w:author="Morse, Alexander" w:date="2025-11-11T15:26:00Z">
        <w:r>
          <w:rPr>
            <w:color w:val="231F20"/>
            <w:sz w:val="24"/>
            <w:szCs w:val="24"/>
          </w:rPr>
          <w:t>promptly after receiving notice of the change</w:t>
        </w:r>
      </w:ins>
      <w:ins w:id="539" w:author="Morse, Alexander" w:date="2025-11-11T15:26:00Z">
        <w:r w:rsidRPr="000D78D5">
          <w:rPr>
            <w:color w:val="231F20"/>
            <w:sz w:val="24"/>
            <w:szCs w:val="24"/>
          </w:rPr>
          <w:t>.</w:t>
        </w:r>
      </w:ins>
    </w:p>
    <w:p w:rsidR="00C80295" w:rsidRPr="00052ED1" w:rsidP="00C80295" w14:paraId="42C014EF" w14:textId="77777777">
      <w:pPr>
        <w:pStyle w:val="ListParagraph"/>
        <w:numPr>
          <w:ilvl w:val="0"/>
          <w:numId w:val="31"/>
        </w:numPr>
        <w:tabs>
          <w:tab w:val="left" w:pos="1600"/>
          <w:tab w:val="left" w:pos="1601"/>
        </w:tabs>
        <w:spacing w:line="480" w:lineRule="auto"/>
        <w:ind w:right="134"/>
        <w:rPr>
          <w:ins w:id="540" w:author="Morse, Alexander" w:date="2025-11-11T15:26:00Z"/>
          <w:sz w:val="24"/>
          <w:szCs w:val="24"/>
        </w:rPr>
      </w:pPr>
      <w:ins w:id="541" w:author="Morse, Alexander" w:date="2025-11-11T15:26:00Z">
        <w:r>
          <w:rPr>
            <w:color w:val="231F20"/>
            <w:sz w:val="24"/>
            <w:szCs w:val="24"/>
          </w:rPr>
          <w:t>H</w:t>
        </w:r>
      </w:ins>
      <w:ins w:id="542" w:author="Morse, Alexander" w:date="2025-11-11T15:26:00Z">
        <w:r w:rsidRPr="00AB2D56">
          <w:rPr>
            <w:color w:val="231F20"/>
            <w:sz w:val="24"/>
            <w:szCs w:val="24"/>
          </w:rPr>
          <w:t xml:space="preserve">olding a MTF Reservation </w:t>
        </w:r>
      </w:ins>
      <w:ins w:id="543" w:author="Morse, Alexander" w:date="2025-11-11T15:26:00Z">
        <w:r>
          <w:rPr>
            <w:color w:val="231F20"/>
            <w:sz w:val="24"/>
            <w:szCs w:val="24"/>
          </w:rPr>
          <w:t xml:space="preserve">that is posted on the MTF Provider OASIS and that the ISO </w:t>
        </w:r>
      </w:ins>
      <w:ins w:id="544" w:author="Morse, Alexander" w:date="2025-11-11T15:26:00Z">
        <w:r>
          <w:rPr>
            <w:color w:val="231F20"/>
            <w:sz w:val="24"/>
            <w:szCs w:val="24"/>
          </w:rPr>
          <w:t>is able to</w:t>
        </w:r>
      </w:ins>
      <w:ins w:id="545" w:author="Morse, Alexander" w:date="2025-11-11T15:26:00Z">
        <w:r>
          <w:rPr>
            <w:color w:val="231F20"/>
            <w:sz w:val="24"/>
            <w:szCs w:val="24"/>
          </w:rPr>
          <w:t xml:space="preserve"> validate is a prerequisite</w:t>
        </w:r>
      </w:ins>
      <w:ins w:id="546" w:author="Morse, Alexander" w:date="2025-11-11T15:26:00Z">
        <w:r w:rsidRPr="00AB2D56">
          <w:rPr>
            <w:color w:val="231F20"/>
            <w:sz w:val="24"/>
            <w:szCs w:val="24"/>
          </w:rPr>
          <w:t xml:space="preserve"> to </w:t>
        </w:r>
      </w:ins>
      <w:ins w:id="547" w:author="Morse, Alexander" w:date="2025-11-11T15:26:00Z">
        <w:r w:rsidRPr="00AB2D56">
          <w:rPr>
            <w:color w:val="231F20"/>
            <w:sz w:val="24"/>
            <w:szCs w:val="24"/>
          </w:rPr>
          <w:t>submit</w:t>
        </w:r>
      </w:ins>
      <w:ins w:id="548" w:author="Morse, Alexander" w:date="2025-11-11T15:26:00Z">
        <w:r>
          <w:rPr>
            <w:color w:val="231F20"/>
            <w:sz w:val="24"/>
            <w:szCs w:val="24"/>
          </w:rPr>
          <w:t>ting</w:t>
        </w:r>
      </w:ins>
      <w:ins w:id="549" w:author="Morse, Alexander" w:date="2025-11-11T15:26:00Z">
        <w:r w:rsidRPr="00AB2D56">
          <w:rPr>
            <w:color w:val="231F20"/>
            <w:sz w:val="24"/>
            <w:szCs w:val="24"/>
          </w:rPr>
          <w:t xml:space="preserve"> an economic Bid to be scheduled to import Energy into New York at the MTF Point of Delivery.  </w:t>
        </w:r>
      </w:ins>
    </w:p>
    <w:p w:rsidR="00C80295" w:rsidRPr="00052ED1" w:rsidP="00C80295" w14:paraId="5DEFEDC3" w14:textId="77777777">
      <w:pPr>
        <w:pStyle w:val="ListParagraph"/>
        <w:numPr>
          <w:ilvl w:val="0"/>
          <w:numId w:val="31"/>
        </w:numPr>
        <w:tabs>
          <w:tab w:val="left" w:pos="1600"/>
          <w:tab w:val="left" w:pos="1601"/>
        </w:tabs>
        <w:spacing w:line="480" w:lineRule="auto"/>
        <w:ind w:right="134"/>
        <w:rPr>
          <w:ins w:id="550" w:author="Morse, Alexander" w:date="2025-11-11T15:26:00Z"/>
          <w:sz w:val="24"/>
          <w:szCs w:val="24"/>
        </w:rPr>
      </w:pPr>
      <w:ins w:id="551" w:author="Morse, Alexander" w:date="2025-11-11T15:26:00Z">
        <w:r>
          <w:rPr>
            <w:color w:val="231F20"/>
            <w:sz w:val="24"/>
            <w:szCs w:val="24"/>
          </w:rPr>
          <w:t>The ISO may incorporate Ramp Capacity limits that apply to the MTF into its SCUC and RTC.  Any Ramp Capacity limits that the ISO implements shall be publicly posted on the ISO’s web site with the Ramp Capacity limits the ISO employs for other external interfaces.</w:t>
        </w:r>
      </w:ins>
    </w:p>
    <w:p w:rsidR="00C80295" w:rsidRPr="00884843" w:rsidP="00C80295" w14:paraId="588142FB" w14:textId="77777777">
      <w:pPr>
        <w:pStyle w:val="ListParagraph"/>
        <w:numPr>
          <w:ilvl w:val="0"/>
          <w:numId w:val="31"/>
        </w:numPr>
        <w:tabs>
          <w:tab w:val="left" w:pos="1600"/>
          <w:tab w:val="left" w:pos="1601"/>
        </w:tabs>
        <w:spacing w:line="480" w:lineRule="auto"/>
        <w:ind w:right="134"/>
        <w:rPr>
          <w:ins w:id="552" w:author="Morse, Alexander" w:date="2025-11-11T15:26:00Z"/>
          <w:sz w:val="24"/>
          <w:szCs w:val="24"/>
        </w:rPr>
      </w:pPr>
      <w:ins w:id="553" w:author="Morse, Alexander" w:date="2025-11-11T15:26:00Z">
        <w:r>
          <w:rPr>
            <w:color w:val="231F20"/>
            <w:sz w:val="24"/>
            <w:szCs w:val="24"/>
          </w:rPr>
          <w:t>The ISO may set a Ramp Capacity limit for the MTF.  Except in an emergency, the ISO shall consult with HQT and the MTF Provider and provide at least one day of advance notice to them before it changes the Ramp Capacity limit that applies solely to the MTF.</w:t>
        </w:r>
      </w:ins>
    </w:p>
    <w:p w:rsidR="00C80295" w:rsidRPr="00216C7C" w:rsidP="00C80295" w14:paraId="71F37BA9" w14:textId="77777777">
      <w:pPr>
        <w:pStyle w:val="ListParagraph"/>
        <w:numPr>
          <w:ilvl w:val="0"/>
          <w:numId w:val="31"/>
        </w:numPr>
        <w:tabs>
          <w:tab w:val="left" w:pos="1600"/>
          <w:tab w:val="left" w:pos="1601"/>
        </w:tabs>
        <w:spacing w:line="480" w:lineRule="auto"/>
        <w:ind w:right="134"/>
        <w:rPr>
          <w:ins w:id="554" w:author="Morse, Alexander" w:date="2025-11-11T15:26:00Z"/>
          <w:sz w:val="24"/>
          <w:szCs w:val="24"/>
        </w:rPr>
      </w:pPr>
      <w:ins w:id="555" w:author="Morse, Alexander" w:date="2025-11-11T15:26:00Z">
        <w:r>
          <w:rPr>
            <w:color w:val="231F20"/>
            <w:sz w:val="24"/>
            <w:szCs w:val="24"/>
          </w:rPr>
          <w:t xml:space="preserve">The scheduling of Energy on the MTF at times when the ISO is unable to validate MTF Reservations (for example, due to the MTF Provider OASIS becoming unavailable) is addressed in </w:t>
        </w:r>
      </w:ins>
      <w:ins w:id="556" w:author="Morse, Alexander" w:date="2025-11-11T15:26:00Z">
        <w:r w:rsidRPr="00287ED0">
          <w:rPr>
            <w:color w:val="231F20"/>
            <w:sz w:val="24"/>
            <w:szCs w:val="24"/>
          </w:rPr>
          <w:t xml:space="preserve">Section </w:t>
        </w:r>
      </w:ins>
      <w:ins w:id="557" w:author="Morse, Alexander" w:date="2025-11-11T15:26:00Z">
        <w:r>
          <w:rPr>
            <w:color w:val="231F20"/>
            <w:sz w:val="24"/>
            <w:szCs w:val="24"/>
          </w:rPr>
          <w:t>41.</w:t>
        </w:r>
      </w:ins>
      <w:ins w:id="558" w:author="Morse, Alexander" w:date="2025-11-11T15:26:00Z">
        <w:r w:rsidRPr="00287ED0">
          <w:rPr>
            <w:color w:val="231F20"/>
            <w:sz w:val="24"/>
            <w:szCs w:val="24"/>
          </w:rPr>
          <w:t xml:space="preserve">14 </w:t>
        </w:r>
      </w:ins>
      <w:ins w:id="559" w:author="Morse, Alexander" w:date="2025-11-11T15:26:00Z">
        <w:r>
          <w:rPr>
            <w:color w:val="231F20"/>
            <w:sz w:val="24"/>
            <w:szCs w:val="24"/>
          </w:rPr>
          <w:t>below.</w:t>
        </w:r>
      </w:ins>
    </w:p>
    <w:p w:rsidR="00C80295" w:rsidRPr="006909DB" w:rsidP="00C80295" w14:paraId="24DBF27D" w14:textId="77777777">
      <w:pPr>
        <w:pStyle w:val="ListParagraph"/>
        <w:numPr>
          <w:ilvl w:val="2"/>
          <w:numId w:val="16"/>
        </w:numPr>
        <w:spacing w:line="480" w:lineRule="auto"/>
        <w:ind w:left="180" w:right="124" w:firstLine="0"/>
        <w:rPr>
          <w:ins w:id="560" w:author="Morse, Alexander" w:date="2025-11-11T15:26:00Z"/>
          <w:sz w:val="24"/>
          <w:szCs w:val="24"/>
        </w:rPr>
      </w:pPr>
      <w:ins w:id="561" w:author="Morse, Alexander" w:date="2025-11-11T15:26:00Z">
        <w:r w:rsidRPr="0090023E">
          <w:rPr>
            <w:b/>
            <w:bCs/>
            <w:sz w:val="24"/>
            <w:szCs w:val="24"/>
          </w:rPr>
          <w:t xml:space="preserve">Scheduling Imports of Energy </w:t>
        </w:r>
      </w:ins>
      <w:ins w:id="562" w:author="Morse, Alexander" w:date="2025-11-11T15:26:00Z">
        <w:r>
          <w:rPr>
            <w:b/>
            <w:bCs/>
            <w:sz w:val="24"/>
            <w:szCs w:val="24"/>
          </w:rPr>
          <w:t>to the NYCA over</w:t>
        </w:r>
      </w:ins>
      <w:ins w:id="563" w:author="Morse, Alexander" w:date="2025-11-11T15:26:00Z">
        <w:r w:rsidRPr="0090023E">
          <w:rPr>
            <w:b/>
            <w:bCs/>
            <w:sz w:val="24"/>
            <w:szCs w:val="24"/>
          </w:rPr>
          <w:t xml:space="preserve"> the MTF:</w:t>
        </w:r>
      </w:ins>
      <w:ins w:id="564" w:author="Morse, Alexander" w:date="2025-11-11T15:26:00Z">
        <w:r w:rsidRPr="0090023E">
          <w:rPr>
            <w:sz w:val="24"/>
            <w:szCs w:val="24"/>
          </w:rPr>
          <w:t xml:space="preserve"> </w:t>
        </w:r>
      </w:ins>
      <w:ins w:id="565" w:author="Morse, Alexander" w:date="2025-11-11T15:26:00Z">
        <w:r w:rsidRPr="0090023E">
          <w:rPr>
            <w:color w:val="231F20"/>
            <w:sz w:val="24"/>
            <w:szCs w:val="24"/>
          </w:rPr>
          <w:t xml:space="preserve">A MTF Reservation is required to schedule an External Transaction to import Energy to New York Control Area (“NYCA”) Zone J from the </w:t>
        </w:r>
      </w:ins>
      <w:ins w:id="566" w:author="Morse, Alexander" w:date="2025-11-11T15:26:00Z">
        <w:r>
          <w:rPr>
            <w:color w:val="231F20"/>
            <w:sz w:val="24"/>
            <w:szCs w:val="24"/>
          </w:rPr>
          <w:t>HQT</w:t>
        </w:r>
      </w:ins>
      <w:ins w:id="567" w:author="Morse, Alexander" w:date="2025-11-11T15:26:00Z">
        <w:r w:rsidRPr="0090023E">
          <w:rPr>
            <w:color w:val="231F20"/>
            <w:sz w:val="24"/>
            <w:szCs w:val="24"/>
          </w:rPr>
          <w:t xml:space="preserve"> Balancing Authority Area (“Quebec”) over the MTF.  However, </w:t>
        </w:r>
      </w:ins>
      <w:ins w:id="568" w:author="Morse, Alexander" w:date="2025-11-11T15:26:00Z">
        <w:r w:rsidRPr="0090023E">
          <w:rPr>
            <w:color w:val="231F20"/>
            <w:sz w:val="24"/>
            <w:szCs w:val="24"/>
          </w:rPr>
          <w:t>a MTF</w:t>
        </w:r>
      </w:ins>
      <w:ins w:id="569" w:author="Morse, Alexander" w:date="2025-11-11T15:26:00Z">
        <w:r w:rsidRPr="0090023E">
          <w:rPr>
            <w:color w:val="231F20"/>
            <w:sz w:val="24"/>
            <w:szCs w:val="24"/>
          </w:rPr>
          <w:t xml:space="preserve"> Reservation is not, by itself, sufficient for Energy to flow from Quebec to the NYCA over the MTF in real-time.  </w:t>
        </w:r>
      </w:ins>
      <w:ins w:id="570" w:author="Morse, Alexander" w:date="2025-11-11T15:26:00Z">
        <w:r w:rsidRPr="00AB2D56">
          <w:rPr>
            <w:sz w:val="24"/>
            <w:szCs w:val="24"/>
          </w:rPr>
          <w:t xml:space="preserve">In order to deliver Energy to the NYCA over the MTF a Transmission Customer must </w:t>
        </w:r>
      </w:ins>
      <w:ins w:id="571" w:author="Morse, Alexander" w:date="2025-11-11T15:26:00Z">
        <w:r w:rsidRPr="0090023E">
          <w:rPr>
            <w:color w:val="231F20"/>
            <w:sz w:val="24"/>
            <w:szCs w:val="24"/>
          </w:rPr>
          <w:t xml:space="preserve">(a) purchase transmission service </w:t>
        </w:r>
      </w:ins>
      <w:ins w:id="572" w:author="Morse, Alexander" w:date="2025-11-11T15:26:00Z">
        <w:r>
          <w:rPr>
            <w:color w:val="231F20"/>
            <w:sz w:val="24"/>
            <w:szCs w:val="24"/>
          </w:rPr>
          <w:t xml:space="preserve">for its Energy </w:t>
        </w:r>
      </w:ins>
      <w:ins w:id="573" w:author="Morse, Alexander" w:date="2025-11-11T15:26:00Z">
        <w:r w:rsidRPr="0090023E">
          <w:rPr>
            <w:color w:val="231F20"/>
            <w:sz w:val="24"/>
            <w:szCs w:val="24"/>
          </w:rPr>
          <w:t>from HQT to the MT</w:t>
        </w:r>
      </w:ins>
      <w:ins w:id="574" w:author="Morse, Alexander" w:date="2025-11-11T15:26:00Z">
        <w:r>
          <w:rPr>
            <w:color w:val="231F20"/>
            <w:sz w:val="24"/>
            <w:szCs w:val="24"/>
          </w:rPr>
          <w:t>F</w:t>
        </w:r>
      </w:ins>
      <w:ins w:id="575" w:author="Morse, Alexander" w:date="2025-11-11T15:26:00Z">
        <w:r w:rsidRPr="0090023E">
          <w:rPr>
            <w:color w:val="231F20"/>
            <w:sz w:val="24"/>
            <w:szCs w:val="24"/>
          </w:rPr>
          <w:t xml:space="preserve"> Point of Receipt or Energy delivered at the MTF’s Point of Receipt,</w:t>
        </w:r>
      </w:ins>
      <w:ins w:id="576" w:author="Morse, Alexander" w:date="2025-11-11T15:26:00Z">
        <w:r w:rsidRPr="00AB2D56">
          <w:rPr>
            <w:sz w:val="24"/>
            <w:szCs w:val="24"/>
          </w:rPr>
          <w:t xml:space="preserve"> (</w:t>
        </w:r>
      </w:ins>
      <w:ins w:id="577" w:author="Morse, Alexander" w:date="2025-11-11T15:26:00Z">
        <w:r>
          <w:rPr>
            <w:sz w:val="24"/>
            <w:szCs w:val="24"/>
          </w:rPr>
          <w:t>b</w:t>
        </w:r>
      </w:ins>
      <w:ins w:id="578" w:author="Morse, Alexander" w:date="2025-11-11T15:26:00Z">
        <w:r w:rsidRPr="00AB2D56">
          <w:rPr>
            <w:sz w:val="24"/>
            <w:szCs w:val="24"/>
          </w:rPr>
          <w:t>)</w:t>
        </w:r>
      </w:ins>
      <w:ins w:id="579" w:author="Morse, Alexander" w:date="2025-11-11T15:26:00Z">
        <w:r>
          <w:rPr>
            <w:sz w:val="24"/>
            <w:szCs w:val="24"/>
          </w:rPr>
          <w:t> </w:t>
        </w:r>
      </w:ins>
      <w:ins w:id="580" w:author="Morse, Alexander" w:date="2025-11-11T15:26:00Z">
        <w:r w:rsidRPr="00AB2D56">
          <w:rPr>
            <w:sz w:val="24"/>
            <w:szCs w:val="24"/>
          </w:rPr>
          <w:t>hold an MTF Reservation of sufficient size</w:t>
        </w:r>
      </w:ins>
      <w:ins w:id="581" w:author="Morse, Alexander" w:date="2025-11-11T15:26:00Z">
        <w:r>
          <w:rPr>
            <w:sz w:val="24"/>
            <w:szCs w:val="24"/>
          </w:rPr>
          <w:t xml:space="preserve"> (in MW)</w:t>
        </w:r>
      </w:ins>
      <w:ins w:id="582" w:author="Morse, Alexander" w:date="2025-11-11T15:26:00Z">
        <w:r w:rsidRPr="00AB2D56">
          <w:rPr>
            <w:sz w:val="24"/>
            <w:szCs w:val="24"/>
          </w:rPr>
          <w:t xml:space="preserve"> to accommodate </w:t>
        </w:r>
      </w:ins>
      <w:ins w:id="583" w:author="Morse, Alexander" w:date="2025-11-11T15:26:00Z">
        <w:r>
          <w:rPr>
            <w:sz w:val="24"/>
            <w:szCs w:val="24"/>
          </w:rPr>
          <w:t>the maximum possible Energy schedule that could result from the External Transaction Bids it submits to the ISO</w:t>
        </w:r>
      </w:ins>
      <w:ins w:id="584" w:author="Morse, Alexander" w:date="2025-11-11T15:26:00Z">
        <w:r w:rsidRPr="00AB2D56">
          <w:rPr>
            <w:sz w:val="24"/>
            <w:szCs w:val="24"/>
          </w:rPr>
          <w:t xml:space="preserve">, </w:t>
        </w:r>
      </w:ins>
      <w:ins w:id="585" w:author="Morse, Alexander" w:date="2025-11-11T15:26:00Z">
        <w:r>
          <w:rPr>
            <w:sz w:val="24"/>
            <w:szCs w:val="24"/>
          </w:rPr>
          <w:t xml:space="preserve">(c) submit Bids that reference valid NERC E-Tags for their transaction(s), and </w:t>
        </w:r>
      </w:ins>
      <w:ins w:id="586" w:author="Morse, Alexander" w:date="2025-11-11T15:26:00Z">
        <w:r w:rsidRPr="00AB2D56">
          <w:rPr>
            <w:sz w:val="24"/>
            <w:szCs w:val="24"/>
          </w:rPr>
          <w:t>(</w:t>
        </w:r>
      </w:ins>
      <w:ins w:id="587" w:author="Morse, Alexander" w:date="2025-11-11T15:26:00Z">
        <w:r>
          <w:rPr>
            <w:sz w:val="24"/>
            <w:szCs w:val="24"/>
          </w:rPr>
          <w:t>d</w:t>
        </w:r>
      </w:ins>
      <w:ins w:id="588" w:author="Morse, Alexander" w:date="2025-11-11T15:26:00Z">
        <w:r w:rsidRPr="00AB2D56">
          <w:rPr>
            <w:sz w:val="24"/>
            <w:szCs w:val="24"/>
          </w:rPr>
          <w:t>)</w:t>
        </w:r>
      </w:ins>
      <w:ins w:id="589" w:author="Morse, Alexander" w:date="2025-11-11T15:26:00Z">
        <w:r>
          <w:rPr>
            <w:sz w:val="24"/>
            <w:szCs w:val="24"/>
          </w:rPr>
          <w:t> </w:t>
        </w:r>
      </w:ins>
      <w:ins w:id="590" w:author="Morse, Alexander" w:date="2025-11-11T15:26:00Z">
        <w:r w:rsidRPr="00AB2D56">
          <w:rPr>
            <w:sz w:val="24"/>
            <w:szCs w:val="24"/>
          </w:rPr>
          <w:t xml:space="preserve">receive </w:t>
        </w:r>
      </w:ins>
      <w:ins w:id="591" w:author="Morse, Alexander" w:date="2025-11-11T15:26:00Z">
        <w:r>
          <w:rPr>
            <w:sz w:val="24"/>
            <w:szCs w:val="24"/>
          </w:rPr>
          <w:t>one or more</w:t>
        </w:r>
      </w:ins>
      <w:ins w:id="592" w:author="Morse, Alexander" w:date="2025-11-11T15:26:00Z">
        <w:r w:rsidRPr="00AB2D56">
          <w:rPr>
            <w:sz w:val="24"/>
            <w:szCs w:val="24"/>
          </w:rPr>
          <w:t xml:space="preserve"> schedule</w:t>
        </w:r>
      </w:ins>
      <w:ins w:id="593" w:author="Morse, Alexander" w:date="2025-11-11T15:26:00Z">
        <w:r>
          <w:rPr>
            <w:sz w:val="24"/>
            <w:szCs w:val="24"/>
          </w:rPr>
          <w:t>s</w:t>
        </w:r>
      </w:ins>
      <w:ins w:id="594" w:author="Morse, Alexander" w:date="2025-11-11T15:26:00Z">
        <w:r w:rsidRPr="00AB2D56">
          <w:rPr>
            <w:sz w:val="24"/>
            <w:szCs w:val="24"/>
          </w:rPr>
          <w:t xml:space="preserve"> to deliver Energy to the NYCA</w:t>
        </w:r>
      </w:ins>
      <w:ins w:id="595" w:author="Morse, Alexander" w:date="2025-11-11T15:26:00Z">
        <w:r>
          <w:rPr>
            <w:sz w:val="24"/>
            <w:szCs w:val="24"/>
          </w:rPr>
          <w:t xml:space="preserve"> at the MTF Point of Delivery</w:t>
        </w:r>
      </w:ins>
      <w:ins w:id="596" w:author="Morse, Alexander" w:date="2025-11-11T15:26:00Z">
        <w:r w:rsidRPr="00AB2D56">
          <w:rPr>
            <w:sz w:val="24"/>
            <w:szCs w:val="24"/>
          </w:rPr>
          <w:t xml:space="preserve"> from the ISO based on its Bid</w:t>
        </w:r>
      </w:ins>
      <w:ins w:id="597" w:author="Morse, Alexander" w:date="2025-11-11T15:26:00Z">
        <w:r>
          <w:rPr>
            <w:sz w:val="24"/>
            <w:szCs w:val="24"/>
          </w:rPr>
          <w:t>s</w:t>
        </w:r>
      </w:ins>
      <w:ins w:id="598" w:author="Morse, Alexander" w:date="2025-11-11T15:26:00Z">
        <w:r w:rsidRPr="00AB2D56">
          <w:rPr>
            <w:sz w:val="24"/>
            <w:szCs w:val="24"/>
          </w:rPr>
          <w:t xml:space="preserve">.  </w:t>
        </w:r>
      </w:ins>
      <w:ins w:id="599" w:author="Morse, Alexander" w:date="2025-11-11T15:26:00Z">
        <w:r w:rsidRPr="004D66FD">
          <w:rPr>
            <w:sz w:val="24"/>
            <w:szCs w:val="24"/>
          </w:rPr>
          <w:t xml:space="preserve">If </w:t>
        </w:r>
      </w:ins>
      <w:ins w:id="600" w:author="Morse, Alexander" w:date="2025-11-11T15:26:00Z">
        <w:r>
          <w:rPr>
            <w:sz w:val="24"/>
            <w:szCs w:val="24"/>
          </w:rPr>
          <w:t xml:space="preserve">a MTF Reservation is not of sufficient size (in MW) to accommodate the maximum possible Energy schedule associated with a MTF Reservation holder’s submitted E-Tags referencing that reservation, then except under the circumstances addressed in </w:t>
        </w:r>
      </w:ins>
      <w:ins w:id="601" w:author="Morse, Alexander" w:date="2025-11-11T15:26:00Z">
        <w:r w:rsidRPr="00287ED0">
          <w:rPr>
            <w:sz w:val="24"/>
            <w:szCs w:val="24"/>
          </w:rPr>
          <w:t>Section 14</w:t>
        </w:r>
      </w:ins>
      <w:ins w:id="602" w:author="Morse, Alexander" w:date="2025-11-11T15:26:00Z">
        <w:r>
          <w:rPr>
            <w:sz w:val="24"/>
            <w:szCs w:val="24"/>
          </w:rPr>
          <w:t xml:space="preserve"> below, the ISO shall determine the Bid(s) that are not adequately supported and shall not evaluate those Bid(s) for possible scheduling.  </w:t>
        </w:r>
      </w:ins>
      <w:ins w:id="603" w:author="Morse, Alexander" w:date="2025-11-11T15:26:00Z">
        <w:r>
          <w:br/>
        </w:r>
      </w:ins>
      <w:ins w:id="604" w:author="Morse, Alexander" w:date="2025-11-11T15:26:00Z">
        <w:r>
          <w:rPr>
            <w:b/>
            <w:bCs/>
            <w:sz w:val="24"/>
            <w:szCs w:val="24"/>
          </w:rPr>
          <w:t xml:space="preserve">           </w:t>
        </w:r>
      </w:ins>
      <w:ins w:id="605" w:author="Morse, Alexander" w:date="2025-11-11T15:26:00Z">
        <w:r w:rsidRPr="00AB2D56">
          <w:rPr>
            <w:sz w:val="24"/>
            <w:szCs w:val="24"/>
          </w:rPr>
          <w:t xml:space="preserve">ISO schedules </w:t>
        </w:r>
      </w:ins>
      <w:ins w:id="606" w:author="Morse, Alexander" w:date="2025-11-11T15:26:00Z">
        <w:r>
          <w:rPr>
            <w:sz w:val="24"/>
            <w:szCs w:val="24"/>
          </w:rPr>
          <w:t xml:space="preserve">and dispatch instructions will </w:t>
        </w:r>
      </w:ins>
      <w:ins w:id="607" w:author="Morse, Alexander" w:date="2025-11-11T15:26:00Z">
        <w:r w:rsidRPr="00AB2D56">
          <w:rPr>
            <w:sz w:val="24"/>
            <w:szCs w:val="24"/>
          </w:rPr>
          <w:t xml:space="preserve">specify the Energy to be injected at the </w:t>
        </w:r>
      </w:ins>
      <w:ins w:id="608" w:author="Morse, Alexander" w:date="2025-11-11T15:26:00Z">
        <w:r>
          <w:rPr>
            <w:sz w:val="24"/>
            <w:szCs w:val="24"/>
          </w:rPr>
          <w:t xml:space="preserve">MTF </w:t>
        </w:r>
      </w:ins>
      <w:ins w:id="609" w:author="Morse, Alexander" w:date="2025-11-11T15:26:00Z">
        <w:r w:rsidRPr="00AB2D56">
          <w:rPr>
            <w:sz w:val="24"/>
            <w:szCs w:val="24"/>
          </w:rPr>
          <w:t>Point of Delivery</w:t>
        </w:r>
      </w:ins>
      <w:ins w:id="610" w:author="Morse, Alexander" w:date="2025-11-11T15:26:00Z">
        <w:r>
          <w:rPr>
            <w:sz w:val="24"/>
            <w:szCs w:val="24"/>
          </w:rPr>
          <w:t>; l</w:t>
        </w:r>
      </w:ins>
      <w:ins w:id="611" w:author="Morse, Alexander" w:date="2025-11-11T15:26:00Z">
        <w:r w:rsidRPr="00AB2D56">
          <w:rPr>
            <w:sz w:val="24"/>
            <w:szCs w:val="24"/>
          </w:rPr>
          <w:t xml:space="preserve">osses on the MTF are the responsibility of the Transmission Customer </w:t>
        </w:r>
      </w:ins>
      <w:ins w:id="612" w:author="Morse, Alexander" w:date="2025-11-11T15:26:00Z">
        <w:r>
          <w:rPr>
            <w:sz w:val="24"/>
            <w:szCs w:val="24"/>
          </w:rPr>
          <w:t>to satisfy</w:t>
        </w:r>
      </w:ins>
      <w:ins w:id="613" w:author="Morse, Alexander" w:date="2025-11-11T15:26:00Z">
        <w:r w:rsidRPr="00AB2D56">
          <w:rPr>
            <w:sz w:val="24"/>
            <w:szCs w:val="24"/>
          </w:rPr>
          <w:t>.</w:t>
        </w:r>
      </w:ins>
      <w:ins w:id="614" w:author="Morse, Alexander" w:date="2025-11-11T15:26:00Z">
        <w:r>
          <w:br/>
        </w:r>
      </w:ins>
      <w:ins w:id="615" w:author="Morse, Alexander" w:date="2025-11-11T15:26:00Z">
        <w:r>
          <w:rPr>
            <w:color w:val="231F20"/>
            <w:sz w:val="24"/>
            <w:szCs w:val="24"/>
          </w:rPr>
          <w:t xml:space="preserve">           Bids to schedule </w:t>
        </w:r>
      </w:ins>
      <w:ins w:id="616" w:author="Morse, Alexander" w:date="2025-11-11T15:26:00Z">
        <w:r w:rsidRPr="00AB2D56">
          <w:rPr>
            <w:color w:val="231F20"/>
            <w:sz w:val="24"/>
            <w:szCs w:val="24"/>
          </w:rPr>
          <w:t xml:space="preserve">External Transactions </w:t>
        </w:r>
      </w:ins>
      <w:ins w:id="617" w:author="Morse, Alexander" w:date="2025-11-11T15:26:00Z">
        <w:r>
          <w:rPr>
            <w:color w:val="231F20"/>
            <w:sz w:val="24"/>
            <w:szCs w:val="24"/>
          </w:rPr>
          <w:t>to the NYCA over the MTF</w:t>
        </w:r>
      </w:ins>
      <w:ins w:id="618" w:author="Morse, Alexander" w:date="2025-11-11T15:26:00Z">
        <w:r w:rsidRPr="00AB2D56">
          <w:rPr>
            <w:color w:val="231F20"/>
            <w:sz w:val="24"/>
            <w:szCs w:val="24"/>
          </w:rPr>
          <w:t xml:space="preserve"> </w:t>
        </w:r>
      </w:ins>
      <w:ins w:id="619" w:author="Morse, Alexander" w:date="2025-11-11T15:26:00Z">
        <w:r>
          <w:rPr>
            <w:color w:val="231F20"/>
            <w:sz w:val="24"/>
            <w:szCs w:val="24"/>
          </w:rPr>
          <w:t>will</w:t>
        </w:r>
      </w:ins>
      <w:ins w:id="620" w:author="Morse, Alexander" w:date="2025-11-11T15:26:00Z">
        <w:r w:rsidRPr="00AB2D56">
          <w:rPr>
            <w:color w:val="231F20"/>
            <w:sz w:val="24"/>
            <w:szCs w:val="24"/>
          </w:rPr>
          <w:t xml:space="preserve"> be </w:t>
        </w:r>
      </w:ins>
      <w:ins w:id="621" w:author="Morse, Alexander" w:date="2025-11-11T15:26:00Z">
        <w:r>
          <w:rPr>
            <w:color w:val="231F20"/>
            <w:sz w:val="24"/>
            <w:szCs w:val="24"/>
          </w:rPr>
          <w:t>evaluated and scheduled by the ISO in accordance with its Tariffs, including this Attachment II</w:t>
        </w:r>
      </w:ins>
      <w:ins w:id="622" w:author="Morse, Alexander" w:date="2025-11-11T15:26:00Z">
        <w:r w:rsidRPr="00AB2D56">
          <w:rPr>
            <w:color w:val="231F20"/>
            <w:sz w:val="24"/>
            <w:szCs w:val="24"/>
          </w:rPr>
          <w:t xml:space="preserve">. </w:t>
        </w:r>
      </w:ins>
      <w:ins w:id="623" w:author="Morse, Alexander" w:date="2025-11-11T15:26:00Z">
        <w:r>
          <w:rPr>
            <w:color w:val="231F20"/>
            <w:sz w:val="24"/>
            <w:szCs w:val="24"/>
          </w:rPr>
          <w:t xml:space="preserve"> </w:t>
        </w:r>
      </w:ins>
      <w:ins w:id="624" w:author="Morse, Alexander" w:date="2025-11-11T15:26:00Z">
        <w:r w:rsidRPr="00AB2D56">
          <w:rPr>
            <w:color w:val="231F20"/>
            <w:sz w:val="24"/>
            <w:szCs w:val="24"/>
          </w:rPr>
          <w:t xml:space="preserve">Payments or charges to Transmission Customers </w:t>
        </w:r>
      </w:ins>
      <w:ins w:id="625" w:author="Morse, Alexander" w:date="2025-11-11T15:26:00Z">
        <w:r>
          <w:rPr>
            <w:color w:val="231F20"/>
            <w:sz w:val="24"/>
            <w:szCs w:val="24"/>
          </w:rPr>
          <w:t xml:space="preserve">for External Transactions scheduled over the MTF </w:t>
        </w:r>
      </w:ins>
      <w:ins w:id="626" w:author="Morse, Alexander" w:date="2025-11-11T15:26:00Z">
        <w:r w:rsidRPr="00AB2D56">
          <w:rPr>
            <w:color w:val="231F20"/>
            <w:sz w:val="24"/>
            <w:szCs w:val="24"/>
          </w:rPr>
          <w:t xml:space="preserve">will reflect </w:t>
        </w:r>
      </w:ins>
      <w:ins w:id="627" w:author="Morse, Alexander" w:date="2025-11-11T15:26:00Z">
        <w:r>
          <w:rPr>
            <w:color w:val="231F20"/>
            <w:sz w:val="24"/>
            <w:szCs w:val="24"/>
          </w:rPr>
          <w:t>the LBMP</w:t>
        </w:r>
      </w:ins>
      <w:ins w:id="628" w:author="Morse, Alexander" w:date="2025-11-11T15:26:00Z">
        <w:r w:rsidRPr="00AB2D56">
          <w:rPr>
            <w:color w:val="231F20"/>
            <w:sz w:val="24"/>
            <w:szCs w:val="24"/>
          </w:rPr>
          <w:t xml:space="preserve"> at the Point of Delivery and other costs </w:t>
        </w:r>
      </w:ins>
      <w:ins w:id="629" w:author="Morse, Alexander" w:date="2025-11-11T15:26:00Z">
        <w:r>
          <w:rPr>
            <w:color w:val="231F20"/>
            <w:sz w:val="24"/>
            <w:szCs w:val="24"/>
          </w:rPr>
          <w:t xml:space="preserve">or charges </w:t>
        </w:r>
      </w:ins>
      <w:ins w:id="630" w:author="Morse, Alexander" w:date="2025-11-11T15:26:00Z">
        <w:r w:rsidRPr="00AB2D56">
          <w:rPr>
            <w:color w:val="231F20"/>
            <w:sz w:val="24"/>
            <w:szCs w:val="24"/>
          </w:rPr>
          <w:t>in accordance with the ISO’s Tariffs.</w:t>
        </w:r>
      </w:ins>
    </w:p>
    <w:p w:rsidR="00C80295" w:rsidP="00C80295" w14:paraId="24F27510" w14:textId="77777777">
      <w:pPr>
        <w:pStyle w:val="ListParagraph"/>
        <w:numPr>
          <w:ilvl w:val="0"/>
          <w:numId w:val="33"/>
        </w:numPr>
        <w:spacing w:line="480" w:lineRule="auto"/>
        <w:ind w:left="720" w:right="134" w:hanging="360"/>
        <w:rPr>
          <w:ins w:id="631" w:author="Morse, Alexander" w:date="2025-11-11T15:26:00Z"/>
          <w:sz w:val="24"/>
          <w:szCs w:val="24"/>
        </w:rPr>
      </w:pPr>
      <w:ins w:id="632" w:author="Morse, Alexander" w:date="2025-11-11T15:26:00Z">
        <w:r w:rsidRPr="00884843">
          <w:rPr>
            <w:sz w:val="24"/>
            <w:szCs w:val="24"/>
          </w:rPr>
          <w:t xml:space="preserve">Customers seeking to Schedule Day-Ahead transactions at the Proxy Generator Bus associated with the </w:t>
        </w:r>
      </w:ins>
      <w:ins w:id="633" w:author="Morse, Alexander" w:date="2025-11-11T15:26:00Z">
        <w:r>
          <w:rPr>
            <w:sz w:val="24"/>
            <w:szCs w:val="24"/>
          </w:rPr>
          <w:t>MTF</w:t>
        </w:r>
      </w:ins>
      <w:ins w:id="634" w:author="Morse, Alexander" w:date="2025-11-11T15:26:00Z">
        <w:r w:rsidRPr="00884843">
          <w:rPr>
            <w:sz w:val="24"/>
            <w:szCs w:val="24"/>
          </w:rPr>
          <w:t xml:space="preserve"> (</w:t>
        </w:r>
      </w:ins>
      <w:ins w:id="635" w:author="Morse, Alexander" w:date="2025-11-11T15:26:00Z">
        <w:r>
          <w:rPr>
            <w:sz w:val="24"/>
            <w:szCs w:val="24"/>
          </w:rPr>
          <w:t>i</w:t>
        </w:r>
      </w:ins>
      <w:ins w:id="636" w:author="Morse, Alexander" w:date="2025-11-11T15:26:00Z">
        <w:r w:rsidRPr="00884843">
          <w:rPr>
            <w:sz w:val="24"/>
            <w:szCs w:val="24"/>
          </w:rPr>
          <w:t>) shall comply with all applicable ISO Procedures, and (</w:t>
        </w:r>
      </w:ins>
      <w:ins w:id="637" w:author="Morse, Alexander" w:date="2025-11-11T15:26:00Z">
        <w:r>
          <w:rPr>
            <w:sz w:val="24"/>
            <w:szCs w:val="24"/>
          </w:rPr>
          <w:t>ii</w:t>
        </w:r>
      </w:ins>
      <w:ins w:id="638" w:author="Morse, Alexander" w:date="2025-11-11T15:26:00Z">
        <w:r w:rsidRPr="00884843">
          <w:rPr>
            <w:sz w:val="24"/>
            <w:szCs w:val="24"/>
          </w:rPr>
          <w:t>) shall submit bids that reference valid NERC E-Tags for their transaction(s) no later than 10 minutes prior to the close of the DAM</w:t>
        </w:r>
      </w:ins>
      <w:ins w:id="639" w:author="Morse, Alexander" w:date="2025-11-11T15:26:00Z">
        <w:r>
          <w:rPr>
            <w:sz w:val="24"/>
            <w:szCs w:val="24"/>
          </w:rPr>
          <w:t>.</w:t>
        </w:r>
      </w:ins>
    </w:p>
    <w:p w:rsidR="00C80295" w:rsidP="00C80295" w14:paraId="04819D84" w14:textId="77777777">
      <w:pPr>
        <w:pStyle w:val="ListParagraph"/>
        <w:numPr>
          <w:ilvl w:val="0"/>
          <w:numId w:val="33"/>
        </w:numPr>
        <w:spacing w:line="480" w:lineRule="auto"/>
        <w:ind w:left="720" w:right="134" w:hanging="360"/>
        <w:rPr>
          <w:ins w:id="640" w:author="Morse, Alexander" w:date="2025-11-11T15:26:00Z"/>
          <w:sz w:val="24"/>
          <w:szCs w:val="24"/>
        </w:rPr>
      </w:pPr>
      <w:ins w:id="641" w:author="Morse, Alexander" w:date="2025-11-11T15:26:00Z">
        <w:r w:rsidRPr="00884843">
          <w:rPr>
            <w:sz w:val="24"/>
            <w:szCs w:val="24"/>
          </w:rPr>
          <w:t xml:space="preserve">Customers seeking to schedule Real-Time Market transactions at the Proxy Generator Bus associated with the </w:t>
        </w:r>
      </w:ins>
      <w:ins w:id="642" w:author="Morse, Alexander" w:date="2025-11-11T15:26:00Z">
        <w:r>
          <w:rPr>
            <w:sz w:val="24"/>
            <w:szCs w:val="24"/>
          </w:rPr>
          <w:t>MTF</w:t>
        </w:r>
      </w:ins>
      <w:ins w:id="643" w:author="Morse, Alexander" w:date="2025-11-11T15:26:00Z">
        <w:r w:rsidRPr="00884843">
          <w:rPr>
            <w:sz w:val="24"/>
            <w:szCs w:val="24"/>
          </w:rPr>
          <w:t xml:space="preserve"> (</w:t>
        </w:r>
      </w:ins>
      <w:ins w:id="644" w:author="Morse, Alexander" w:date="2025-11-11T15:26:00Z">
        <w:r>
          <w:rPr>
            <w:sz w:val="24"/>
            <w:szCs w:val="24"/>
          </w:rPr>
          <w:t>i</w:t>
        </w:r>
      </w:ins>
      <w:ins w:id="645" w:author="Morse, Alexander" w:date="2025-11-11T15:26:00Z">
        <w:r w:rsidRPr="00884843">
          <w:rPr>
            <w:sz w:val="24"/>
            <w:szCs w:val="24"/>
          </w:rPr>
          <w:t>) shall comply with all applicable ISO Procedures, and (</w:t>
        </w:r>
      </w:ins>
      <w:ins w:id="646" w:author="Morse, Alexander" w:date="2025-11-11T15:26:00Z">
        <w:r>
          <w:rPr>
            <w:sz w:val="24"/>
            <w:szCs w:val="24"/>
          </w:rPr>
          <w:t>ii</w:t>
        </w:r>
      </w:ins>
      <w:ins w:id="647" w:author="Morse, Alexander" w:date="2025-11-11T15:26:00Z">
        <w:r w:rsidRPr="00884843">
          <w:rPr>
            <w:sz w:val="24"/>
            <w:szCs w:val="24"/>
          </w:rPr>
          <w:t>) shall submit Bids that reference valid NERC E-Tags for their transaction(s) at least 85 minutes before the start of each dispatch hour.</w:t>
        </w:r>
      </w:ins>
    </w:p>
    <w:p w:rsidR="00C80295" w:rsidRPr="00D61BD5" w:rsidP="00C80295" w14:paraId="7B8474FE" w14:textId="77777777">
      <w:pPr>
        <w:pStyle w:val="ListParagraph"/>
        <w:numPr>
          <w:ilvl w:val="0"/>
          <w:numId w:val="33"/>
        </w:numPr>
        <w:spacing w:line="480" w:lineRule="auto"/>
        <w:ind w:left="720" w:right="134" w:hanging="360"/>
        <w:rPr>
          <w:ins w:id="648" w:author="Morse, Alexander" w:date="2025-11-11T15:26:00Z"/>
          <w:sz w:val="24"/>
          <w:szCs w:val="24"/>
        </w:rPr>
      </w:pPr>
      <w:ins w:id="649" w:author="Morse, Alexander" w:date="2025-11-11T15:26:00Z">
        <w:r w:rsidRPr="000764E4">
          <w:rPr>
            <w:sz w:val="24"/>
            <w:szCs w:val="24"/>
          </w:rPr>
          <w:t xml:space="preserve">NERC E-Tags for External Transactions at the Proxy Generator Bus associated with the </w:t>
        </w:r>
      </w:ins>
      <w:ins w:id="650" w:author="Morse, Alexander" w:date="2025-11-11T15:26:00Z">
        <w:r>
          <w:rPr>
            <w:sz w:val="24"/>
            <w:szCs w:val="24"/>
          </w:rPr>
          <w:t>MTF</w:t>
        </w:r>
      </w:ins>
      <w:ins w:id="651" w:author="Morse, Alexander" w:date="2025-11-11T15:26:00Z">
        <w:r w:rsidRPr="000764E4">
          <w:rPr>
            <w:sz w:val="24"/>
            <w:szCs w:val="24"/>
          </w:rPr>
          <w:t xml:space="preserve"> shall each reference no more than one </w:t>
        </w:r>
      </w:ins>
      <w:ins w:id="652" w:author="Morse, Alexander" w:date="2025-11-11T15:26:00Z">
        <w:r>
          <w:rPr>
            <w:sz w:val="24"/>
            <w:szCs w:val="24"/>
          </w:rPr>
          <w:t>MTF</w:t>
        </w:r>
      </w:ins>
      <w:ins w:id="653" w:author="Morse, Alexander" w:date="2025-11-11T15:26:00Z">
        <w:r w:rsidRPr="000764E4">
          <w:rPr>
            <w:sz w:val="24"/>
            <w:szCs w:val="24"/>
          </w:rPr>
          <w:t xml:space="preserve"> Reservation </w:t>
        </w:r>
      </w:ins>
      <w:ins w:id="654" w:author="Morse, Alexander" w:date="2025-11-11T15:26:00Z">
        <w:r>
          <w:rPr>
            <w:sz w:val="24"/>
            <w:szCs w:val="24"/>
          </w:rPr>
          <w:t xml:space="preserve">identification number </w:t>
        </w:r>
      </w:ins>
      <w:ins w:id="655" w:author="Morse, Alexander" w:date="2025-11-11T15:26:00Z">
        <w:r w:rsidRPr="000764E4">
          <w:rPr>
            <w:sz w:val="24"/>
            <w:szCs w:val="24"/>
          </w:rPr>
          <w:t xml:space="preserve">from the </w:t>
        </w:r>
      </w:ins>
      <w:ins w:id="656" w:author="Morse, Alexander" w:date="2025-11-11T15:26:00Z">
        <w:r>
          <w:rPr>
            <w:sz w:val="24"/>
            <w:szCs w:val="24"/>
          </w:rPr>
          <w:t>MTF Provider OASIS.</w:t>
        </w:r>
      </w:ins>
    </w:p>
    <w:p w:rsidR="00C80295" w:rsidRPr="00884843" w:rsidP="00C80295" w14:paraId="23891C47" w14:textId="77777777">
      <w:pPr>
        <w:pStyle w:val="ListParagraph"/>
        <w:numPr>
          <w:ilvl w:val="2"/>
          <w:numId w:val="16"/>
        </w:numPr>
        <w:spacing w:line="480" w:lineRule="auto"/>
        <w:ind w:left="180" w:right="117" w:firstLine="0"/>
        <w:rPr>
          <w:ins w:id="657" w:author="Morse, Alexander" w:date="2025-11-11T15:26:00Z"/>
          <w:sz w:val="24"/>
          <w:szCs w:val="24"/>
        </w:rPr>
      </w:pPr>
      <w:ins w:id="658" w:author="Morse, Alexander" w:date="2025-11-11T15:26:00Z">
        <w:r w:rsidRPr="00884843">
          <w:rPr>
            <w:b/>
            <w:color w:val="231F20"/>
            <w:sz w:val="24"/>
            <w:szCs w:val="24"/>
          </w:rPr>
          <w:t xml:space="preserve">Curtailment of Energy schedules on the MTF: </w:t>
        </w:r>
      </w:ins>
      <w:ins w:id="659" w:author="Morse, Alexander" w:date="2025-11-11T15:26:00Z">
        <w:r w:rsidRPr="00884843">
          <w:rPr>
            <w:color w:val="231F20"/>
            <w:sz w:val="24"/>
            <w:szCs w:val="24"/>
          </w:rPr>
          <w:t xml:space="preserve">The ISO reserves the right to effect a Curtailment, as necessary, in whole or in part, of any Energy schedule when, in the ISO’s sole discretion, an emergency or other unforeseen condition impairs or degrades the reliability of the MTF or of other NYCA facilities, or to address conditions or limitations in Quebec or actions taken by HQT. When the ISO instructs a Curtailment of scheduled Energy, </w:t>
        </w:r>
      </w:ins>
      <w:ins w:id="660" w:author="Morse, Alexander" w:date="2025-11-11T15:26:00Z">
        <w:r w:rsidRPr="00884843">
          <w:rPr>
            <w:color w:val="231F20"/>
            <w:sz w:val="24"/>
            <w:szCs w:val="24"/>
          </w:rPr>
          <w:t xml:space="preserve">the MTF Provider shall make the required reductions. The ISO will notify HQT and all affected Transmission Customers in a timely manner of any Curtailments of Energy schedules. </w:t>
        </w:r>
      </w:ins>
      <w:ins w:id="661" w:author="Morse, Alexander" w:date="2025-11-11T15:26:00Z">
        <w:r w:rsidRPr="00884843">
          <w:rPr>
            <w:color w:val="231F20"/>
            <w:sz w:val="24"/>
            <w:szCs w:val="24"/>
          </w:rPr>
          <w:br/>
          <w:t xml:space="preserve">          In the event that the ISO effects a Curtailment, in whole or part, of MTF Service, no credit or other adjustment shall be provided as a result of the Curtailment with respect to the charge payable by the Transmission Customer to the MTF Provider, unless </w:t>
        </w:r>
      </w:ins>
      <w:ins w:id="662" w:author="Morse, Alexander" w:date="2025-11-11T15:26:00Z">
        <w:r w:rsidRPr="00884843">
          <w:rPr>
            <w:color w:val="231F20"/>
            <w:sz w:val="24"/>
            <w:szCs w:val="24"/>
          </w:rPr>
          <w:t>provided for</w:t>
        </w:r>
      </w:ins>
      <w:ins w:id="663" w:author="Morse, Alexander" w:date="2025-11-11T15:26:00Z">
        <w:r w:rsidRPr="00884843">
          <w:rPr>
            <w:color w:val="231F20"/>
            <w:sz w:val="24"/>
            <w:szCs w:val="24"/>
          </w:rPr>
          <w:t xml:space="preserve"> by the MTF Provider under arrangements between the MTF Provider and the Transmission</w:t>
        </w:r>
      </w:ins>
      <w:ins w:id="664" w:author="Morse, Alexander" w:date="2025-11-11T15:26:00Z">
        <w:r w:rsidRPr="00884843">
          <w:rPr>
            <w:color w:val="231F20"/>
            <w:spacing w:val="-6"/>
            <w:sz w:val="24"/>
            <w:szCs w:val="24"/>
          </w:rPr>
          <w:t xml:space="preserve"> </w:t>
        </w:r>
      </w:ins>
      <w:ins w:id="665" w:author="Morse, Alexander" w:date="2025-11-11T15:26:00Z">
        <w:r w:rsidRPr="00884843">
          <w:rPr>
            <w:color w:val="231F20"/>
            <w:sz w:val="24"/>
            <w:szCs w:val="24"/>
          </w:rPr>
          <w:t xml:space="preserve">Customer.  </w:t>
        </w:r>
      </w:ins>
      <w:ins w:id="666" w:author="Morse, Alexander" w:date="2025-11-11T15:26:00Z">
        <w:r w:rsidRPr="00884843">
          <w:rPr>
            <w:color w:val="231F20"/>
            <w:sz w:val="24"/>
            <w:szCs w:val="24"/>
          </w:rPr>
          <w:br/>
          <w:t xml:space="preserve">         A Transmission Customer may be eligible for an Import Curtailment Guarantee in accordance with Section 25.6 of the ISO’s Services Tariff if an Import is curtailed to address the inability of the New York State Transmission System, other than the MTF, to reliably receive an Import that the ISO scheduled over the MTF. </w:t>
        </w:r>
      </w:ins>
      <w:ins w:id="667" w:author="Morse, Alexander" w:date="2025-11-11T15:26:00Z">
        <w:r w:rsidRPr="00884843">
          <w:rPr>
            <w:color w:val="231F20"/>
            <w:sz w:val="24"/>
            <w:szCs w:val="24"/>
          </w:rPr>
          <w:br/>
          <w:t xml:space="preserve">          No compensation will be available to Transmission Customers in the ISO Administered Markets if the ISO curtails their MTF Energy schedules to address conditions or limitations in an external control area, or actions taken by external control area operators.  No compensation will be available to Transmission Customers in the ISO Administered Markets if the ISO curtails their MTF Energy schedules to address a limitation on the MTF.</w:t>
        </w:r>
      </w:ins>
    </w:p>
    <w:p w:rsidR="00C80295" w:rsidRPr="001F26EF" w:rsidP="00C80295" w14:paraId="5E0E87C3" w14:textId="77777777">
      <w:pPr>
        <w:pStyle w:val="ListParagraph"/>
        <w:spacing w:line="480" w:lineRule="auto"/>
        <w:rPr>
          <w:ins w:id="668" w:author="Morse, Alexander" w:date="2025-11-11T15:26:00Z"/>
          <w:b/>
          <w:color w:val="231F20"/>
          <w:sz w:val="24"/>
          <w:szCs w:val="24"/>
        </w:rPr>
      </w:pPr>
    </w:p>
    <w:p w:rsidR="00C80295" w:rsidRPr="00AB2D56" w:rsidP="00C80295" w14:paraId="6E7B37FA" w14:textId="77777777">
      <w:pPr>
        <w:pStyle w:val="Heading1"/>
        <w:numPr>
          <w:ilvl w:val="0"/>
          <w:numId w:val="16"/>
        </w:numPr>
        <w:tabs>
          <w:tab w:val="left" w:pos="880"/>
          <w:tab w:val="left" w:pos="881"/>
        </w:tabs>
        <w:spacing w:line="480" w:lineRule="auto"/>
        <w:ind w:left="880" w:hanging="721"/>
        <w:rPr>
          <w:ins w:id="669" w:author="Morse, Alexander" w:date="2025-11-11T15:26:00Z"/>
          <w:sz w:val="24"/>
          <w:szCs w:val="24"/>
        </w:rPr>
      </w:pPr>
      <w:ins w:id="670" w:author="Morse, Alexander" w:date="2025-11-11T15:26:00Z">
        <w:r w:rsidRPr="00AB2D56">
          <w:rPr>
            <w:color w:val="231F20"/>
            <w:sz w:val="24"/>
            <w:szCs w:val="24"/>
          </w:rPr>
          <w:t>Transmission Custome</w:t>
        </w:r>
      </w:ins>
      <w:ins w:id="671" w:author="Morse, Alexander" w:date="2025-11-11T15:26:00Z">
        <w:r>
          <w:rPr>
            <w:color w:val="231F20"/>
            <w:sz w:val="24"/>
            <w:szCs w:val="24"/>
          </w:rPr>
          <w:t>rs</w:t>
        </w:r>
      </w:ins>
    </w:p>
    <w:p w:rsidR="00C80295" w:rsidRPr="002873DF" w:rsidP="00C80295" w14:paraId="081F607E" w14:textId="77777777">
      <w:pPr>
        <w:pStyle w:val="ListParagraph"/>
        <w:numPr>
          <w:ilvl w:val="1"/>
          <w:numId w:val="16"/>
        </w:numPr>
        <w:tabs>
          <w:tab w:val="left" w:pos="880"/>
          <w:tab w:val="left" w:pos="881"/>
        </w:tabs>
        <w:spacing w:line="480" w:lineRule="auto"/>
        <w:ind w:left="160" w:right="229" w:firstLine="0"/>
        <w:rPr>
          <w:ins w:id="672" w:author="Morse, Alexander" w:date="2025-11-11T15:26:00Z"/>
          <w:sz w:val="24"/>
          <w:szCs w:val="24"/>
        </w:rPr>
      </w:pPr>
      <w:ins w:id="673" w:author="Morse, Alexander" w:date="2025-11-11T15:26:00Z">
        <w:r w:rsidRPr="001F26EF">
          <w:rPr>
            <w:b/>
            <w:bCs/>
            <w:sz w:val="24"/>
            <w:szCs w:val="24"/>
          </w:rPr>
          <w:t>Registration:</w:t>
        </w:r>
      </w:ins>
      <w:ins w:id="674" w:author="Morse, Alexander" w:date="2025-11-11T15:26:00Z">
        <w:r>
          <w:rPr>
            <w:sz w:val="24"/>
            <w:szCs w:val="24"/>
          </w:rPr>
          <w:t xml:space="preserve">  </w:t>
        </w:r>
      </w:ins>
      <w:ins w:id="675" w:author="Morse, Alexander" w:date="2025-11-11T15:26:00Z">
        <w:r>
          <w:rPr>
            <w:color w:val="231F20"/>
            <w:sz w:val="24"/>
            <w:szCs w:val="24"/>
          </w:rPr>
          <w:t>Authorization to acquire MTF Reservations</w:t>
        </w:r>
      </w:ins>
      <w:ins w:id="676" w:author="Morse, Alexander" w:date="2025-11-11T15:26:00Z">
        <w:r w:rsidRPr="00AB2D56">
          <w:rPr>
            <w:color w:val="231F20"/>
            <w:sz w:val="24"/>
            <w:szCs w:val="24"/>
          </w:rPr>
          <w:t xml:space="preserve"> </w:t>
        </w:r>
      </w:ins>
      <w:ins w:id="677" w:author="Morse, Alexander" w:date="2025-11-11T15:26:00Z">
        <w:r>
          <w:rPr>
            <w:color w:val="231F20"/>
            <w:sz w:val="24"/>
            <w:szCs w:val="24"/>
          </w:rPr>
          <w:t>will be made</w:t>
        </w:r>
      </w:ins>
      <w:ins w:id="678" w:author="Morse, Alexander" w:date="2025-11-11T15:26:00Z">
        <w:r w:rsidRPr="00AB2D56">
          <w:rPr>
            <w:color w:val="231F20"/>
            <w:sz w:val="24"/>
            <w:szCs w:val="24"/>
          </w:rPr>
          <w:t xml:space="preserve"> available to any </w:t>
        </w:r>
      </w:ins>
      <w:ins w:id="679" w:author="Morse, Alexander" w:date="2025-11-11T15:26:00Z">
        <w:r>
          <w:rPr>
            <w:color w:val="231F20"/>
            <w:sz w:val="24"/>
            <w:szCs w:val="24"/>
          </w:rPr>
          <w:t>Transmission</w:t>
        </w:r>
      </w:ins>
      <w:ins w:id="680" w:author="Morse, Alexander" w:date="2025-11-11T15:26:00Z">
        <w:r w:rsidRPr="00AB2D56">
          <w:rPr>
            <w:color w:val="231F20"/>
            <w:sz w:val="24"/>
            <w:szCs w:val="24"/>
          </w:rPr>
          <w:t xml:space="preserve"> Customer </w:t>
        </w:r>
      </w:ins>
      <w:ins w:id="681" w:author="Morse, Alexander" w:date="2025-11-11T15:26:00Z">
        <w:r>
          <w:rPr>
            <w:color w:val="231F20"/>
            <w:sz w:val="24"/>
            <w:szCs w:val="24"/>
          </w:rPr>
          <w:t>that satisfies the requirements set forth in OATT Attachment II, completes all required applications and submits all required information.  The MTF Provider is responsible for registration of Transmission Customers to acquire MTF Reservations, including determining qualification to acquire MTF Reservations.</w:t>
        </w:r>
      </w:ins>
    </w:p>
    <w:p w:rsidR="00C80295" w:rsidRPr="00AB2D56" w:rsidP="00C80295" w14:paraId="36C58031" w14:textId="77777777">
      <w:pPr>
        <w:pStyle w:val="ListParagraph"/>
        <w:numPr>
          <w:ilvl w:val="1"/>
          <w:numId w:val="16"/>
        </w:numPr>
        <w:tabs>
          <w:tab w:val="left" w:pos="880"/>
          <w:tab w:val="left" w:pos="881"/>
        </w:tabs>
        <w:spacing w:line="480" w:lineRule="auto"/>
        <w:ind w:left="158" w:right="230" w:firstLine="0"/>
        <w:rPr>
          <w:ins w:id="682" w:author="Morse, Alexander" w:date="2025-11-11T15:26:00Z"/>
          <w:sz w:val="24"/>
          <w:szCs w:val="24"/>
        </w:rPr>
      </w:pPr>
      <w:ins w:id="683" w:author="Morse, Alexander" w:date="2025-11-11T15:26:00Z">
        <w:r w:rsidRPr="00AB2D56">
          <w:rPr>
            <w:b/>
            <w:color w:val="231F20"/>
            <w:sz w:val="24"/>
            <w:szCs w:val="24"/>
          </w:rPr>
          <w:t xml:space="preserve">Conditions Required of Transmission Customers: </w:t>
        </w:r>
      </w:ins>
      <w:ins w:id="684" w:author="Morse, Alexander" w:date="2025-11-11T15:26:00Z">
        <w:r w:rsidRPr="00AB2D56">
          <w:rPr>
            <w:color w:val="231F20"/>
            <w:sz w:val="24"/>
            <w:szCs w:val="24"/>
          </w:rPr>
          <w:t xml:space="preserve">MTF </w:t>
        </w:r>
      </w:ins>
      <w:ins w:id="685" w:author="Morse, Alexander" w:date="2025-11-11T15:26:00Z">
        <w:r>
          <w:rPr>
            <w:color w:val="231F20"/>
            <w:sz w:val="24"/>
            <w:szCs w:val="24"/>
          </w:rPr>
          <w:t>Reservations</w:t>
        </w:r>
      </w:ins>
      <w:ins w:id="686" w:author="Morse, Alexander" w:date="2025-11-11T15:26:00Z">
        <w:r w:rsidRPr="00AB2D56">
          <w:rPr>
            <w:color w:val="231F20"/>
            <w:sz w:val="24"/>
            <w:szCs w:val="24"/>
          </w:rPr>
          <w:t xml:space="preserve"> will be </w:t>
        </w:r>
      </w:ins>
      <w:ins w:id="687" w:author="Morse, Alexander" w:date="2025-11-11T15:26:00Z">
        <w:r>
          <w:rPr>
            <w:color w:val="231F20"/>
            <w:sz w:val="24"/>
            <w:szCs w:val="24"/>
          </w:rPr>
          <w:t xml:space="preserve">made </w:t>
        </w:r>
      </w:ins>
      <w:ins w:id="688" w:author="Morse, Alexander" w:date="2025-11-11T15:26:00Z">
        <w:r>
          <w:rPr>
            <w:color w:val="231F20"/>
            <w:sz w:val="24"/>
            <w:szCs w:val="24"/>
          </w:rPr>
          <w:t>available to a Transmission Customer</w:t>
        </w:r>
      </w:ins>
      <w:ins w:id="689" w:author="Morse, Alexander" w:date="2025-11-11T15:26:00Z">
        <w:r w:rsidRPr="00AB2D56">
          <w:rPr>
            <w:color w:val="231F20"/>
            <w:sz w:val="24"/>
            <w:szCs w:val="24"/>
          </w:rPr>
          <w:t xml:space="preserve"> by the MTF Provider only if </w:t>
        </w:r>
      </w:ins>
      <w:ins w:id="690" w:author="Morse, Alexander" w:date="2025-11-11T15:26:00Z">
        <w:r>
          <w:rPr>
            <w:color w:val="231F20"/>
            <w:sz w:val="24"/>
            <w:szCs w:val="24"/>
          </w:rPr>
          <w:t>all of</w:t>
        </w:r>
      </w:ins>
      <w:ins w:id="691" w:author="Morse, Alexander" w:date="2025-11-11T15:26:00Z">
        <w:r>
          <w:rPr>
            <w:color w:val="231F20"/>
            <w:sz w:val="24"/>
            <w:szCs w:val="24"/>
          </w:rPr>
          <w:t xml:space="preserve"> </w:t>
        </w:r>
      </w:ins>
      <w:ins w:id="692" w:author="Morse, Alexander" w:date="2025-11-11T15:26:00Z">
        <w:r w:rsidRPr="00AB2D56">
          <w:rPr>
            <w:color w:val="231F20"/>
            <w:sz w:val="24"/>
            <w:szCs w:val="24"/>
          </w:rPr>
          <w:t>the following conditions are satisfied by the Transmission Customer.</w:t>
        </w:r>
      </w:ins>
    </w:p>
    <w:p w:rsidR="00C80295" w:rsidRPr="00AB2D56" w:rsidP="00C80295" w14:paraId="51D3970A" w14:textId="77777777">
      <w:pPr>
        <w:pStyle w:val="ListParagraph"/>
        <w:numPr>
          <w:ilvl w:val="1"/>
          <w:numId w:val="34"/>
        </w:numPr>
        <w:tabs>
          <w:tab w:val="left" w:pos="1600"/>
          <w:tab w:val="left" w:pos="1601"/>
        </w:tabs>
        <w:spacing w:line="480" w:lineRule="auto"/>
        <w:rPr>
          <w:ins w:id="693" w:author="Morse, Alexander" w:date="2025-11-11T15:26:00Z"/>
          <w:sz w:val="24"/>
          <w:szCs w:val="24"/>
        </w:rPr>
      </w:pPr>
      <w:ins w:id="694" w:author="Morse, Alexander" w:date="2025-11-11T15:26:00Z">
        <w:r w:rsidRPr="00AB2D56">
          <w:rPr>
            <w:color w:val="231F20"/>
            <w:sz w:val="24"/>
            <w:szCs w:val="24"/>
          </w:rPr>
          <w:t xml:space="preserve">The </w:t>
        </w:r>
      </w:ins>
      <w:ins w:id="695" w:author="Morse, Alexander" w:date="2025-11-11T15:26:00Z">
        <w:r>
          <w:rPr>
            <w:color w:val="231F20"/>
            <w:sz w:val="24"/>
            <w:szCs w:val="24"/>
          </w:rPr>
          <w:t xml:space="preserve">MTF Provider has approved the </w:t>
        </w:r>
      </w:ins>
      <w:ins w:id="696" w:author="Morse, Alexander" w:date="2025-11-11T15:26:00Z">
        <w:r w:rsidRPr="00AB2D56">
          <w:rPr>
            <w:color w:val="231F20"/>
            <w:sz w:val="24"/>
            <w:szCs w:val="24"/>
          </w:rPr>
          <w:t>Transmission Customer</w:t>
        </w:r>
      </w:ins>
      <w:ins w:id="697" w:author="Morse, Alexander" w:date="2025-11-11T15:26:00Z">
        <w:r>
          <w:rPr>
            <w:color w:val="231F20"/>
            <w:sz w:val="24"/>
            <w:szCs w:val="24"/>
          </w:rPr>
          <w:t>’s</w:t>
        </w:r>
      </w:ins>
      <w:ins w:id="698" w:author="Morse, Alexander" w:date="2025-11-11T15:26:00Z">
        <w:r w:rsidRPr="00AB2D56">
          <w:rPr>
            <w:color w:val="231F20"/>
            <w:sz w:val="24"/>
            <w:szCs w:val="24"/>
          </w:rPr>
          <w:t xml:space="preserve"> </w:t>
        </w:r>
      </w:ins>
      <w:ins w:id="699" w:author="Morse, Alexander" w:date="2025-11-11T15:26:00Z">
        <w:r>
          <w:rPr>
            <w:color w:val="231F20"/>
            <w:sz w:val="24"/>
            <w:szCs w:val="24"/>
          </w:rPr>
          <w:t>c</w:t>
        </w:r>
      </w:ins>
      <w:ins w:id="700" w:author="Morse, Alexander" w:date="2025-11-11T15:26:00Z">
        <w:r w:rsidRPr="00AB2D56">
          <w:rPr>
            <w:color w:val="231F20"/>
            <w:sz w:val="24"/>
            <w:szCs w:val="24"/>
          </w:rPr>
          <w:t xml:space="preserve">ompleted </w:t>
        </w:r>
      </w:ins>
      <w:ins w:id="701" w:author="Morse, Alexander" w:date="2025-11-11T15:26:00Z">
        <w:r>
          <w:rPr>
            <w:color w:val="231F20"/>
            <w:sz w:val="24"/>
            <w:szCs w:val="24"/>
          </w:rPr>
          <w:t xml:space="preserve">MTF Reservation </w:t>
        </w:r>
      </w:ins>
      <w:ins w:id="702" w:author="Morse, Alexander" w:date="2025-11-11T15:26:00Z">
        <w:r>
          <w:rPr>
            <w:color w:val="231F20"/>
            <w:sz w:val="24"/>
            <w:szCs w:val="24"/>
          </w:rPr>
          <w:t>Application</w:t>
        </w:r>
      </w:ins>
      <w:ins w:id="703" w:author="Morse, Alexander" w:date="2025-11-11T15:26:00Z">
        <w:r w:rsidRPr="00AB2D56">
          <w:rPr>
            <w:color w:val="231F20"/>
            <w:sz w:val="24"/>
            <w:szCs w:val="24"/>
          </w:rPr>
          <w:t>;</w:t>
        </w:r>
      </w:ins>
    </w:p>
    <w:p w:rsidR="00C80295" w:rsidRPr="008B586F" w:rsidP="00C80295" w14:paraId="3D564029" w14:textId="77777777">
      <w:pPr>
        <w:pStyle w:val="ListParagraph"/>
        <w:numPr>
          <w:ilvl w:val="1"/>
          <w:numId w:val="34"/>
        </w:numPr>
        <w:tabs>
          <w:tab w:val="left" w:pos="1599"/>
          <w:tab w:val="left" w:pos="1600"/>
        </w:tabs>
        <w:spacing w:line="480" w:lineRule="auto"/>
        <w:ind w:right="210"/>
        <w:rPr>
          <w:ins w:id="704" w:author="Morse, Alexander" w:date="2025-11-11T15:26:00Z"/>
          <w:sz w:val="24"/>
          <w:szCs w:val="24"/>
        </w:rPr>
      </w:pPr>
      <w:ins w:id="705" w:author="Morse, Alexander" w:date="2025-11-11T15:26:00Z">
        <w:r w:rsidRPr="00AB2D56">
          <w:rPr>
            <w:color w:val="231F20"/>
            <w:sz w:val="24"/>
            <w:szCs w:val="24"/>
          </w:rPr>
          <w:t xml:space="preserve">The Transmission Customer </w:t>
        </w:r>
      </w:ins>
      <w:ins w:id="706" w:author="Morse, Alexander" w:date="2025-11-11T15:26:00Z">
        <w:r>
          <w:rPr>
            <w:color w:val="231F20"/>
            <w:sz w:val="24"/>
            <w:szCs w:val="24"/>
          </w:rPr>
          <w:t>satisfies</w:t>
        </w:r>
      </w:ins>
      <w:ins w:id="707" w:author="Morse, Alexander" w:date="2025-11-11T15:26:00Z">
        <w:r w:rsidRPr="00AB2D56">
          <w:rPr>
            <w:color w:val="231F20"/>
            <w:sz w:val="24"/>
            <w:szCs w:val="24"/>
          </w:rPr>
          <w:t xml:space="preserve"> the creditworthiness criteria set forth in the information posted by the MTF Provider on the </w:t>
        </w:r>
      </w:ins>
      <w:ins w:id="708" w:author="Morse, Alexander" w:date="2025-11-11T15:26:00Z">
        <w:r>
          <w:rPr>
            <w:color w:val="231F20"/>
            <w:sz w:val="24"/>
            <w:szCs w:val="24"/>
          </w:rPr>
          <w:t xml:space="preserve">MTF Provider </w:t>
        </w:r>
      </w:ins>
      <w:ins w:id="709" w:author="Morse, Alexander" w:date="2025-11-11T15:26:00Z">
        <w:r>
          <w:rPr>
            <w:color w:val="231F20"/>
            <w:sz w:val="24"/>
            <w:szCs w:val="24"/>
          </w:rPr>
          <w:t>OASIS;</w:t>
        </w:r>
      </w:ins>
    </w:p>
    <w:p w:rsidR="00C80295" w:rsidRPr="00AB2D56" w:rsidP="00C80295" w14:paraId="30E84375" w14:textId="77777777">
      <w:pPr>
        <w:pStyle w:val="ListParagraph"/>
        <w:numPr>
          <w:ilvl w:val="1"/>
          <w:numId w:val="34"/>
        </w:numPr>
        <w:tabs>
          <w:tab w:val="left" w:pos="1599"/>
          <w:tab w:val="left" w:pos="1600"/>
        </w:tabs>
        <w:spacing w:line="480" w:lineRule="auto"/>
        <w:ind w:right="210"/>
        <w:rPr>
          <w:ins w:id="710" w:author="Morse, Alexander" w:date="2025-11-11T15:26:00Z"/>
          <w:sz w:val="24"/>
          <w:szCs w:val="24"/>
        </w:rPr>
      </w:pPr>
      <w:ins w:id="711" w:author="Morse, Alexander" w:date="2025-11-11T15:26:00Z">
        <w:r>
          <w:rPr>
            <w:color w:val="231F20"/>
            <w:sz w:val="24"/>
            <w:szCs w:val="24"/>
          </w:rPr>
          <w:t xml:space="preserve">The Transmission Customer is not in arrears </w:t>
        </w:r>
      </w:ins>
      <w:ins w:id="712" w:author="Morse, Alexander" w:date="2025-11-11T15:26:00Z">
        <w:r>
          <w:rPr>
            <w:color w:val="231F20"/>
            <w:sz w:val="24"/>
            <w:szCs w:val="24"/>
          </w:rPr>
          <w:t>with regard to</w:t>
        </w:r>
      </w:ins>
      <w:ins w:id="713" w:author="Morse, Alexander" w:date="2025-11-11T15:26:00Z">
        <w:r>
          <w:rPr>
            <w:color w:val="231F20"/>
            <w:sz w:val="24"/>
            <w:szCs w:val="24"/>
          </w:rPr>
          <w:t xml:space="preserve"> its obligations to pay the MTF Provider, as specified in the settlement and payment requirements </w:t>
        </w:r>
      </w:ins>
      <w:ins w:id="714" w:author="Morse, Alexander" w:date="2025-11-11T15:26:00Z">
        <w:r w:rsidRPr="00AB2D56">
          <w:rPr>
            <w:color w:val="231F20"/>
            <w:sz w:val="24"/>
            <w:szCs w:val="24"/>
          </w:rPr>
          <w:t xml:space="preserve">posted by the MTF Provider on the </w:t>
        </w:r>
      </w:ins>
      <w:ins w:id="715" w:author="Morse, Alexander" w:date="2025-11-11T15:26:00Z">
        <w:r>
          <w:rPr>
            <w:color w:val="231F20"/>
            <w:sz w:val="24"/>
            <w:szCs w:val="24"/>
          </w:rPr>
          <w:t xml:space="preserve">MTF Provider </w:t>
        </w:r>
      </w:ins>
      <w:ins w:id="716" w:author="Morse, Alexander" w:date="2025-11-11T15:26:00Z">
        <w:r>
          <w:rPr>
            <w:color w:val="231F20"/>
            <w:sz w:val="24"/>
            <w:szCs w:val="24"/>
          </w:rPr>
          <w:t>OASIS;</w:t>
        </w:r>
      </w:ins>
    </w:p>
    <w:p w:rsidR="00C80295" w:rsidRPr="00AB2D56" w:rsidP="00C80295" w14:paraId="59709BD2" w14:textId="77777777">
      <w:pPr>
        <w:pStyle w:val="ListParagraph"/>
        <w:numPr>
          <w:ilvl w:val="1"/>
          <w:numId w:val="34"/>
        </w:numPr>
        <w:tabs>
          <w:tab w:val="left" w:pos="1599"/>
          <w:tab w:val="left" w:pos="1600"/>
        </w:tabs>
        <w:spacing w:line="480" w:lineRule="auto"/>
        <w:ind w:right="320"/>
        <w:rPr>
          <w:ins w:id="717" w:author="Morse, Alexander" w:date="2025-11-11T15:26:00Z"/>
          <w:sz w:val="24"/>
          <w:szCs w:val="24"/>
        </w:rPr>
      </w:pPr>
      <w:ins w:id="718" w:author="Morse, Alexander" w:date="2025-11-11T15:26:00Z">
        <w:r w:rsidRPr="00AB2D56">
          <w:rPr>
            <w:color w:val="231F20"/>
            <w:sz w:val="24"/>
            <w:szCs w:val="24"/>
          </w:rPr>
          <w:t xml:space="preserve">The Transmission Customer and the MTF Provider have executed a MTF </w:t>
        </w:r>
      </w:ins>
      <w:ins w:id="719" w:author="Morse, Alexander" w:date="2025-11-11T15:26:00Z">
        <w:r>
          <w:rPr>
            <w:color w:val="231F20"/>
            <w:sz w:val="24"/>
            <w:szCs w:val="24"/>
          </w:rPr>
          <w:t>Reservation</w:t>
        </w:r>
      </w:ins>
      <w:ins w:id="720" w:author="Morse, Alexander" w:date="2025-11-11T15:26:00Z">
        <w:r w:rsidRPr="00AB2D56">
          <w:rPr>
            <w:color w:val="231F20"/>
            <w:sz w:val="24"/>
            <w:szCs w:val="24"/>
          </w:rPr>
          <w:t xml:space="preserve"> </w:t>
        </w:r>
      </w:ins>
      <w:ins w:id="721" w:author="Morse, Alexander" w:date="2025-11-11T15:26:00Z">
        <w:r>
          <w:rPr>
            <w:color w:val="231F20"/>
            <w:sz w:val="24"/>
            <w:szCs w:val="24"/>
          </w:rPr>
          <w:t xml:space="preserve">Service </w:t>
        </w:r>
      </w:ins>
      <w:ins w:id="722" w:author="Morse, Alexander" w:date="2025-11-11T15:26:00Z">
        <w:r w:rsidRPr="00AB2D56">
          <w:rPr>
            <w:color w:val="231F20"/>
            <w:sz w:val="24"/>
            <w:szCs w:val="24"/>
          </w:rPr>
          <w:t xml:space="preserve">Agreement </w:t>
        </w:r>
      </w:ins>
      <w:ins w:id="723" w:author="Morse, Alexander" w:date="2025-11-11T15:26:00Z">
        <w:r>
          <w:rPr>
            <w:color w:val="231F20"/>
            <w:sz w:val="24"/>
            <w:szCs w:val="24"/>
          </w:rPr>
          <w:t xml:space="preserve">consistent with </w:t>
        </w:r>
      </w:ins>
      <w:ins w:id="724" w:author="Morse, Alexander" w:date="2025-11-11T15:26:00Z">
        <w:r w:rsidRPr="0043245E">
          <w:rPr>
            <w:color w:val="231F20"/>
            <w:sz w:val="24"/>
            <w:szCs w:val="24"/>
          </w:rPr>
          <w:t xml:space="preserve">Section </w:t>
        </w:r>
      </w:ins>
      <w:ins w:id="725" w:author="Morse, Alexander" w:date="2025-11-11T15:26:00Z">
        <w:r>
          <w:rPr>
            <w:color w:val="231F20"/>
            <w:sz w:val="24"/>
            <w:szCs w:val="24"/>
          </w:rPr>
          <w:t>41.</w:t>
        </w:r>
      </w:ins>
      <w:ins w:id="726" w:author="Morse, Alexander" w:date="2025-11-11T15:26:00Z">
        <w:r w:rsidRPr="0043245E">
          <w:rPr>
            <w:color w:val="231F20"/>
            <w:sz w:val="24"/>
            <w:szCs w:val="24"/>
          </w:rPr>
          <w:t>1</w:t>
        </w:r>
      </w:ins>
      <w:ins w:id="727" w:author="Morse, Alexander" w:date="2025-11-11T15:26:00Z">
        <w:r>
          <w:rPr>
            <w:color w:val="231F20"/>
            <w:sz w:val="24"/>
            <w:szCs w:val="24"/>
          </w:rPr>
          <w:t>9</w:t>
        </w:r>
      </w:ins>
      <w:ins w:id="728" w:author="Morse, Alexander" w:date="2025-11-11T15:26:00Z">
        <w:r>
          <w:rPr>
            <w:b/>
            <w:bCs/>
            <w:color w:val="231F20"/>
            <w:sz w:val="24"/>
            <w:szCs w:val="24"/>
          </w:rPr>
          <w:t xml:space="preserve"> </w:t>
        </w:r>
      </w:ins>
      <w:ins w:id="729" w:author="Morse, Alexander" w:date="2025-11-11T15:26:00Z">
        <w:r>
          <w:rPr>
            <w:color w:val="231F20"/>
            <w:sz w:val="24"/>
            <w:szCs w:val="24"/>
          </w:rPr>
          <w:t xml:space="preserve">of the </w:t>
        </w:r>
      </w:ins>
      <w:ins w:id="730" w:author="Morse, Alexander" w:date="2025-11-11T15:26:00Z">
        <w:r>
          <w:rPr>
            <w:color w:val="231F20"/>
            <w:sz w:val="24"/>
            <w:szCs w:val="24"/>
          </w:rPr>
          <w:t>OATT</w:t>
        </w:r>
      </w:ins>
      <w:ins w:id="731" w:author="Morse, Alexander" w:date="2025-11-11T15:26:00Z">
        <w:r w:rsidRPr="00AB2D56">
          <w:rPr>
            <w:color w:val="231F20"/>
            <w:sz w:val="24"/>
            <w:szCs w:val="24"/>
          </w:rPr>
          <w:t>;</w:t>
        </w:r>
      </w:ins>
    </w:p>
    <w:p w:rsidR="00C80295" w:rsidP="00C80295" w14:paraId="5016A998" w14:textId="77777777">
      <w:pPr>
        <w:pStyle w:val="ListParagraph"/>
        <w:numPr>
          <w:ilvl w:val="1"/>
          <w:numId w:val="34"/>
        </w:numPr>
        <w:tabs>
          <w:tab w:val="left" w:pos="1599"/>
          <w:tab w:val="left" w:pos="1600"/>
        </w:tabs>
        <w:spacing w:line="480" w:lineRule="auto"/>
        <w:ind w:right="485"/>
        <w:rPr>
          <w:ins w:id="732" w:author="Morse, Alexander" w:date="2025-11-11T15:26:00Z"/>
          <w:sz w:val="24"/>
          <w:szCs w:val="24"/>
        </w:rPr>
      </w:pPr>
      <w:ins w:id="733" w:author="Morse, Alexander" w:date="2025-11-11T15:26:00Z">
        <w:r>
          <w:rPr>
            <w:sz w:val="24"/>
            <w:szCs w:val="24"/>
          </w:rPr>
          <w:t xml:space="preserve">The Transmission Customer states in its MTF Reservation Application that it is registered as a Customer and a Transmission Customer, or equivalent, in both New York and Quebec, and that it has all necessary regulatory authority and permissions to export Energy from Quebec, Canada to New York in an amount equal to or greater than its maximum MTF Reservation(s) in </w:t>
        </w:r>
      </w:ins>
      <w:ins w:id="734" w:author="Morse, Alexander" w:date="2025-11-11T15:26:00Z">
        <w:r>
          <w:rPr>
            <w:sz w:val="24"/>
            <w:szCs w:val="24"/>
          </w:rPr>
          <w:t>MW;</w:t>
        </w:r>
      </w:ins>
    </w:p>
    <w:p w:rsidR="00C80295" w:rsidRPr="00AB2D56" w:rsidP="00C80295" w14:paraId="1075120D" w14:textId="77777777">
      <w:pPr>
        <w:pStyle w:val="ListParagraph"/>
        <w:numPr>
          <w:ilvl w:val="1"/>
          <w:numId w:val="34"/>
        </w:numPr>
        <w:tabs>
          <w:tab w:val="left" w:pos="1599"/>
          <w:tab w:val="left" w:pos="1600"/>
        </w:tabs>
        <w:spacing w:line="480" w:lineRule="auto"/>
        <w:ind w:right="485"/>
        <w:rPr>
          <w:ins w:id="735" w:author="Morse, Alexander" w:date="2025-11-11T15:26:00Z"/>
          <w:sz w:val="24"/>
          <w:szCs w:val="24"/>
        </w:rPr>
      </w:pPr>
      <w:ins w:id="736" w:author="Morse, Alexander" w:date="2025-11-11T15:26:00Z">
        <w:r w:rsidRPr="00AB2D56">
          <w:rPr>
            <w:color w:val="231F20"/>
            <w:sz w:val="24"/>
            <w:szCs w:val="24"/>
          </w:rPr>
          <w:t xml:space="preserve">The Transmission Customer </w:t>
        </w:r>
      </w:ins>
      <w:ins w:id="737" w:author="Morse, Alexander" w:date="2025-11-11T15:26:00Z">
        <w:r>
          <w:rPr>
            <w:color w:val="231F20"/>
            <w:sz w:val="24"/>
            <w:szCs w:val="24"/>
          </w:rPr>
          <w:t>accepts sole responsibility</w:t>
        </w:r>
      </w:ins>
      <w:ins w:id="738" w:author="Morse, Alexander" w:date="2025-11-11T15:26:00Z">
        <w:r w:rsidRPr="00AB2D56">
          <w:rPr>
            <w:color w:val="231F20"/>
            <w:sz w:val="24"/>
            <w:szCs w:val="24"/>
          </w:rPr>
          <w:t xml:space="preserve"> to have </w:t>
        </w:r>
      </w:ins>
      <w:ins w:id="739" w:author="Morse, Alexander" w:date="2025-11-11T15:26:00Z">
        <w:r>
          <w:rPr>
            <w:color w:val="231F20"/>
            <w:sz w:val="24"/>
            <w:szCs w:val="24"/>
          </w:rPr>
          <w:t xml:space="preserve">all necessary </w:t>
        </w:r>
      </w:ins>
      <w:ins w:id="740" w:author="Morse, Alexander" w:date="2025-11-11T15:26:00Z">
        <w:r w:rsidRPr="00AB2D56">
          <w:rPr>
            <w:color w:val="231F20"/>
            <w:sz w:val="24"/>
            <w:szCs w:val="24"/>
          </w:rPr>
          <w:t>arrangements in place</w:t>
        </w:r>
      </w:ins>
      <w:ins w:id="741" w:author="Morse, Alexander" w:date="2025-11-11T15:26:00Z">
        <w:r>
          <w:rPr>
            <w:color w:val="231F20"/>
            <w:sz w:val="24"/>
            <w:szCs w:val="24"/>
          </w:rPr>
          <w:t xml:space="preserve">, including </w:t>
        </w:r>
      </w:ins>
      <w:ins w:id="742" w:author="Morse, Alexander" w:date="2025-11-11T15:26:00Z">
        <w:r w:rsidRPr="00AB2D56">
          <w:rPr>
            <w:color w:val="231F20"/>
            <w:sz w:val="24"/>
            <w:szCs w:val="24"/>
          </w:rPr>
          <w:t xml:space="preserve">any </w:t>
        </w:r>
      </w:ins>
      <w:ins w:id="743" w:author="Morse, Alexander" w:date="2025-11-11T15:26:00Z">
        <w:r>
          <w:rPr>
            <w:color w:val="231F20"/>
            <w:sz w:val="24"/>
            <w:szCs w:val="24"/>
          </w:rPr>
          <w:t>and all</w:t>
        </w:r>
      </w:ins>
      <w:ins w:id="744" w:author="Morse, Alexander" w:date="2025-11-11T15:26:00Z">
        <w:r>
          <w:rPr>
            <w:color w:val="231F20"/>
            <w:sz w:val="24"/>
            <w:szCs w:val="24"/>
          </w:rPr>
          <w:t xml:space="preserve"> </w:t>
        </w:r>
      </w:ins>
      <w:ins w:id="745" w:author="Morse, Alexander" w:date="2025-11-11T15:26:00Z">
        <w:r w:rsidRPr="00AB2D56">
          <w:rPr>
            <w:color w:val="231F20"/>
            <w:sz w:val="24"/>
            <w:szCs w:val="24"/>
          </w:rPr>
          <w:t xml:space="preserve">transmission </w:t>
        </w:r>
      </w:ins>
      <w:ins w:id="746" w:author="Morse, Alexander" w:date="2025-11-11T15:26:00Z">
        <w:r w:rsidRPr="00AB2D56">
          <w:rPr>
            <w:color w:val="231F20"/>
            <w:sz w:val="24"/>
            <w:szCs w:val="24"/>
          </w:rPr>
          <w:t>service</w:t>
        </w:r>
      </w:ins>
      <w:ins w:id="747" w:author="Morse, Alexander" w:date="2025-11-11T15:26:00Z">
        <w:r w:rsidRPr="00AB2D56">
          <w:rPr>
            <w:color w:val="231F20"/>
            <w:sz w:val="24"/>
            <w:szCs w:val="24"/>
          </w:rPr>
          <w:t xml:space="preserve"> necessary to effect delivery from the generating source</w:t>
        </w:r>
      </w:ins>
      <w:ins w:id="748" w:author="Morse, Alexander" w:date="2025-11-11T15:26:00Z">
        <w:r>
          <w:rPr>
            <w:color w:val="231F20"/>
            <w:sz w:val="24"/>
            <w:szCs w:val="24"/>
          </w:rPr>
          <w:t>(s)</w:t>
        </w:r>
      </w:ins>
      <w:ins w:id="749" w:author="Morse, Alexander" w:date="2025-11-11T15:26:00Z">
        <w:r w:rsidRPr="00AB2D56">
          <w:rPr>
            <w:color w:val="231F20"/>
            <w:sz w:val="24"/>
            <w:szCs w:val="24"/>
          </w:rPr>
          <w:t xml:space="preserve"> to the Point of Receipt prior to</w:t>
        </w:r>
      </w:ins>
      <w:ins w:id="750" w:author="Morse, Alexander" w:date="2025-11-11T15:26:00Z">
        <w:r>
          <w:rPr>
            <w:color w:val="231F20"/>
            <w:sz w:val="24"/>
            <w:szCs w:val="24"/>
          </w:rPr>
          <w:t xml:space="preserve"> or at</w:t>
        </w:r>
      </w:ins>
      <w:ins w:id="751" w:author="Morse, Alexander" w:date="2025-11-11T15:26:00Z">
        <w:r w:rsidRPr="00AB2D56">
          <w:rPr>
            <w:color w:val="231F20"/>
            <w:sz w:val="24"/>
            <w:szCs w:val="24"/>
          </w:rPr>
          <w:t xml:space="preserve"> the time </w:t>
        </w:r>
      </w:ins>
      <w:ins w:id="752" w:author="Morse, Alexander" w:date="2025-11-11T15:26:00Z">
        <w:r w:rsidRPr="0052383A">
          <w:rPr>
            <w:color w:val="231F20"/>
            <w:sz w:val="24"/>
            <w:szCs w:val="24"/>
          </w:rPr>
          <w:t xml:space="preserve">a MTF Reservation </w:t>
        </w:r>
      </w:ins>
      <w:ins w:id="753" w:author="Morse, Alexander" w:date="2025-11-11T15:26:00Z">
        <w:r w:rsidRPr="00AB2D56">
          <w:rPr>
            <w:color w:val="231F20"/>
            <w:sz w:val="24"/>
            <w:szCs w:val="24"/>
          </w:rPr>
          <w:t>commences</w:t>
        </w:r>
      </w:ins>
      <w:ins w:id="754" w:author="Morse, Alexander" w:date="2025-11-11T15:26:00Z">
        <w:r>
          <w:rPr>
            <w:color w:val="231F20"/>
            <w:sz w:val="24"/>
            <w:szCs w:val="24"/>
          </w:rPr>
          <w:t xml:space="preserve">, and to maintain such service for the duration of </w:t>
        </w:r>
      </w:ins>
      <w:ins w:id="755" w:author="Morse, Alexander" w:date="2025-11-11T15:26:00Z">
        <w:r w:rsidRPr="0052383A">
          <w:rPr>
            <w:color w:val="231F20"/>
            <w:sz w:val="24"/>
            <w:szCs w:val="24"/>
          </w:rPr>
          <w:t xml:space="preserve">the MTF </w:t>
        </w:r>
      </w:ins>
      <w:ins w:id="756" w:author="Morse, Alexander" w:date="2025-11-11T15:26:00Z">
        <w:r w:rsidRPr="0052383A">
          <w:rPr>
            <w:color w:val="231F20"/>
            <w:sz w:val="24"/>
            <w:szCs w:val="24"/>
          </w:rPr>
          <w:t>Reservation;</w:t>
        </w:r>
      </w:ins>
    </w:p>
    <w:p w:rsidR="00C80295" w:rsidRPr="00AB2D56" w:rsidP="00C80295" w14:paraId="76422A6D" w14:textId="77777777">
      <w:pPr>
        <w:pStyle w:val="ListParagraph"/>
        <w:numPr>
          <w:ilvl w:val="1"/>
          <w:numId w:val="34"/>
        </w:numPr>
        <w:tabs>
          <w:tab w:val="left" w:pos="1599"/>
          <w:tab w:val="left" w:pos="1600"/>
        </w:tabs>
        <w:spacing w:line="480" w:lineRule="auto"/>
        <w:ind w:right="872"/>
        <w:rPr>
          <w:ins w:id="757" w:author="Morse, Alexander" w:date="2025-11-11T15:26:00Z"/>
          <w:sz w:val="24"/>
          <w:szCs w:val="24"/>
        </w:rPr>
      </w:pPr>
      <w:ins w:id="758" w:author="Morse, Alexander" w:date="2025-11-11T15:26:00Z">
        <w:r>
          <w:rPr>
            <w:color w:val="231F20"/>
            <w:sz w:val="24"/>
            <w:szCs w:val="24"/>
          </w:rPr>
          <w:t>The</w:t>
        </w:r>
      </w:ins>
      <w:ins w:id="759" w:author="Morse, Alexander" w:date="2025-11-11T15:26:00Z">
        <w:r w:rsidRPr="00AB2D56">
          <w:rPr>
            <w:color w:val="231F20"/>
            <w:sz w:val="24"/>
            <w:szCs w:val="24"/>
          </w:rPr>
          <w:t xml:space="preserve"> Transmission Customer </w:t>
        </w:r>
      </w:ins>
      <w:ins w:id="760" w:author="Morse, Alexander" w:date="2025-11-11T15:26:00Z">
        <w:r>
          <w:rPr>
            <w:color w:val="231F20"/>
            <w:sz w:val="24"/>
            <w:szCs w:val="24"/>
          </w:rPr>
          <w:t>must</w:t>
        </w:r>
      </w:ins>
      <w:ins w:id="761" w:author="Morse, Alexander" w:date="2025-11-11T15:26:00Z">
        <w:r w:rsidRPr="00AB2D56">
          <w:rPr>
            <w:color w:val="231F20"/>
            <w:sz w:val="24"/>
            <w:szCs w:val="24"/>
          </w:rPr>
          <w:t xml:space="preserve"> submit External Transactions into the </w:t>
        </w:r>
      </w:ins>
      <w:ins w:id="762" w:author="Morse, Alexander" w:date="2025-11-11T15:26:00Z">
        <w:r>
          <w:rPr>
            <w:color w:val="231F20"/>
            <w:sz w:val="24"/>
            <w:szCs w:val="24"/>
          </w:rPr>
          <w:t>ISO-Administered Markets</w:t>
        </w:r>
      </w:ins>
      <w:ins w:id="763" w:author="Morse, Alexander" w:date="2025-11-11T15:26:00Z">
        <w:r w:rsidRPr="00AB2D56">
          <w:rPr>
            <w:color w:val="231F20"/>
            <w:sz w:val="24"/>
            <w:szCs w:val="24"/>
          </w:rPr>
          <w:t xml:space="preserve"> in accordance with applicable </w:t>
        </w:r>
      </w:ins>
      <w:ins w:id="764" w:author="Morse, Alexander" w:date="2025-11-11T15:26:00Z">
        <w:r>
          <w:rPr>
            <w:color w:val="231F20"/>
            <w:sz w:val="24"/>
            <w:szCs w:val="24"/>
          </w:rPr>
          <w:t>requirements</w:t>
        </w:r>
      </w:ins>
      <w:ins w:id="765" w:author="Morse, Alexander" w:date="2025-11-11T15:26:00Z">
        <w:r w:rsidRPr="00AB2D56">
          <w:rPr>
            <w:color w:val="231F20"/>
            <w:sz w:val="24"/>
            <w:szCs w:val="24"/>
          </w:rPr>
          <w:t>;</w:t>
        </w:r>
      </w:ins>
      <w:ins w:id="766" w:author="Morse, Alexander" w:date="2025-11-11T15:26:00Z">
        <w:r w:rsidRPr="00AB2D56">
          <w:rPr>
            <w:color w:val="231F20"/>
            <w:spacing w:val="-17"/>
            <w:sz w:val="24"/>
            <w:szCs w:val="24"/>
          </w:rPr>
          <w:t xml:space="preserve"> </w:t>
        </w:r>
      </w:ins>
      <w:ins w:id="767" w:author="Morse, Alexander" w:date="2025-11-11T15:26:00Z">
        <w:r w:rsidRPr="00AB2D56">
          <w:rPr>
            <w:color w:val="231F20"/>
            <w:sz w:val="24"/>
            <w:szCs w:val="24"/>
          </w:rPr>
          <w:t>and</w:t>
        </w:r>
      </w:ins>
    </w:p>
    <w:p w:rsidR="00C80295" w:rsidRPr="00AB2D56" w:rsidP="00C80295" w14:paraId="63629028" w14:textId="77777777">
      <w:pPr>
        <w:pStyle w:val="ListParagraph"/>
        <w:numPr>
          <w:ilvl w:val="1"/>
          <w:numId w:val="34"/>
        </w:numPr>
        <w:tabs>
          <w:tab w:val="left" w:pos="1599"/>
          <w:tab w:val="left" w:pos="1600"/>
        </w:tabs>
        <w:spacing w:line="480" w:lineRule="auto"/>
        <w:ind w:right="435"/>
        <w:rPr>
          <w:ins w:id="768" w:author="Morse, Alexander" w:date="2025-11-11T15:26:00Z"/>
          <w:sz w:val="24"/>
          <w:szCs w:val="24"/>
        </w:rPr>
      </w:pPr>
      <w:ins w:id="769" w:author="Morse, Alexander" w:date="2025-11-11T15:26:00Z">
        <w:r w:rsidRPr="00AB2D56">
          <w:rPr>
            <w:color w:val="231F20"/>
            <w:sz w:val="24"/>
            <w:szCs w:val="24"/>
          </w:rPr>
          <w:t xml:space="preserve">The Transmission Customer agrees to pay any costs chargeable to such Transmission Customer under this </w:t>
        </w:r>
      </w:ins>
      <w:ins w:id="770" w:author="Morse, Alexander" w:date="2025-11-11T15:26:00Z">
        <w:r>
          <w:rPr>
            <w:color w:val="231F20"/>
            <w:sz w:val="24"/>
            <w:szCs w:val="24"/>
          </w:rPr>
          <w:t xml:space="preserve">Attachment </w:t>
        </w:r>
      </w:ins>
      <w:ins w:id="771" w:author="Morse, Alexander" w:date="2025-11-11T15:26:00Z">
        <w:r w:rsidRPr="00965310">
          <w:rPr>
            <w:color w:val="231F20"/>
            <w:sz w:val="24"/>
            <w:szCs w:val="24"/>
          </w:rPr>
          <w:t xml:space="preserve">II, </w:t>
        </w:r>
      </w:ins>
      <w:ins w:id="772" w:author="Morse, Alexander" w:date="2025-11-11T15:26:00Z">
        <w:r>
          <w:rPr>
            <w:color w:val="231F20"/>
            <w:sz w:val="24"/>
            <w:szCs w:val="24"/>
          </w:rPr>
          <w:t xml:space="preserve">other provisions of the ISO Tariffs, or its MTF Reservation Service Agreement </w:t>
        </w:r>
      </w:ins>
      <w:ins w:id="773" w:author="Morse, Alexander" w:date="2025-11-11T15:26:00Z">
        <w:r w:rsidRPr="00AB2D56">
          <w:rPr>
            <w:color w:val="231F20"/>
            <w:sz w:val="24"/>
            <w:szCs w:val="24"/>
          </w:rPr>
          <w:t xml:space="preserve">for the full term of its MTF </w:t>
        </w:r>
      </w:ins>
      <w:ins w:id="774" w:author="Morse, Alexander" w:date="2025-11-11T15:26:00Z">
        <w:r>
          <w:rPr>
            <w:color w:val="231F20"/>
            <w:sz w:val="24"/>
            <w:szCs w:val="24"/>
          </w:rPr>
          <w:t>R</w:t>
        </w:r>
      </w:ins>
      <w:ins w:id="775" w:author="Morse, Alexander" w:date="2025-11-11T15:26:00Z">
        <w:r w:rsidRPr="00AB2D56">
          <w:rPr>
            <w:color w:val="231F20"/>
            <w:sz w:val="24"/>
            <w:szCs w:val="24"/>
          </w:rPr>
          <w:t>eservation</w:t>
        </w:r>
      </w:ins>
      <w:ins w:id="776" w:author="Morse, Alexander" w:date="2025-11-11T15:26:00Z">
        <w:r>
          <w:rPr>
            <w:color w:val="231F20"/>
            <w:sz w:val="24"/>
            <w:szCs w:val="24"/>
          </w:rPr>
          <w:t>, even at times when it does not utilize its MTF Reservation to obtain Transmission Service</w:t>
        </w:r>
      </w:ins>
      <w:ins w:id="777" w:author="Morse, Alexander" w:date="2025-11-11T15:26:00Z">
        <w:r w:rsidRPr="00AB2D56">
          <w:rPr>
            <w:color w:val="231F20"/>
            <w:sz w:val="24"/>
            <w:szCs w:val="24"/>
          </w:rPr>
          <w:t>.</w:t>
        </w:r>
      </w:ins>
    </w:p>
    <w:p w:rsidR="00C80295" w:rsidRPr="00AB2D56" w:rsidP="00C80295" w14:paraId="57413269" w14:textId="77777777">
      <w:pPr>
        <w:pStyle w:val="ListParagraph"/>
        <w:numPr>
          <w:ilvl w:val="1"/>
          <w:numId w:val="16"/>
        </w:numPr>
        <w:tabs>
          <w:tab w:val="left" w:pos="879"/>
          <w:tab w:val="left" w:pos="880"/>
        </w:tabs>
        <w:spacing w:line="480" w:lineRule="auto"/>
        <w:ind w:left="159" w:right="353" w:hanging="1"/>
        <w:rPr>
          <w:ins w:id="778" w:author="Morse, Alexander" w:date="2025-11-11T15:26:00Z"/>
          <w:sz w:val="24"/>
          <w:szCs w:val="24"/>
        </w:rPr>
      </w:pPr>
      <w:ins w:id="779" w:author="Morse, Alexander" w:date="2025-11-11T15:26:00Z">
        <w:r w:rsidRPr="00AB2D56">
          <w:rPr>
            <w:b/>
            <w:color w:val="231F20"/>
            <w:sz w:val="24"/>
            <w:szCs w:val="24"/>
          </w:rPr>
          <w:t xml:space="preserve">Transmission Customer Responsibility for Third-Party Arrangements: </w:t>
        </w:r>
      </w:ins>
      <w:ins w:id="780" w:author="Morse, Alexander" w:date="2025-11-11T15:26:00Z">
        <w:r w:rsidRPr="00AB2D56">
          <w:rPr>
            <w:color w:val="231F20"/>
            <w:sz w:val="24"/>
            <w:szCs w:val="24"/>
          </w:rPr>
          <w:t xml:space="preserve">Any arrangements for transmission service </w:t>
        </w:r>
      </w:ins>
      <w:ins w:id="781" w:author="Morse, Alexander" w:date="2025-11-11T15:26:00Z">
        <w:r>
          <w:rPr>
            <w:color w:val="231F20"/>
            <w:sz w:val="24"/>
            <w:szCs w:val="24"/>
          </w:rPr>
          <w:t>related to</w:t>
        </w:r>
      </w:ins>
      <w:ins w:id="782" w:author="Morse, Alexander" w:date="2025-11-11T15:26:00Z">
        <w:r w:rsidRPr="00AB2D56">
          <w:rPr>
            <w:color w:val="231F20"/>
            <w:sz w:val="24"/>
            <w:szCs w:val="24"/>
          </w:rPr>
          <w:t xml:space="preserve"> the </w:t>
        </w:r>
      </w:ins>
      <w:ins w:id="783" w:author="Morse, Alexander" w:date="2025-11-11T15:26:00Z">
        <w:r>
          <w:rPr>
            <w:color w:val="231F20"/>
            <w:sz w:val="24"/>
            <w:szCs w:val="24"/>
          </w:rPr>
          <w:t>delivery</w:t>
        </w:r>
      </w:ins>
      <w:ins w:id="784" w:author="Morse, Alexander" w:date="2025-11-11T15:26:00Z">
        <w:r w:rsidRPr="00AB2D56">
          <w:rPr>
            <w:color w:val="231F20"/>
            <w:sz w:val="24"/>
            <w:szCs w:val="24"/>
          </w:rPr>
          <w:t xml:space="preserve"> of </w:t>
        </w:r>
      </w:ins>
      <w:ins w:id="785" w:author="Morse, Alexander" w:date="2025-11-11T15:26:00Z">
        <w:r>
          <w:rPr>
            <w:color w:val="231F20"/>
            <w:sz w:val="24"/>
            <w:szCs w:val="24"/>
          </w:rPr>
          <w:t>Installed Capacity</w:t>
        </w:r>
      </w:ins>
      <w:ins w:id="786" w:author="Morse, Alexander" w:date="2025-11-11T15:26:00Z">
        <w:r w:rsidRPr="00AB2D56">
          <w:rPr>
            <w:color w:val="231F20"/>
            <w:sz w:val="24"/>
            <w:szCs w:val="24"/>
          </w:rPr>
          <w:t xml:space="preserve"> and </w:t>
        </w:r>
      </w:ins>
      <w:ins w:id="787" w:author="Morse, Alexander" w:date="2025-11-11T15:26:00Z">
        <w:r>
          <w:rPr>
            <w:color w:val="231F20"/>
            <w:sz w:val="24"/>
            <w:szCs w:val="24"/>
          </w:rPr>
          <w:t>E</w:t>
        </w:r>
      </w:ins>
      <w:ins w:id="788" w:author="Morse, Alexander" w:date="2025-11-11T15:26:00Z">
        <w:r w:rsidRPr="00AB2D56">
          <w:rPr>
            <w:color w:val="231F20"/>
            <w:sz w:val="24"/>
            <w:szCs w:val="24"/>
          </w:rPr>
          <w:t xml:space="preserve">nergy </w:t>
        </w:r>
      </w:ins>
      <w:ins w:id="789" w:author="Morse, Alexander" w:date="2025-11-11T15:26:00Z">
        <w:r>
          <w:rPr>
            <w:color w:val="231F20"/>
            <w:sz w:val="24"/>
            <w:szCs w:val="24"/>
          </w:rPr>
          <w:t xml:space="preserve">to New York </w:t>
        </w:r>
      </w:ins>
      <w:ins w:id="790" w:author="Morse, Alexander" w:date="2025-11-11T15:26:00Z">
        <w:r w:rsidRPr="00AB2D56">
          <w:rPr>
            <w:color w:val="231F20"/>
            <w:sz w:val="24"/>
            <w:szCs w:val="24"/>
          </w:rPr>
          <w:t>that may be required by</w:t>
        </w:r>
      </w:ins>
      <w:ins w:id="791" w:author="Morse, Alexander" w:date="2025-11-11T15:26:00Z">
        <w:r w:rsidRPr="00AB2D56">
          <w:rPr>
            <w:color w:val="231F20"/>
            <w:spacing w:val="-35"/>
            <w:sz w:val="24"/>
            <w:szCs w:val="24"/>
          </w:rPr>
          <w:t xml:space="preserve"> </w:t>
        </w:r>
      </w:ins>
      <w:ins w:id="792" w:author="Morse, Alexander" w:date="2025-11-11T15:26:00Z">
        <w:r w:rsidRPr="00AB2D56">
          <w:rPr>
            <w:color w:val="231F20"/>
            <w:sz w:val="24"/>
            <w:szCs w:val="24"/>
          </w:rPr>
          <w:t>neighboring</w:t>
        </w:r>
      </w:ins>
      <w:ins w:id="793" w:author="Morse, Alexander" w:date="2025-11-11T15:26:00Z">
        <w:r>
          <w:rPr>
            <w:color w:val="231F20"/>
            <w:sz w:val="24"/>
            <w:szCs w:val="24"/>
          </w:rPr>
          <w:t xml:space="preserve"> </w:t>
        </w:r>
      </w:ins>
      <w:ins w:id="794" w:author="Morse, Alexander" w:date="2025-11-11T15:26:00Z">
        <w:r w:rsidRPr="00AB2D56">
          <w:rPr>
            <w:color w:val="231F20"/>
            <w:sz w:val="24"/>
            <w:szCs w:val="24"/>
          </w:rPr>
          <w:t xml:space="preserve">electric systems shall be the responsibility of the Transmission Customer requesting service. The Transmission Customer shall provide, unless waived by the ISO, notification to the ISO identifying such neighboring electric systems and authorizing them to schedule the </w:t>
        </w:r>
      </w:ins>
      <w:ins w:id="795" w:author="Morse, Alexander" w:date="2025-11-11T15:26:00Z">
        <w:r>
          <w:rPr>
            <w:color w:val="231F20"/>
            <w:sz w:val="24"/>
            <w:szCs w:val="24"/>
          </w:rPr>
          <w:t>Installed Capacity</w:t>
        </w:r>
      </w:ins>
      <w:ins w:id="796" w:author="Morse, Alexander" w:date="2025-11-11T15:26:00Z">
        <w:r w:rsidRPr="00AB2D56">
          <w:rPr>
            <w:color w:val="231F20"/>
            <w:sz w:val="24"/>
            <w:szCs w:val="24"/>
          </w:rPr>
          <w:t xml:space="preserve"> and </w:t>
        </w:r>
      </w:ins>
      <w:ins w:id="797" w:author="Morse, Alexander" w:date="2025-11-11T15:26:00Z">
        <w:r>
          <w:rPr>
            <w:color w:val="231F20"/>
            <w:sz w:val="24"/>
            <w:szCs w:val="24"/>
          </w:rPr>
          <w:t>E</w:t>
        </w:r>
      </w:ins>
      <w:ins w:id="798" w:author="Morse, Alexander" w:date="2025-11-11T15:26:00Z">
        <w:r w:rsidRPr="00AB2D56">
          <w:rPr>
            <w:color w:val="231F20"/>
            <w:sz w:val="24"/>
            <w:szCs w:val="24"/>
          </w:rPr>
          <w:t xml:space="preserve">nergy to be transmitted </w:t>
        </w:r>
      </w:ins>
      <w:ins w:id="799" w:author="Morse, Alexander" w:date="2025-11-11T15:26:00Z">
        <w:r>
          <w:rPr>
            <w:color w:val="231F20"/>
            <w:sz w:val="24"/>
            <w:szCs w:val="24"/>
          </w:rPr>
          <w:t>to</w:t>
        </w:r>
      </w:ins>
      <w:ins w:id="800" w:author="Morse, Alexander" w:date="2025-11-11T15:26:00Z">
        <w:r w:rsidRPr="00AB2D56">
          <w:rPr>
            <w:color w:val="231F20"/>
            <w:sz w:val="24"/>
            <w:szCs w:val="24"/>
          </w:rPr>
          <w:t xml:space="preserve"> the Point of Receipt. The Transmission Customer shall arrange for transmission service, as necessary, </w:t>
        </w:r>
      </w:ins>
      <w:ins w:id="801" w:author="Morse, Alexander" w:date="2025-11-11T15:26:00Z">
        <w:r>
          <w:rPr>
            <w:color w:val="231F20"/>
            <w:sz w:val="24"/>
            <w:szCs w:val="24"/>
          </w:rPr>
          <w:t xml:space="preserve">beyond the Point of Delivery </w:t>
        </w:r>
      </w:ins>
      <w:ins w:id="802" w:author="Morse, Alexander" w:date="2025-11-11T15:26:00Z">
        <w:r w:rsidRPr="00AB2D56">
          <w:rPr>
            <w:color w:val="231F20"/>
            <w:sz w:val="24"/>
            <w:szCs w:val="24"/>
          </w:rPr>
          <w:t xml:space="preserve">in accordance with </w:t>
        </w:r>
      </w:ins>
      <w:ins w:id="803" w:author="Morse, Alexander" w:date="2025-11-11T15:26:00Z">
        <w:r>
          <w:rPr>
            <w:color w:val="231F20"/>
            <w:sz w:val="24"/>
            <w:szCs w:val="24"/>
          </w:rPr>
          <w:t>the ISO’s Tariffs</w:t>
        </w:r>
      </w:ins>
      <w:ins w:id="804" w:author="Morse, Alexander" w:date="2025-11-11T15:26:00Z">
        <w:r w:rsidRPr="00AB2D56">
          <w:rPr>
            <w:color w:val="231F20"/>
            <w:sz w:val="24"/>
            <w:szCs w:val="24"/>
          </w:rPr>
          <w:t xml:space="preserve">. </w:t>
        </w:r>
      </w:ins>
      <w:ins w:id="805" w:author="Morse, Alexander" w:date="2025-11-11T15:26:00Z">
        <w:r>
          <w:rPr>
            <w:color w:val="231F20"/>
            <w:sz w:val="24"/>
            <w:szCs w:val="24"/>
          </w:rPr>
          <w:t xml:space="preserve"> </w:t>
        </w:r>
      </w:ins>
    </w:p>
    <w:p w:rsidR="00C80295" w:rsidRPr="00AB2D56" w:rsidP="00C80295" w14:paraId="7B37C4DA" w14:textId="77777777">
      <w:pPr>
        <w:pStyle w:val="BodyText"/>
        <w:spacing w:line="480" w:lineRule="auto"/>
        <w:rPr>
          <w:ins w:id="806" w:author="Morse, Alexander" w:date="2025-11-11T15:26:00Z"/>
          <w:sz w:val="24"/>
          <w:szCs w:val="24"/>
        </w:rPr>
      </w:pPr>
    </w:p>
    <w:p w:rsidR="00C80295" w:rsidRPr="00AB2D56" w:rsidP="00C80295" w14:paraId="2587CFD1" w14:textId="77777777">
      <w:pPr>
        <w:pStyle w:val="Heading1"/>
        <w:numPr>
          <w:ilvl w:val="0"/>
          <w:numId w:val="16"/>
        </w:numPr>
        <w:tabs>
          <w:tab w:val="left" w:pos="880"/>
          <w:tab w:val="left" w:pos="881"/>
        </w:tabs>
        <w:spacing w:line="480" w:lineRule="auto"/>
        <w:ind w:left="880" w:hanging="721"/>
        <w:rPr>
          <w:ins w:id="807" w:author="Morse, Alexander" w:date="2025-11-11T15:26:00Z"/>
          <w:sz w:val="24"/>
          <w:szCs w:val="24"/>
        </w:rPr>
      </w:pPr>
      <w:ins w:id="808" w:author="Morse, Alexander" w:date="2025-11-11T15:26:00Z">
        <w:r w:rsidRPr="00AB2D56">
          <w:rPr>
            <w:color w:val="231F20"/>
            <w:sz w:val="24"/>
            <w:szCs w:val="24"/>
          </w:rPr>
          <w:t xml:space="preserve">Procedures for </w:t>
        </w:r>
      </w:ins>
      <w:ins w:id="809" w:author="Morse, Alexander" w:date="2025-11-11T15:26:00Z">
        <w:r>
          <w:rPr>
            <w:color w:val="231F20"/>
            <w:sz w:val="24"/>
            <w:szCs w:val="24"/>
          </w:rPr>
          <w:t>Obtaining</w:t>
        </w:r>
      </w:ins>
      <w:ins w:id="810" w:author="Morse, Alexander" w:date="2025-11-11T15:26:00Z">
        <w:r w:rsidRPr="00AB2D56">
          <w:rPr>
            <w:color w:val="231F20"/>
            <w:sz w:val="24"/>
            <w:szCs w:val="24"/>
          </w:rPr>
          <w:t xml:space="preserve"> MTF</w:t>
        </w:r>
      </w:ins>
      <w:ins w:id="811" w:author="Morse, Alexander" w:date="2025-11-11T15:26:00Z">
        <w:r>
          <w:rPr>
            <w:color w:val="231F20"/>
            <w:sz w:val="24"/>
            <w:szCs w:val="24"/>
          </w:rPr>
          <w:t xml:space="preserve"> Reservation </w:t>
        </w:r>
      </w:ins>
    </w:p>
    <w:p w:rsidR="00C80295" w:rsidRPr="00AB2D56" w:rsidP="00C80295" w14:paraId="663C38B3" w14:textId="77777777">
      <w:pPr>
        <w:pStyle w:val="ListParagraph"/>
        <w:numPr>
          <w:ilvl w:val="1"/>
          <w:numId w:val="16"/>
        </w:numPr>
        <w:tabs>
          <w:tab w:val="left" w:pos="880"/>
          <w:tab w:val="left" w:pos="881"/>
        </w:tabs>
        <w:spacing w:line="480" w:lineRule="auto"/>
        <w:ind w:left="158" w:right="173" w:firstLine="0"/>
        <w:rPr>
          <w:ins w:id="812" w:author="Morse, Alexander" w:date="2025-11-11T15:26:00Z"/>
          <w:sz w:val="24"/>
          <w:szCs w:val="24"/>
        </w:rPr>
      </w:pPr>
      <w:ins w:id="813" w:author="Morse, Alexander" w:date="2025-11-11T15:26:00Z">
        <w:r w:rsidRPr="00AB2D56">
          <w:rPr>
            <w:b/>
            <w:color w:val="231F20"/>
            <w:sz w:val="24"/>
            <w:szCs w:val="24"/>
          </w:rPr>
          <w:t xml:space="preserve">Application: </w:t>
        </w:r>
      </w:ins>
      <w:ins w:id="814" w:author="Morse, Alexander" w:date="2025-11-11T15:26:00Z">
        <w:r>
          <w:rPr>
            <w:color w:val="231F20"/>
            <w:sz w:val="24"/>
            <w:szCs w:val="24"/>
          </w:rPr>
          <w:t>qualified</w:t>
        </w:r>
      </w:ins>
      <w:ins w:id="815" w:author="Morse, Alexander" w:date="2025-11-11T15:26:00Z">
        <w:r w:rsidRPr="00AB2D56">
          <w:rPr>
            <w:color w:val="231F20"/>
            <w:sz w:val="24"/>
            <w:szCs w:val="24"/>
          </w:rPr>
          <w:t xml:space="preserve"> </w:t>
        </w:r>
      </w:ins>
      <w:ins w:id="816" w:author="Morse, Alexander" w:date="2025-11-11T15:26:00Z">
        <w:r>
          <w:rPr>
            <w:color w:val="231F20"/>
            <w:sz w:val="24"/>
            <w:szCs w:val="24"/>
          </w:rPr>
          <w:t>Transmission C</w:t>
        </w:r>
      </w:ins>
      <w:ins w:id="817" w:author="Morse, Alexander" w:date="2025-11-11T15:26:00Z">
        <w:r w:rsidRPr="00AB2D56">
          <w:rPr>
            <w:color w:val="231F20"/>
            <w:sz w:val="24"/>
            <w:szCs w:val="24"/>
          </w:rPr>
          <w:t xml:space="preserve">ustomers seeking </w:t>
        </w:r>
      </w:ins>
      <w:ins w:id="818" w:author="Morse, Alexander" w:date="2025-11-11T15:26:00Z">
        <w:r>
          <w:rPr>
            <w:color w:val="231F20"/>
            <w:sz w:val="24"/>
            <w:szCs w:val="24"/>
          </w:rPr>
          <w:t xml:space="preserve">a </w:t>
        </w:r>
      </w:ins>
      <w:ins w:id="819" w:author="Morse, Alexander" w:date="2025-11-11T15:26:00Z">
        <w:r w:rsidRPr="00AB2D56">
          <w:rPr>
            <w:color w:val="231F20"/>
            <w:sz w:val="24"/>
            <w:szCs w:val="24"/>
          </w:rPr>
          <w:t>MTF</w:t>
        </w:r>
      </w:ins>
      <w:ins w:id="820" w:author="Morse, Alexander" w:date="2025-11-11T15:26:00Z">
        <w:r w:rsidRPr="00AB2D56">
          <w:rPr>
            <w:color w:val="231F20"/>
            <w:sz w:val="24"/>
            <w:szCs w:val="24"/>
          </w:rPr>
          <w:t xml:space="preserve"> </w:t>
        </w:r>
      </w:ins>
      <w:ins w:id="821" w:author="Morse, Alexander" w:date="2025-11-11T15:26:00Z">
        <w:r>
          <w:rPr>
            <w:color w:val="231F20"/>
            <w:sz w:val="24"/>
            <w:szCs w:val="24"/>
          </w:rPr>
          <w:t>Reservation</w:t>
        </w:r>
      </w:ins>
      <w:ins w:id="822" w:author="Morse, Alexander" w:date="2025-11-11T15:26:00Z">
        <w:r w:rsidRPr="00AB2D56">
          <w:rPr>
            <w:color w:val="231F20"/>
            <w:sz w:val="24"/>
            <w:szCs w:val="24"/>
          </w:rPr>
          <w:t xml:space="preserve"> must </w:t>
        </w:r>
      </w:ins>
      <w:ins w:id="823" w:author="Morse, Alexander" w:date="2025-11-11T15:26:00Z">
        <w:r>
          <w:rPr>
            <w:color w:val="231F20"/>
            <w:sz w:val="24"/>
            <w:szCs w:val="24"/>
          </w:rPr>
          <w:t xml:space="preserve">first </w:t>
        </w:r>
      </w:ins>
      <w:ins w:id="824" w:author="Morse, Alexander" w:date="2025-11-11T15:26:00Z">
        <w:r w:rsidRPr="00AB2D56">
          <w:rPr>
            <w:color w:val="231F20"/>
            <w:sz w:val="24"/>
            <w:szCs w:val="24"/>
          </w:rPr>
          <w:t xml:space="preserve">submit a </w:t>
        </w:r>
      </w:ins>
      <w:ins w:id="825" w:author="Morse, Alexander" w:date="2025-11-11T15:26:00Z">
        <w:r>
          <w:rPr>
            <w:color w:val="231F20"/>
            <w:sz w:val="24"/>
            <w:szCs w:val="24"/>
          </w:rPr>
          <w:t>c</w:t>
        </w:r>
      </w:ins>
      <w:ins w:id="826" w:author="Morse, Alexander" w:date="2025-11-11T15:26:00Z">
        <w:r w:rsidRPr="00AB2D56">
          <w:rPr>
            <w:color w:val="231F20"/>
            <w:sz w:val="24"/>
            <w:szCs w:val="24"/>
          </w:rPr>
          <w:t xml:space="preserve">ompleted </w:t>
        </w:r>
      </w:ins>
      <w:ins w:id="827" w:author="Morse, Alexander" w:date="2025-11-11T15:26:00Z">
        <w:r>
          <w:rPr>
            <w:color w:val="231F20"/>
            <w:sz w:val="24"/>
            <w:szCs w:val="24"/>
          </w:rPr>
          <w:t>MTF Reservation Application</w:t>
        </w:r>
      </w:ins>
      <w:ins w:id="828" w:author="Morse, Alexander" w:date="2025-11-11T15:26:00Z">
        <w:r w:rsidRPr="00AB2D56">
          <w:rPr>
            <w:color w:val="231F20"/>
            <w:sz w:val="24"/>
            <w:szCs w:val="24"/>
          </w:rPr>
          <w:t xml:space="preserve"> to the MTF Provider. MTF </w:t>
        </w:r>
      </w:ins>
      <w:ins w:id="829" w:author="Morse, Alexander" w:date="2025-11-11T15:26:00Z">
        <w:r>
          <w:rPr>
            <w:color w:val="231F20"/>
            <w:sz w:val="24"/>
            <w:szCs w:val="24"/>
          </w:rPr>
          <w:t>Reservation A</w:t>
        </w:r>
      </w:ins>
      <w:ins w:id="830" w:author="Morse, Alexander" w:date="2025-11-11T15:26:00Z">
        <w:r w:rsidRPr="00AB2D56">
          <w:rPr>
            <w:color w:val="231F20"/>
            <w:sz w:val="24"/>
            <w:szCs w:val="24"/>
          </w:rPr>
          <w:t xml:space="preserve">pplications should be submitted by </w:t>
        </w:r>
      </w:ins>
      <w:ins w:id="831" w:author="Morse, Alexander" w:date="2025-11-11T15:26:00Z">
        <w:r>
          <w:rPr>
            <w:color w:val="231F20"/>
            <w:sz w:val="24"/>
            <w:szCs w:val="24"/>
          </w:rPr>
          <w:t>transmitting</w:t>
        </w:r>
      </w:ins>
      <w:ins w:id="832" w:author="Morse, Alexander" w:date="2025-11-11T15:26:00Z">
        <w:r w:rsidRPr="00AB2D56">
          <w:rPr>
            <w:color w:val="231F20"/>
            <w:sz w:val="24"/>
            <w:szCs w:val="24"/>
          </w:rPr>
          <w:t xml:space="preserve"> </w:t>
        </w:r>
      </w:ins>
      <w:ins w:id="833" w:author="Morse, Alexander" w:date="2025-11-11T15:26:00Z">
        <w:r>
          <w:rPr>
            <w:color w:val="231F20"/>
            <w:sz w:val="24"/>
            <w:szCs w:val="24"/>
          </w:rPr>
          <w:t>all of</w:t>
        </w:r>
      </w:ins>
      <w:ins w:id="834" w:author="Morse, Alexander" w:date="2025-11-11T15:26:00Z">
        <w:r>
          <w:rPr>
            <w:color w:val="231F20"/>
            <w:sz w:val="24"/>
            <w:szCs w:val="24"/>
          </w:rPr>
          <w:t xml:space="preserve"> the information required</w:t>
        </w:r>
      </w:ins>
      <w:ins w:id="835" w:author="Morse, Alexander" w:date="2025-11-11T15:26:00Z">
        <w:r w:rsidRPr="002910CB">
          <w:rPr>
            <w:color w:val="231F20"/>
            <w:sz w:val="24"/>
            <w:szCs w:val="24"/>
          </w:rPr>
          <w:t xml:space="preserve"> </w:t>
        </w:r>
      </w:ins>
      <w:ins w:id="836" w:author="Morse, Alexander" w:date="2025-11-11T15:26:00Z">
        <w:r w:rsidRPr="00880247">
          <w:rPr>
            <w:color w:val="231F20"/>
            <w:sz w:val="24"/>
            <w:szCs w:val="24"/>
          </w:rPr>
          <w:t>in Section 41.5.2.3 below</w:t>
        </w:r>
      </w:ins>
      <w:ins w:id="837" w:author="Morse, Alexander" w:date="2025-11-11T15:26:00Z">
        <w:r w:rsidRPr="00AB2D56">
          <w:rPr>
            <w:color w:val="231F20"/>
            <w:sz w:val="24"/>
            <w:szCs w:val="24"/>
          </w:rPr>
          <w:t xml:space="preserve"> </w:t>
        </w:r>
      </w:ins>
      <w:ins w:id="838" w:author="Morse, Alexander" w:date="2025-11-11T15:26:00Z">
        <w:r>
          <w:rPr>
            <w:color w:val="231F20"/>
            <w:sz w:val="24"/>
            <w:szCs w:val="24"/>
          </w:rPr>
          <w:t>to the MTF Provider</w:t>
        </w:r>
      </w:ins>
      <w:ins w:id="839" w:author="Morse, Alexander" w:date="2025-11-11T15:26:00Z">
        <w:r w:rsidRPr="00AB2D56">
          <w:rPr>
            <w:color w:val="231F20"/>
            <w:sz w:val="24"/>
            <w:szCs w:val="24"/>
          </w:rPr>
          <w:t xml:space="preserve"> in accordance with the MTF Provider</w:t>
        </w:r>
      </w:ins>
      <w:ins w:id="840" w:author="Morse, Alexander" w:date="2025-11-11T15:26:00Z">
        <w:r>
          <w:rPr>
            <w:color w:val="231F20"/>
            <w:sz w:val="24"/>
            <w:szCs w:val="24"/>
          </w:rPr>
          <w:t xml:space="preserve"> Business Practices</w:t>
        </w:r>
      </w:ins>
      <w:ins w:id="841" w:author="Morse, Alexander" w:date="2025-11-11T15:26:00Z">
        <w:r w:rsidRPr="00AB2D56">
          <w:rPr>
            <w:color w:val="231F20"/>
            <w:sz w:val="24"/>
            <w:szCs w:val="24"/>
          </w:rPr>
          <w:t xml:space="preserve"> posted on the </w:t>
        </w:r>
      </w:ins>
      <w:ins w:id="842" w:author="Morse, Alexander" w:date="2025-11-11T15:26:00Z">
        <w:r>
          <w:rPr>
            <w:color w:val="231F20"/>
            <w:sz w:val="24"/>
            <w:szCs w:val="24"/>
          </w:rPr>
          <w:t>MTF Provider OASIS</w:t>
        </w:r>
      </w:ins>
      <w:ins w:id="843" w:author="Morse, Alexander" w:date="2025-11-11T15:26:00Z">
        <w:r w:rsidRPr="00AB2D56">
          <w:rPr>
            <w:color w:val="231F20"/>
            <w:sz w:val="24"/>
            <w:szCs w:val="24"/>
          </w:rPr>
          <w:t>.</w:t>
        </w:r>
      </w:ins>
      <w:ins w:id="844" w:author="Morse, Alexander" w:date="2025-11-11T15:26:00Z">
        <w:r>
          <w:rPr>
            <w:color w:val="231F20"/>
            <w:sz w:val="24"/>
            <w:szCs w:val="24"/>
          </w:rPr>
          <w:t xml:space="preserve">  </w:t>
        </w:r>
      </w:ins>
    </w:p>
    <w:p w:rsidR="00C80295" w:rsidRPr="00AB2D56" w:rsidP="00C80295" w14:paraId="2F581893" w14:textId="77777777">
      <w:pPr>
        <w:pStyle w:val="Heading1"/>
        <w:numPr>
          <w:ilvl w:val="1"/>
          <w:numId w:val="16"/>
        </w:numPr>
        <w:tabs>
          <w:tab w:val="left" w:pos="881"/>
          <w:tab w:val="left" w:pos="882"/>
        </w:tabs>
        <w:spacing w:line="480" w:lineRule="auto"/>
        <w:ind w:left="881" w:hanging="722"/>
        <w:rPr>
          <w:ins w:id="845" w:author="Morse, Alexander" w:date="2025-11-11T15:26:00Z"/>
          <w:sz w:val="24"/>
          <w:szCs w:val="24"/>
        </w:rPr>
      </w:pPr>
      <w:ins w:id="846" w:author="Morse, Alexander" w:date="2025-11-11T15:26:00Z">
        <w:r w:rsidRPr="00AB2D56">
          <w:rPr>
            <w:color w:val="231F20"/>
            <w:sz w:val="24"/>
            <w:szCs w:val="24"/>
          </w:rPr>
          <w:t>Request for</w:t>
        </w:r>
      </w:ins>
      <w:ins w:id="847" w:author="Morse, Alexander" w:date="2025-11-11T15:26:00Z">
        <w:r>
          <w:rPr>
            <w:color w:val="231F20"/>
            <w:sz w:val="24"/>
            <w:szCs w:val="24"/>
          </w:rPr>
          <w:t xml:space="preserve"> a </w:t>
        </w:r>
      </w:ins>
      <w:ins w:id="848" w:author="Morse, Alexander" w:date="2025-11-11T15:26:00Z">
        <w:r w:rsidRPr="00AB2D56">
          <w:rPr>
            <w:color w:val="231F20"/>
            <w:sz w:val="24"/>
            <w:szCs w:val="24"/>
          </w:rPr>
          <w:t>MTF</w:t>
        </w:r>
      </w:ins>
      <w:ins w:id="849" w:author="Morse, Alexander" w:date="2025-11-11T15:26:00Z">
        <w:r w:rsidRPr="00AB2D56">
          <w:rPr>
            <w:color w:val="231F20"/>
            <w:spacing w:val="-2"/>
            <w:sz w:val="24"/>
            <w:szCs w:val="24"/>
          </w:rPr>
          <w:t xml:space="preserve"> </w:t>
        </w:r>
      </w:ins>
      <w:ins w:id="850" w:author="Morse, Alexander" w:date="2025-11-11T15:26:00Z">
        <w:r>
          <w:rPr>
            <w:color w:val="231F20"/>
            <w:sz w:val="24"/>
            <w:szCs w:val="24"/>
          </w:rPr>
          <w:t>Reservation</w:t>
        </w:r>
      </w:ins>
    </w:p>
    <w:p w:rsidR="00C80295" w:rsidRPr="007B3E01" w:rsidP="00C80295" w14:paraId="61B3884E" w14:textId="77777777">
      <w:pPr>
        <w:pStyle w:val="ListParagraph"/>
        <w:numPr>
          <w:ilvl w:val="2"/>
          <w:numId w:val="35"/>
        </w:numPr>
        <w:spacing w:line="480" w:lineRule="auto"/>
        <w:ind w:left="180" w:right="230" w:firstLine="0"/>
        <w:rPr>
          <w:ins w:id="851" w:author="Morse, Alexander" w:date="2025-11-11T15:26:00Z"/>
          <w:sz w:val="24"/>
          <w:szCs w:val="24"/>
        </w:rPr>
      </w:pPr>
      <w:ins w:id="852" w:author="Morse, Alexander" w:date="2025-11-11T15:26:00Z">
        <w:r w:rsidRPr="00AB2D56">
          <w:rPr>
            <w:b/>
            <w:color w:val="231F20"/>
            <w:sz w:val="24"/>
            <w:szCs w:val="24"/>
          </w:rPr>
          <w:t xml:space="preserve">Timing: </w:t>
        </w:r>
      </w:ins>
      <w:ins w:id="853" w:author="Morse, Alexander" w:date="2025-11-11T15:26:00Z">
        <w:r w:rsidRPr="00AB2D56">
          <w:rPr>
            <w:color w:val="231F20"/>
            <w:sz w:val="24"/>
            <w:szCs w:val="24"/>
          </w:rPr>
          <w:t xml:space="preserve">A </w:t>
        </w:r>
      </w:ins>
      <w:ins w:id="854" w:author="Morse, Alexander" w:date="2025-11-11T15:26:00Z">
        <w:r>
          <w:rPr>
            <w:color w:val="231F20"/>
            <w:sz w:val="24"/>
            <w:szCs w:val="24"/>
          </w:rPr>
          <w:t xml:space="preserve">request for blanket authority to acquire MTF Reservations, including both Default Release </w:t>
        </w:r>
      </w:ins>
      <w:ins w:id="855" w:author="Morse, Alexander" w:date="2025-11-11T15:26:00Z">
        <w:r w:rsidRPr="00835929">
          <w:rPr>
            <w:color w:val="231F20"/>
            <w:sz w:val="24"/>
            <w:szCs w:val="24"/>
          </w:rPr>
          <w:t>and/or voluntarily released</w:t>
        </w:r>
      </w:ins>
      <w:ins w:id="856" w:author="Morse, Alexander" w:date="2025-11-11T15:26:00Z">
        <w:r>
          <w:rPr>
            <w:color w:val="231F20"/>
            <w:sz w:val="24"/>
            <w:szCs w:val="24"/>
          </w:rPr>
          <w:t xml:space="preserve"> MTF Reservations,</w:t>
        </w:r>
      </w:ins>
      <w:ins w:id="857" w:author="Morse, Alexander" w:date="2025-11-11T15:26:00Z">
        <w:r w:rsidRPr="00AB2D56">
          <w:rPr>
            <w:color w:val="231F20"/>
            <w:sz w:val="24"/>
            <w:szCs w:val="24"/>
          </w:rPr>
          <w:t xml:space="preserve"> must be made in an </w:t>
        </w:r>
      </w:ins>
      <w:ins w:id="858" w:author="Morse, Alexander" w:date="2025-11-11T15:26:00Z">
        <w:r>
          <w:rPr>
            <w:color w:val="231F20"/>
            <w:sz w:val="24"/>
            <w:szCs w:val="24"/>
          </w:rPr>
          <w:t xml:space="preserve">MTF Reservation </w:t>
        </w:r>
      </w:ins>
      <w:ins w:id="859" w:author="Morse, Alexander" w:date="2025-11-11T15:26:00Z">
        <w:r w:rsidRPr="00AB2D56">
          <w:rPr>
            <w:color w:val="231F20"/>
            <w:sz w:val="24"/>
            <w:szCs w:val="24"/>
          </w:rPr>
          <w:t>Application</w:t>
        </w:r>
      </w:ins>
      <w:ins w:id="860" w:author="Morse, Alexander" w:date="2025-11-11T15:26:00Z">
        <w:r>
          <w:rPr>
            <w:color w:val="231F20"/>
            <w:sz w:val="24"/>
            <w:szCs w:val="24"/>
          </w:rPr>
          <w:t xml:space="preserve"> submitted to the MTF Provider consistent with the requirements of the </w:t>
        </w:r>
      </w:ins>
      <w:ins w:id="861" w:author="Morse, Alexander" w:date="2025-11-11T15:26:00Z">
        <w:r>
          <w:rPr>
            <w:color w:val="231F20"/>
            <w:sz w:val="24"/>
            <w:szCs w:val="24"/>
          </w:rPr>
          <w:t>MTF Provider Business Practices</w:t>
        </w:r>
      </w:ins>
      <w:ins w:id="862" w:author="Morse, Alexander" w:date="2025-11-11T15:26:00Z">
        <w:r w:rsidRPr="00AB2D56">
          <w:rPr>
            <w:color w:val="231F20"/>
            <w:sz w:val="24"/>
            <w:szCs w:val="24"/>
          </w:rPr>
          <w:t xml:space="preserve">. The request should be delivered at least </w:t>
        </w:r>
      </w:ins>
      <w:ins w:id="863" w:author="Morse, Alexander" w:date="2025-11-11T15:26:00Z">
        <w:r>
          <w:rPr>
            <w:color w:val="231F20"/>
            <w:sz w:val="24"/>
            <w:szCs w:val="24"/>
          </w:rPr>
          <w:t>thirty</w:t>
        </w:r>
      </w:ins>
      <w:ins w:id="864" w:author="Morse, Alexander" w:date="2025-11-11T15:26:00Z">
        <w:r w:rsidRPr="00AB2D56">
          <w:rPr>
            <w:color w:val="231F20"/>
            <w:sz w:val="24"/>
            <w:szCs w:val="24"/>
          </w:rPr>
          <w:t xml:space="preserve"> (</w:t>
        </w:r>
      </w:ins>
      <w:ins w:id="865" w:author="Morse, Alexander" w:date="2025-11-11T15:26:00Z">
        <w:r>
          <w:rPr>
            <w:color w:val="231F20"/>
            <w:sz w:val="24"/>
            <w:szCs w:val="24"/>
          </w:rPr>
          <w:t>3</w:t>
        </w:r>
      </w:ins>
      <w:ins w:id="866" w:author="Morse, Alexander" w:date="2025-11-11T15:26:00Z">
        <w:r w:rsidRPr="00AB2D56">
          <w:rPr>
            <w:color w:val="231F20"/>
            <w:sz w:val="24"/>
            <w:szCs w:val="24"/>
          </w:rPr>
          <w:t xml:space="preserve">0) </w:t>
        </w:r>
      </w:ins>
      <w:ins w:id="867" w:author="Morse, Alexander" w:date="2025-11-11T15:26:00Z">
        <w:r w:rsidRPr="00AB2D56">
          <w:rPr>
            <w:color w:val="231F20"/>
            <w:sz w:val="24"/>
            <w:szCs w:val="24"/>
          </w:rPr>
          <w:t>days in advance of</w:t>
        </w:r>
      </w:ins>
      <w:ins w:id="868" w:author="Morse, Alexander" w:date="2025-11-11T15:26:00Z">
        <w:r w:rsidRPr="00AB2D56">
          <w:rPr>
            <w:color w:val="231F20"/>
            <w:sz w:val="24"/>
            <w:szCs w:val="24"/>
          </w:rPr>
          <w:t xml:space="preserve"> the </w:t>
        </w:r>
      </w:ins>
      <w:ins w:id="869" w:author="Morse, Alexander" w:date="2025-11-11T15:26:00Z">
        <w:r>
          <w:rPr>
            <w:color w:val="231F20"/>
            <w:sz w:val="24"/>
            <w:szCs w:val="24"/>
          </w:rPr>
          <w:t xml:space="preserve">start of the </w:t>
        </w:r>
      </w:ins>
      <w:ins w:id="870" w:author="Morse, Alexander" w:date="2025-11-11T15:26:00Z">
        <w:r w:rsidRPr="00AB2D56">
          <w:rPr>
            <w:color w:val="231F20"/>
            <w:sz w:val="24"/>
            <w:szCs w:val="24"/>
          </w:rPr>
          <w:t xml:space="preserve">calendar month in which service is </w:t>
        </w:r>
      </w:ins>
      <w:ins w:id="871" w:author="Morse, Alexander" w:date="2025-11-11T15:26:00Z">
        <w:r>
          <w:rPr>
            <w:color w:val="231F20"/>
            <w:sz w:val="24"/>
            <w:szCs w:val="24"/>
          </w:rPr>
          <w:t>expected</w:t>
        </w:r>
      </w:ins>
      <w:ins w:id="872" w:author="Morse, Alexander" w:date="2025-11-11T15:26:00Z">
        <w:r w:rsidRPr="00AB2D56">
          <w:rPr>
            <w:color w:val="231F20"/>
            <w:sz w:val="24"/>
            <w:szCs w:val="24"/>
          </w:rPr>
          <w:t xml:space="preserve"> to commence. The MTF Provider will consider requests for </w:t>
        </w:r>
      </w:ins>
      <w:ins w:id="873" w:author="Morse, Alexander" w:date="2025-11-11T15:26:00Z">
        <w:r>
          <w:rPr>
            <w:color w:val="231F20"/>
            <w:sz w:val="24"/>
            <w:szCs w:val="24"/>
          </w:rPr>
          <w:t xml:space="preserve">a </w:t>
        </w:r>
      </w:ins>
      <w:ins w:id="874" w:author="Morse, Alexander" w:date="2025-11-11T15:26:00Z">
        <w:r w:rsidRPr="00AB2D56">
          <w:rPr>
            <w:color w:val="231F20"/>
            <w:sz w:val="24"/>
            <w:szCs w:val="24"/>
          </w:rPr>
          <w:t>MTF</w:t>
        </w:r>
      </w:ins>
      <w:ins w:id="875" w:author="Morse, Alexander" w:date="2025-11-11T15:26:00Z">
        <w:r w:rsidRPr="00AB2D56">
          <w:rPr>
            <w:color w:val="231F20"/>
            <w:sz w:val="24"/>
            <w:szCs w:val="24"/>
          </w:rPr>
          <w:t xml:space="preserve"> </w:t>
        </w:r>
      </w:ins>
      <w:ins w:id="876" w:author="Morse, Alexander" w:date="2025-11-11T15:26:00Z">
        <w:r>
          <w:rPr>
            <w:color w:val="231F20"/>
            <w:sz w:val="24"/>
            <w:szCs w:val="24"/>
          </w:rPr>
          <w:t>Reservation</w:t>
        </w:r>
      </w:ins>
      <w:ins w:id="877" w:author="Morse, Alexander" w:date="2025-11-11T15:26:00Z">
        <w:r w:rsidRPr="00AB2D56">
          <w:rPr>
            <w:color w:val="231F20"/>
            <w:sz w:val="24"/>
            <w:szCs w:val="24"/>
          </w:rPr>
          <w:t xml:space="preserve"> on shorter notice when practicable.</w:t>
        </w:r>
      </w:ins>
      <w:ins w:id="878" w:author="Morse, Alexander" w:date="2025-11-11T15:26:00Z">
        <w:r>
          <w:rPr>
            <w:color w:val="231F20"/>
            <w:sz w:val="24"/>
            <w:szCs w:val="24"/>
          </w:rPr>
          <w:t xml:space="preserve"> </w:t>
        </w:r>
      </w:ins>
    </w:p>
    <w:p w:rsidR="00C80295" w:rsidRPr="00E4681E" w:rsidP="00C80295" w14:paraId="3F810E6C" w14:textId="77777777">
      <w:pPr>
        <w:pStyle w:val="ListParagraph"/>
        <w:numPr>
          <w:ilvl w:val="2"/>
          <w:numId w:val="35"/>
        </w:numPr>
        <w:spacing w:line="480" w:lineRule="auto"/>
        <w:ind w:left="180" w:right="230" w:firstLine="0"/>
        <w:rPr>
          <w:ins w:id="879" w:author="Morse, Alexander" w:date="2025-11-11T15:26:00Z"/>
          <w:sz w:val="24"/>
          <w:szCs w:val="24"/>
        </w:rPr>
      </w:pPr>
      <w:ins w:id="880" w:author="Morse, Alexander" w:date="2025-11-11T15:26:00Z">
        <w:r w:rsidRPr="007B3E01">
          <w:rPr>
            <w:b/>
            <w:bCs/>
            <w:color w:val="231F20"/>
            <w:sz w:val="24"/>
            <w:szCs w:val="24"/>
          </w:rPr>
          <w:t xml:space="preserve">Timing for </w:t>
        </w:r>
      </w:ins>
      <w:ins w:id="881" w:author="Morse, Alexander" w:date="2025-11-11T15:26:00Z">
        <w:r>
          <w:rPr>
            <w:b/>
            <w:bCs/>
            <w:color w:val="231F20"/>
            <w:sz w:val="24"/>
            <w:szCs w:val="24"/>
          </w:rPr>
          <w:t xml:space="preserve">acquiring </w:t>
        </w:r>
      </w:ins>
      <w:ins w:id="882" w:author="Morse, Alexander" w:date="2025-11-11T15:26:00Z">
        <w:r w:rsidRPr="007B3E01">
          <w:rPr>
            <w:b/>
            <w:bCs/>
            <w:color w:val="231F20"/>
            <w:sz w:val="24"/>
            <w:szCs w:val="24"/>
          </w:rPr>
          <w:t>Default Release MTF Reservations</w:t>
        </w:r>
      </w:ins>
      <w:ins w:id="883" w:author="Morse, Alexander" w:date="2025-11-11T15:26:00Z">
        <w:r w:rsidRPr="007B3E01">
          <w:rPr>
            <w:b/>
            <w:bCs/>
            <w:color w:val="231F20"/>
            <w:sz w:val="24"/>
            <w:szCs w:val="24"/>
          </w:rPr>
          <w:t>:</w:t>
        </w:r>
      </w:ins>
      <w:ins w:id="884" w:author="Morse, Alexander" w:date="2025-11-11T15:26:00Z">
        <w:r>
          <w:rPr>
            <w:color w:val="231F20"/>
            <w:sz w:val="24"/>
            <w:szCs w:val="24"/>
          </w:rPr>
          <w:t xml:space="preserve">  A</w:t>
        </w:r>
      </w:ins>
      <w:ins w:id="885" w:author="Morse, Alexander" w:date="2025-11-11T15:26:00Z">
        <w:r>
          <w:rPr>
            <w:color w:val="231F20"/>
            <w:sz w:val="24"/>
            <w:szCs w:val="24"/>
          </w:rPr>
          <w:t xml:space="preserve"> Transmission Customer that already possesses blanket authority to acquire a defined quantity of Default Release MTF Reservations may acquire such Default Release MTF Reservation</w:t>
        </w:r>
      </w:ins>
      <w:ins w:id="886" w:author="Morse, Alexander" w:date="2025-11-11T15:26:00Z">
        <w:r w:rsidRPr="00AB2D56">
          <w:rPr>
            <w:color w:val="231F20"/>
            <w:sz w:val="24"/>
            <w:szCs w:val="24"/>
          </w:rPr>
          <w:t xml:space="preserve"> no earlier than </w:t>
        </w:r>
      </w:ins>
      <w:ins w:id="887" w:author="Morse, Alexander" w:date="2025-11-11T15:26:00Z">
        <w:r w:rsidRPr="00880247">
          <w:rPr>
            <w:color w:val="231F20"/>
            <w:sz w:val="24"/>
            <w:szCs w:val="24"/>
          </w:rPr>
          <w:t>12:30 p.m.</w:t>
        </w:r>
      </w:ins>
      <w:ins w:id="888" w:author="Morse, Alexander" w:date="2025-11-11T15:26:00Z">
        <w:r w:rsidRPr="00E4681E">
          <w:rPr>
            <w:color w:val="231F20"/>
            <w:sz w:val="24"/>
            <w:szCs w:val="24"/>
          </w:rPr>
          <w:t xml:space="preserve"> on the day before the relevant real-time operating day </w:t>
        </w:r>
      </w:ins>
      <w:ins w:id="889" w:author="Morse, Alexander" w:date="2025-11-11T15:26:00Z">
        <w:r w:rsidRPr="007C3F39">
          <w:rPr>
            <w:color w:val="231F20"/>
            <w:sz w:val="24"/>
            <w:szCs w:val="24"/>
          </w:rPr>
          <w:t xml:space="preserve">and no later than </w:t>
        </w:r>
      </w:ins>
      <w:ins w:id="890" w:author="Morse, Alexander" w:date="2025-11-11T15:26:00Z">
        <w:r w:rsidRPr="00880247">
          <w:rPr>
            <w:color w:val="231F20"/>
            <w:sz w:val="24"/>
            <w:szCs w:val="24"/>
          </w:rPr>
          <w:t>ninety-five (95)</w:t>
        </w:r>
      </w:ins>
      <w:ins w:id="891" w:author="Morse, Alexander" w:date="2025-11-11T15:26:00Z">
        <w:r w:rsidRPr="00E4681E">
          <w:rPr>
            <w:color w:val="231F20"/>
            <w:sz w:val="24"/>
            <w:szCs w:val="24"/>
          </w:rPr>
          <w:t xml:space="preserve"> minutes before the start of the relevant real-time operating </w:t>
        </w:r>
      </w:ins>
      <w:ins w:id="892" w:author="Morse, Alexander" w:date="2025-11-11T15:26:00Z">
        <w:r w:rsidRPr="00E4681E">
          <w:rPr>
            <w:color w:val="231F20"/>
            <w:sz w:val="24"/>
            <w:szCs w:val="24"/>
          </w:rPr>
          <w:t>hour</w:t>
        </w:r>
      </w:ins>
      <w:ins w:id="893" w:author="Morse, Alexander" w:date="2025-11-11T15:26:00Z">
        <w:r w:rsidRPr="00E4681E">
          <w:rPr>
            <w:color w:val="231F20"/>
            <w:sz w:val="24"/>
            <w:szCs w:val="24"/>
          </w:rPr>
          <w:t>.  A request that exceeds the limits of the Transmission Customer’s blanket authority will be rejected by the MTF Provider.</w:t>
        </w:r>
      </w:ins>
    </w:p>
    <w:p w:rsidR="00C80295" w:rsidRPr="00AB2D56" w:rsidP="00C80295" w14:paraId="55132943" w14:textId="77777777">
      <w:pPr>
        <w:pStyle w:val="ListParagraph"/>
        <w:numPr>
          <w:ilvl w:val="2"/>
          <w:numId w:val="35"/>
        </w:numPr>
        <w:spacing w:line="480" w:lineRule="auto"/>
        <w:ind w:left="180" w:right="531" w:firstLine="0"/>
        <w:jc w:val="both"/>
        <w:rPr>
          <w:ins w:id="894" w:author="Morse, Alexander" w:date="2025-11-11T15:26:00Z"/>
          <w:sz w:val="24"/>
          <w:szCs w:val="24"/>
        </w:rPr>
      </w:pPr>
      <w:ins w:id="895" w:author="Morse, Alexander" w:date="2025-11-11T15:26:00Z">
        <w:r>
          <w:rPr>
            <w:b/>
            <w:color w:val="231F20"/>
            <w:sz w:val="24"/>
            <w:szCs w:val="24"/>
          </w:rPr>
          <w:t>MTF Reservation</w:t>
        </w:r>
      </w:ins>
      <w:ins w:id="896" w:author="Morse, Alexander" w:date="2025-11-11T15:26:00Z">
        <w:r w:rsidRPr="00AB2D56">
          <w:rPr>
            <w:b/>
            <w:color w:val="231F20"/>
            <w:sz w:val="24"/>
            <w:szCs w:val="24"/>
          </w:rPr>
          <w:t xml:space="preserve"> Application: </w:t>
        </w:r>
      </w:ins>
      <w:ins w:id="897" w:author="Morse, Alexander" w:date="2025-11-11T15:26:00Z">
        <w:r w:rsidRPr="00AB2D56">
          <w:rPr>
            <w:color w:val="231F20"/>
            <w:sz w:val="24"/>
            <w:szCs w:val="24"/>
          </w:rPr>
          <w:t xml:space="preserve">A </w:t>
        </w:r>
      </w:ins>
      <w:ins w:id="898" w:author="Morse, Alexander" w:date="2025-11-11T15:26:00Z">
        <w:r>
          <w:rPr>
            <w:color w:val="231F20"/>
            <w:sz w:val="24"/>
            <w:szCs w:val="24"/>
          </w:rPr>
          <w:t>c</w:t>
        </w:r>
      </w:ins>
      <w:ins w:id="899" w:author="Morse, Alexander" w:date="2025-11-11T15:26:00Z">
        <w:r w:rsidRPr="00AB2D56">
          <w:rPr>
            <w:color w:val="231F20"/>
            <w:sz w:val="24"/>
            <w:szCs w:val="24"/>
          </w:rPr>
          <w:t xml:space="preserve">ompleted </w:t>
        </w:r>
      </w:ins>
      <w:ins w:id="900" w:author="Morse, Alexander" w:date="2025-11-11T15:26:00Z">
        <w:r>
          <w:rPr>
            <w:color w:val="231F20"/>
            <w:sz w:val="24"/>
            <w:szCs w:val="24"/>
          </w:rPr>
          <w:t>a</w:t>
        </w:r>
      </w:ins>
      <w:ins w:id="901" w:author="Morse, Alexander" w:date="2025-11-11T15:26:00Z">
        <w:r w:rsidRPr="00AB2D56">
          <w:rPr>
            <w:color w:val="231F20"/>
            <w:sz w:val="24"/>
            <w:szCs w:val="24"/>
          </w:rPr>
          <w:t xml:space="preserve">pplication for </w:t>
        </w:r>
      </w:ins>
      <w:ins w:id="902" w:author="Morse, Alexander" w:date="2025-11-11T15:26:00Z">
        <w:r>
          <w:rPr>
            <w:color w:val="231F20"/>
            <w:sz w:val="24"/>
            <w:szCs w:val="24"/>
          </w:rPr>
          <w:t>a MTF Reservation</w:t>
        </w:r>
      </w:ins>
      <w:ins w:id="903" w:author="Morse, Alexander" w:date="2025-11-11T15:26:00Z">
        <w:r w:rsidRPr="00AB2D56">
          <w:rPr>
            <w:color w:val="231F20"/>
            <w:sz w:val="24"/>
            <w:szCs w:val="24"/>
          </w:rPr>
          <w:t xml:space="preserve"> shall provide the information included at 18 C.F.R. § 2.20 of the Commission’s regulations</w:t>
        </w:r>
      </w:ins>
      <w:ins w:id="904" w:author="Morse, Alexander" w:date="2025-11-11T15:26:00Z">
        <w:r>
          <w:rPr>
            <w:color w:val="231F20"/>
            <w:sz w:val="24"/>
            <w:szCs w:val="24"/>
          </w:rPr>
          <w:t xml:space="preserve">, plus a statement that the applicant is a Customer and a Transmission Customer, or the equivalent, in both Quebec and New York </w:t>
        </w:r>
      </w:ins>
      <w:ins w:id="905" w:author="Morse, Alexander" w:date="2025-11-11T15:26:00Z">
        <w:r w:rsidRPr="00803B2A">
          <w:rPr>
            <w:color w:val="231F20"/>
            <w:sz w:val="24"/>
            <w:szCs w:val="24"/>
          </w:rPr>
          <w:t>and a statement that the applicant possesses all required regulatory authority and permissions to export Energy from Quebec to New York over the MTF</w:t>
        </w:r>
      </w:ins>
      <w:ins w:id="906" w:author="Morse, Alexander" w:date="2025-11-11T15:26:00Z">
        <w:r>
          <w:rPr>
            <w:color w:val="231F20"/>
            <w:sz w:val="24"/>
            <w:szCs w:val="24"/>
          </w:rPr>
          <w:t>.  A MTF Reservation Application must include,</w:t>
        </w:r>
      </w:ins>
      <w:ins w:id="907" w:author="Morse, Alexander" w:date="2025-11-11T15:26:00Z">
        <w:r w:rsidRPr="00AB2D56">
          <w:rPr>
            <w:color w:val="231F20"/>
            <w:sz w:val="24"/>
            <w:szCs w:val="24"/>
          </w:rPr>
          <w:t xml:space="preserve"> but </w:t>
        </w:r>
      </w:ins>
      <w:ins w:id="908" w:author="Morse, Alexander" w:date="2025-11-11T15:26:00Z">
        <w:r>
          <w:rPr>
            <w:color w:val="231F20"/>
            <w:sz w:val="24"/>
            <w:szCs w:val="24"/>
          </w:rPr>
          <w:t xml:space="preserve">is </w:t>
        </w:r>
      </w:ins>
      <w:ins w:id="909" w:author="Morse, Alexander" w:date="2025-11-11T15:26:00Z">
        <w:r w:rsidRPr="00AB2D56">
          <w:rPr>
            <w:color w:val="231F20"/>
            <w:sz w:val="24"/>
            <w:szCs w:val="24"/>
          </w:rPr>
          <w:t>not limited to</w:t>
        </w:r>
      </w:ins>
      <w:ins w:id="910" w:author="Morse, Alexander" w:date="2025-11-11T15:26:00Z">
        <w:r>
          <w:rPr>
            <w:color w:val="231F20"/>
            <w:sz w:val="24"/>
            <w:szCs w:val="24"/>
          </w:rPr>
          <w:t>,</w:t>
        </w:r>
      </w:ins>
      <w:ins w:id="911" w:author="Morse, Alexander" w:date="2025-11-11T15:26:00Z">
        <w:r w:rsidRPr="00AB2D56">
          <w:rPr>
            <w:color w:val="231F20"/>
            <w:sz w:val="24"/>
            <w:szCs w:val="24"/>
          </w:rPr>
          <w:t xml:space="preserve"> the</w:t>
        </w:r>
      </w:ins>
      <w:ins w:id="912" w:author="Morse, Alexander" w:date="2025-11-11T15:26:00Z">
        <w:r w:rsidRPr="00AB2D56">
          <w:rPr>
            <w:color w:val="231F20"/>
            <w:spacing w:val="-9"/>
            <w:sz w:val="24"/>
            <w:szCs w:val="24"/>
          </w:rPr>
          <w:t xml:space="preserve"> </w:t>
        </w:r>
      </w:ins>
      <w:ins w:id="913" w:author="Morse, Alexander" w:date="2025-11-11T15:26:00Z">
        <w:r w:rsidRPr="00AB2D56">
          <w:rPr>
            <w:color w:val="231F20"/>
            <w:sz w:val="24"/>
            <w:szCs w:val="24"/>
          </w:rPr>
          <w:t>following:</w:t>
        </w:r>
      </w:ins>
    </w:p>
    <w:p w:rsidR="00C80295" w:rsidRPr="008D6584" w:rsidP="00C80295" w14:paraId="5B22DBFC" w14:textId="77777777">
      <w:pPr>
        <w:pStyle w:val="ListParagraph"/>
        <w:numPr>
          <w:ilvl w:val="0"/>
          <w:numId w:val="36"/>
        </w:numPr>
        <w:spacing w:line="480" w:lineRule="auto"/>
        <w:ind w:left="720" w:right="451" w:hanging="360"/>
        <w:rPr>
          <w:ins w:id="914" w:author="Morse, Alexander" w:date="2025-11-11T15:26:00Z"/>
          <w:sz w:val="24"/>
          <w:szCs w:val="24"/>
        </w:rPr>
      </w:pPr>
      <w:ins w:id="915" w:author="Morse, Alexander" w:date="2025-11-11T15:26:00Z">
        <w:r w:rsidRPr="00AB2D56">
          <w:rPr>
            <w:color w:val="231F20"/>
            <w:sz w:val="24"/>
            <w:szCs w:val="24"/>
          </w:rPr>
          <w:t xml:space="preserve">The identity, address, </w:t>
        </w:r>
      </w:ins>
      <w:ins w:id="916" w:author="Morse, Alexander" w:date="2025-11-11T15:26:00Z">
        <w:r>
          <w:rPr>
            <w:color w:val="231F20"/>
            <w:sz w:val="24"/>
            <w:szCs w:val="24"/>
          </w:rPr>
          <w:t xml:space="preserve">email address, </w:t>
        </w:r>
      </w:ins>
      <w:ins w:id="917" w:author="Morse, Alexander" w:date="2025-11-11T15:26:00Z">
        <w:r w:rsidRPr="00AB2D56">
          <w:rPr>
            <w:color w:val="231F20"/>
            <w:sz w:val="24"/>
            <w:szCs w:val="24"/>
          </w:rPr>
          <w:t xml:space="preserve">telephone number and facsimile number of the entity requesting </w:t>
        </w:r>
      </w:ins>
      <w:ins w:id="918" w:author="Morse, Alexander" w:date="2025-11-11T15:26:00Z">
        <w:r>
          <w:rPr>
            <w:color w:val="231F20"/>
            <w:sz w:val="24"/>
            <w:szCs w:val="24"/>
          </w:rPr>
          <w:t>a MTF Reservation or the ability to acquire MTF Reservation(s</w:t>
        </w:r>
      </w:ins>
      <w:ins w:id="919" w:author="Morse, Alexander" w:date="2025-11-11T15:26:00Z">
        <w:r>
          <w:rPr>
            <w:color w:val="231F20"/>
            <w:sz w:val="24"/>
            <w:szCs w:val="24"/>
          </w:rPr>
          <w:t>)</w:t>
        </w:r>
      </w:ins>
      <w:ins w:id="920" w:author="Morse, Alexander" w:date="2025-11-11T15:26:00Z">
        <w:r w:rsidRPr="00AB2D56">
          <w:rPr>
            <w:color w:val="231F20"/>
            <w:sz w:val="24"/>
            <w:szCs w:val="24"/>
          </w:rPr>
          <w:t>;</w:t>
        </w:r>
      </w:ins>
    </w:p>
    <w:p w:rsidR="00C80295" w:rsidRPr="00AB2D56" w:rsidP="00C80295" w14:paraId="635E3AEC" w14:textId="77777777">
      <w:pPr>
        <w:pStyle w:val="ListParagraph"/>
        <w:numPr>
          <w:ilvl w:val="0"/>
          <w:numId w:val="36"/>
        </w:numPr>
        <w:spacing w:line="480" w:lineRule="auto"/>
        <w:ind w:left="720" w:right="451" w:hanging="360"/>
        <w:rPr>
          <w:ins w:id="921" w:author="Morse, Alexander" w:date="2025-11-11T15:26:00Z"/>
          <w:sz w:val="24"/>
          <w:szCs w:val="24"/>
        </w:rPr>
      </w:pPr>
      <w:ins w:id="922" w:author="Morse, Alexander" w:date="2025-11-11T15:26:00Z">
        <w:r>
          <w:rPr>
            <w:color w:val="231F20"/>
            <w:sz w:val="24"/>
            <w:szCs w:val="24"/>
          </w:rPr>
          <w:t xml:space="preserve">A statement that the entity requesting a MTF Reservation or the ability to acquire MTF Reservation(s) is, or will </w:t>
        </w:r>
      </w:ins>
      <w:ins w:id="923" w:author="Morse, Alexander" w:date="2025-11-11T15:26:00Z">
        <w:r>
          <w:rPr>
            <w:color w:val="231F20"/>
            <w:sz w:val="24"/>
            <w:szCs w:val="24"/>
          </w:rPr>
          <w:t>be</w:t>
        </w:r>
      </w:ins>
      <w:ins w:id="924" w:author="Morse, Alexander" w:date="2025-11-11T15:26:00Z">
        <w:r>
          <w:rPr>
            <w:color w:val="231F20"/>
            <w:sz w:val="24"/>
            <w:szCs w:val="24"/>
          </w:rPr>
          <w:t xml:space="preserve"> when service commences, eligible to acquire, hold and use one or more MTF </w:t>
        </w:r>
      </w:ins>
      <w:ins w:id="925" w:author="Morse, Alexander" w:date="2025-11-11T15:26:00Z">
        <w:r>
          <w:rPr>
            <w:color w:val="231F20"/>
            <w:sz w:val="24"/>
            <w:szCs w:val="24"/>
          </w:rPr>
          <w:t>Reservations;</w:t>
        </w:r>
      </w:ins>
    </w:p>
    <w:p w:rsidR="00C80295" w:rsidRPr="00933F97" w:rsidP="00C80295" w14:paraId="31074A8C" w14:textId="77777777">
      <w:pPr>
        <w:pStyle w:val="ListParagraph"/>
        <w:numPr>
          <w:ilvl w:val="0"/>
          <w:numId w:val="36"/>
        </w:numPr>
        <w:spacing w:line="480" w:lineRule="auto"/>
        <w:ind w:left="720" w:right="727" w:hanging="360"/>
        <w:rPr>
          <w:ins w:id="926" w:author="Morse, Alexander" w:date="2025-11-11T15:26:00Z"/>
          <w:sz w:val="24"/>
          <w:szCs w:val="24"/>
        </w:rPr>
      </w:pPr>
      <w:ins w:id="927" w:author="Morse, Alexander" w:date="2025-11-11T15:26:00Z">
        <w:r w:rsidRPr="00AB2D56">
          <w:rPr>
            <w:color w:val="231F20"/>
            <w:sz w:val="24"/>
            <w:szCs w:val="24"/>
          </w:rPr>
          <w:t xml:space="preserve">A statement that the entity requesting </w:t>
        </w:r>
      </w:ins>
      <w:ins w:id="928" w:author="Morse, Alexander" w:date="2025-11-11T15:26:00Z">
        <w:r>
          <w:rPr>
            <w:color w:val="231F20"/>
            <w:sz w:val="24"/>
            <w:szCs w:val="24"/>
          </w:rPr>
          <w:t>a MTF</w:t>
        </w:r>
      </w:ins>
      <w:ins w:id="929" w:author="Morse, Alexander" w:date="2025-11-11T15:26:00Z">
        <w:r>
          <w:rPr>
            <w:color w:val="231F20"/>
            <w:sz w:val="24"/>
            <w:szCs w:val="24"/>
          </w:rPr>
          <w:t xml:space="preserve"> Reservation or the ability to acquire </w:t>
        </w:r>
      </w:ins>
      <w:ins w:id="930" w:author="Morse, Alexander" w:date="2025-11-11T15:26:00Z">
        <w:r>
          <w:rPr>
            <w:color w:val="231F20"/>
            <w:sz w:val="24"/>
            <w:szCs w:val="24"/>
          </w:rPr>
          <w:t>MTF Reservation(s)</w:t>
        </w:r>
      </w:ins>
      <w:ins w:id="931" w:author="Morse, Alexander" w:date="2025-11-11T15:26:00Z">
        <w:r w:rsidRPr="00AB2D56">
          <w:rPr>
            <w:color w:val="231F20"/>
            <w:sz w:val="24"/>
            <w:szCs w:val="24"/>
          </w:rPr>
          <w:t xml:space="preserve"> is</w:t>
        </w:r>
      </w:ins>
      <w:ins w:id="932" w:author="Morse, Alexander" w:date="2025-11-11T15:26:00Z">
        <w:r>
          <w:rPr>
            <w:color w:val="231F20"/>
            <w:sz w:val="24"/>
            <w:szCs w:val="24"/>
          </w:rPr>
          <w:t xml:space="preserve"> a Customer and a Transmission Customer under the ISO Tariffs and has completed the equivalent registration process with </w:t>
        </w:r>
      </w:ins>
      <w:ins w:id="933" w:author="Morse, Alexander" w:date="2025-11-11T15:26:00Z">
        <w:r>
          <w:rPr>
            <w:color w:val="231F20"/>
            <w:sz w:val="24"/>
            <w:szCs w:val="24"/>
          </w:rPr>
          <w:t>HQT</w:t>
        </w:r>
      </w:ins>
      <w:ins w:id="934" w:author="Morse, Alexander" w:date="2025-11-11T15:26:00Z">
        <w:r w:rsidRPr="00AB2D56">
          <w:rPr>
            <w:color w:val="231F20"/>
            <w:sz w:val="24"/>
            <w:szCs w:val="24"/>
          </w:rPr>
          <w:t>;</w:t>
        </w:r>
      </w:ins>
    </w:p>
    <w:p w:rsidR="00C80295" w:rsidRPr="00512CA0" w:rsidP="00C80295" w14:paraId="7FC3BC64" w14:textId="77777777">
      <w:pPr>
        <w:pStyle w:val="ListParagraph"/>
        <w:numPr>
          <w:ilvl w:val="0"/>
          <w:numId w:val="36"/>
        </w:numPr>
        <w:spacing w:line="480" w:lineRule="auto"/>
        <w:ind w:left="720" w:right="727" w:hanging="360"/>
        <w:rPr>
          <w:ins w:id="935" w:author="Morse, Alexander" w:date="2025-11-11T15:26:00Z"/>
          <w:sz w:val="24"/>
          <w:szCs w:val="24"/>
        </w:rPr>
      </w:pPr>
      <w:ins w:id="936" w:author="Morse, Alexander" w:date="2025-11-11T15:26:00Z">
        <w:r>
          <w:rPr>
            <w:sz w:val="24"/>
            <w:szCs w:val="24"/>
          </w:rPr>
          <w:t xml:space="preserve">A statement that the entity requesting </w:t>
        </w:r>
      </w:ins>
      <w:ins w:id="937" w:author="Morse, Alexander" w:date="2025-11-11T15:26:00Z">
        <w:r>
          <w:rPr>
            <w:color w:val="231F20"/>
            <w:sz w:val="24"/>
            <w:szCs w:val="24"/>
          </w:rPr>
          <w:t xml:space="preserve">a MTF Reservation or the ability to acquire MTF Reservation(s) </w:t>
        </w:r>
      </w:ins>
      <w:ins w:id="938" w:author="Morse, Alexander" w:date="2025-11-11T15:26:00Z">
        <w:r w:rsidRPr="00074CBC">
          <w:rPr>
            <w:color w:val="231F20"/>
            <w:sz w:val="24"/>
            <w:szCs w:val="24"/>
          </w:rPr>
          <w:t xml:space="preserve">possesses all required regulatory authority and permissions to export Energy from Quebec to New York over the </w:t>
        </w:r>
      </w:ins>
      <w:ins w:id="939" w:author="Morse, Alexander" w:date="2025-11-11T15:26:00Z">
        <w:r w:rsidRPr="00074CBC">
          <w:rPr>
            <w:color w:val="231F20"/>
            <w:sz w:val="24"/>
            <w:szCs w:val="24"/>
          </w:rPr>
          <w:t>MTF</w:t>
        </w:r>
      </w:ins>
      <w:ins w:id="940" w:author="Morse, Alexander" w:date="2025-11-11T15:26:00Z">
        <w:r>
          <w:rPr>
            <w:color w:val="231F20"/>
            <w:sz w:val="24"/>
            <w:szCs w:val="24"/>
          </w:rPr>
          <w:t>;</w:t>
        </w:r>
      </w:ins>
    </w:p>
    <w:p w:rsidR="00C80295" w:rsidRPr="00AB2D56" w:rsidP="00C80295" w14:paraId="131F38E0" w14:textId="77777777">
      <w:pPr>
        <w:pStyle w:val="ListParagraph"/>
        <w:numPr>
          <w:ilvl w:val="0"/>
          <w:numId w:val="36"/>
        </w:numPr>
        <w:spacing w:line="480" w:lineRule="auto"/>
        <w:ind w:left="720" w:right="342" w:hanging="360"/>
        <w:rPr>
          <w:ins w:id="941" w:author="Morse, Alexander" w:date="2025-11-11T15:26:00Z"/>
          <w:sz w:val="24"/>
          <w:szCs w:val="24"/>
        </w:rPr>
      </w:pPr>
      <w:ins w:id="942" w:author="Morse, Alexander" w:date="2025-11-11T15:26:00Z">
        <w:r w:rsidRPr="00AB2D56">
          <w:rPr>
            <w:color w:val="231F20"/>
            <w:sz w:val="24"/>
            <w:szCs w:val="24"/>
          </w:rPr>
          <w:t xml:space="preserve">The location of the Point of Receipt and Point of Delivery </w:t>
        </w:r>
      </w:ins>
      <w:ins w:id="943" w:author="Morse, Alexander" w:date="2025-11-11T15:26:00Z">
        <w:r>
          <w:rPr>
            <w:color w:val="231F20"/>
            <w:sz w:val="24"/>
            <w:szCs w:val="24"/>
          </w:rPr>
          <w:t xml:space="preserve">(consistent with the descriptions included in the definition of the “MTF”) </w:t>
        </w:r>
      </w:ins>
      <w:ins w:id="944" w:author="Morse, Alexander" w:date="2025-11-11T15:26:00Z">
        <w:r w:rsidRPr="00AB2D56">
          <w:rPr>
            <w:color w:val="231F20"/>
            <w:sz w:val="24"/>
            <w:szCs w:val="24"/>
          </w:rPr>
          <w:t>and the identities of the Delivering Part</w:t>
        </w:r>
      </w:ins>
      <w:ins w:id="945" w:author="Morse, Alexander" w:date="2025-11-11T15:26:00Z">
        <w:r>
          <w:rPr>
            <w:color w:val="231F20"/>
            <w:sz w:val="24"/>
            <w:szCs w:val="24"/>
          </w:rPr>
          <w:t>y</w:t>
        </w:r>
      </w:ins>
      <w:ins w:id="946" w:author="Morse, Alexander" w:date="2025-11-11T15:26:00Z">
        <w:r w:rsidRPr="00AB2D56">
          <w:rPr>
            <w:color w:val="231F20"/>
            <w:sz w:val="24"/>
            <w:szCs w:val="24"/>
          </w:rPr>
          <w:t xml:space="preserve"> and the Receiving</w:t>
        </w:r>
      </w:ins>
      <w:ins w:id="947" w:author="Morse, Alexander" w:date="2025-11-11T15:26:00Z">
        <w:r w:rsidRPr="00AB2D56">
          <w:rPr>
            <w:color w:val="231F20"/>
            <w:spacing w:val="-11"/>
            <w:sz w:val="24"/>
            <w:szCs w:val="24"/>
          </w:rPr>
          <w:t xml:space="preserve"> </w:t>
        </w:r>
      </w:ins>
      <w:ins w:id="948" w:author="Morse, Alexander" w:date="2025-11-11T15:26:00Z">
        <w:r w:rsidRPr="00AB2D56">
          <w:rPr>
            <w:color w:val="231F20"/>
            <w:sz w:val="24"/>
            <w:szCs w:val="24"/>
          </w:rPr>
          <w:t>Parties</w:t>
        </w:r>
      </w:ins>
      <w:ins w:id="949" w:author="Morse, Alexander" w:date="2025-11-11T15:26:00Z">
        <w:r>
          <w:rPr>
            <w:color w:val="231F20"/>
            <w:sz w:val="24"/>
            <w:szCs w:val="24"/>
          </w:rPr>
          <w:t xml:space="preserve"> (which should ordinarily both be the Transmission Customer</w:t>
        </w:r>
      </w:ins>
      <w:ins w:id="950" w:author="Morse, Alexander" w:date="2025-11-11T15:26:00Z">
        <w:r>
          <w:rPr>
            <w:color w:val="231F20"/>
            <w:sz w:val="24"/>
            <w:szCs w:val="24"/>
          </w:rPr>
          <w:t>)</w:t>
        </w:r>
      </w:ins>
      <w:ins w:id="951" w:author="Morse, Alexander" w:date="2025-11-11T15:26:00Z">
        <w:r w:rsidRPr="00AB2D56">
          <w:rPr>
            <w:color w:val="231F20"/>
            <w:sz w:val="24"/>
            <w:szCs w:val="24"/>
          </w:rPr>
          <w:t>;</w:t>
        </w:r>
      </w:ins>
    </w:p>
    <w:p w:rsidR="00C80295" w:rsidRPr="00AB2D56" w:rsidP="00C80295" w14:paraId="2FD59642" w14:textId="77777777">
      <w:pPr>
        <w:pStyle w:val="ListParagraph"/>
        <w:numPr>
          <w:ilvl w:val="0"/>
          <w:numId w:val="36"/>
        </w:numPr>
        <w:spacing w:line="480" w:lineRule="auto"/>
        <w:ind w:left="720" w:right="720" w:hanging="360"/>
        <w:rPr>
          <w:ins w:id="952" w:author="Morse, Alexander" w:date="2025-11-11T15:26:00Z"/>
          <w:sz w:val="24"/>
          <w:szCs w:val="24"/>
        </w:rPr>
      </w:pPr>
      <w:ins w:id="953" w:author="Morse, Alexander" w:date="2025-11-11T15:26:00Z">
        <w:r w:rsidRPr="00AB2D56">
          <w:rPr>
            <w:color w:val="231F20"/>
            <w:sz w:val="24"/>
            <w:szCs w:val="24"/>
          </w:rPr>
          <w:t xml:space="preserve">The </w:t>
        </w:r>
      </w:ins>
      <w:ins w:id="954" w:author="Morse, Alexander" w:date="2025-11-11T15:26:00Z">
        <w:r>
          <w:rPr>
            <w:color w:val="231F20"/>
            <w:sz w:val="24"/>
            <w:szCs w:val="24"/>
          </w:rPr>
          <w:t xml:space="preserve">earliest requested </w:t>
        </w:r>
      </w:ins>
      <w:ins w:id="955" w:author="Morse, Alexander" w:date="2025-11-11T15:26:00Z">
        <w:r w:rsidRPr="00AB2D56">
          <w:rPr>
            <w:color w:val="231F20"/>
            <w:sz w:val="24"/>
            <w:szCs w:val="24"/>
          </w:rPr>
          <w:t xml:space="preserve">Service Commencement </w:t>
        </w:r>
      </w:ins>
      <w:ins w:id="956" w:author="Morse, Alexander" w:date="2025-11-11T15:26:00Z">
        <w:r w:rsidRPr="00AB2D56">
          <w:rPr>
            <w:color w:val="231F20"/>
            <w:sz w:val="24"/>
            <w:szCs w:val="24"/>
          </w:rPr>
          <w:t>Date;</w:t>
        </w:r>
      </w:ins>
    </w:p>
    <w:p w:rsidR="00C80295" w:rsidRPr="00E4681E" w:rsidP="00C80295" w14:paraId="2FF23440" w14:textId="77777777">
      <w:pPr>
        <w:pStyle w:val="ListParagraph"/>
        <w:numPr>
          <w:ilvl w:val="0"/>
          <w:numId w:val="36"/>
        </w:numPr>
        <w:spacing w:line="480" w:lineRule="auto"/>
        <w:ind w:left="720" w:right="168" w:hanging="360"/>
        <w:rPr>
          <w:ins w:id="957" w:author="Morse, Alexander" w:date="2025-11-11T15:26:00Z"/>
          <w:sz w:val="24"/>
          <w:szCs w:val="24"/>
        </w:rPr>
      </w:pPr>
      <w:ins w:id="958" w:author="Morse, Alexander" w:date="2025-11-11T15:26:00Z">
        <w:r w:rsidRPr="00AB2D56">
          <w:rPr>
            <w:color w:val="231F20"/>
            <w:sz w:val="24"/>
            <w:szCs w:val="24"/>
          </w:rPr>
          <w:t>The</w:t>
        </w:r>
      </w:ins>
      <w:ins w:id="959" w:author="Morse, Alexander" w:date="2025-11-11T15:26:00Z">
        <w:r>
          <w:rPr>
            <w:color w:val="231F20"/>
            <w:sz w:val="24"/>
            <w:szCs w:val="24"/>
          </w:rPr>
          <w:t xml:space="preserve"> maximum</w:t>
        </w:r>
      </w:ins>
      <w:ins w:id="960" w:author="Morse, Alexander" w:date="2025-11-11T15:26:00Z">
        <w:r w:rsidRPr="00AB2D56">
          <w:rPr>
            <w:color w:val="231F20"/>
            <w:sz w:val="24"/>
            <w:szCs w:val="24"/>
          </w:rPr>
          <w:t xml:space="preserve"> transmission capacity </w:t>
        </w:r>
      </w:ins>
      <w:ins w:id="961" w:author="Morse, Alexander" w:date="2025-11-11T15:26:00Z">
        <w:r>
          <w:rPr>
            <w:color w:val="231F20"/>
            <w:sz w:val="24"/>
            <w:szCs w:val="24"/>
          </w:rPr>
          <w:t xml:space="preserve">(in MWs) </w:t>
        </w:r>
      </w:ins>
      <w:ins w:id="962" w:author="Morse, Alexander" w:date="2025-11-11T15:26:00Z">
        <w:r w:rsidRPr="00AB2D56">
          <w:rPr>
            <w:color w:val="231F20"/>
            <w:sz w:val="24"/>
            <w:szCs w:val="24"/>
          </w:rPr>
          <w:t xml:space="preserve">requested </w:t>
        </w:r>
      </w:ins>
      <w:ins w:id="963" w:author="Morse, Alexander" w:date="2025-11-11T15:26:00Z">
        <w:r>
          <w:rPr>
            <w:color w:val="231F20"/>
            <w:sz w:val="24"/>
            <w:szCs w:val="24"/>
          </w:rPr>
          <w:t>at</w:t>
        </w:r>
      </w:ins>
      <w:ins w:id="964" w:author="Morse, Alexander" w:date="2025-11-11T15:26:00Z">
        <w:r w:rsidRPr="00AB2D56">
          <w:rPr>
            <w:color w:val="231F20"/>
            <w:sz w:val="24"/>
            <w:szCs w:val="24"/>
          </w:rPr>
          <w:t xml:space="preserve"> </w:t>
        </w:r>
      </w:ins>
      <w:ins w:id="965" w:author="Morse, Alexander" w:date="2025-11-11T15:26:00Z">
        <w:r>
          <w:rPr>
            <w:color w:val="231F20"/>
            <w:sz w:val="24"/>
            <w:szCs w:val="24"/>
          </w:rPr>
          <w:t>the</w:t>
        </w:r>
      </w:ins>
      <w:ins w:id="966" w:author="Morse, Alexander" w:date="2025-11-11T15:26:00Z">
        <w:r w:rsidRPr="00AB2D56">
          <w:rPr>
            <w:color w:val="231F20"/>
            <w:sz w:val="24"/>
            <w:szCs w:val="24"/>
          </w:rPr>
          <w:t xml:space="preserve"> </w:t>
        </w:r>
      </w:ins>
      <w:ins w:id="967" w:author="Morse, Alexander" w:date="2025-11-11T15:26:00Z">
        <w:r>
          <w:rPr>
            <w:color w:val="231F20"/>
            <w:sz w:val="24"/>
            <w:szCs w:val="24"/>
          </w:rPr>
          <w:t xml:space="preserve">MTF’s </w:t>
        </w:r>
      </w:ins>
      <w:ins w:id="968" w:author="Morse, Alexander" w:date="2025-11-11T15:26:00Z">
        <w:r w:rsidRPr="00AB2D56">
          <w:rPr>
            <w:color w:val="231F20"/>
            <w:sz w:val="24"/>
            <w:szCs w:val="24"/>
          </w:rPr>
          <w:t>Point of Delivery</w:t>
        </w:r>
      </w:ins>
      <w:ins w:id="969" w:author="Morse, Alexander" w:date="2025-11-11T15:26:00Z">
        <w:r>
          <w:rPr>
            <w:color w:val="231F20"/>
            <w:sz w:val="24"/>
            <w:szCs w:val="24"/>
          </w:rPr>
          <w:t>; and</w:t>
        </w:r>
      </w:ins>
    </w:p>
    <w:p w:rsidR="00C80295" w:rsidRPr="00AB2D56" w:rsidP="00C80295" w14:paraId="79CB3FA8" w14:textId="19F648ED">
      <w:pPr>
        <w:pStyle w:val="ListParagraph"/>
        <w:numPr>
          <w:ilvl w:val="0"/>
          <w:numId w:val="36"/>
        </w:numPr>
        <w:spacing w:line="480" w:lineRule="auto"/>
        <w:ind w:left="720" w:right="168" w:hanging="360"/>
        <w:rPr>
          <w:ins w:id="970" w:author="Morse, Alexander" w:date="2025-11-11T15:26:00Z"/>
          <w:sz w:val="24"/>
          <w:szCs w:val="24"/>
        </w:rPr>
      </w:pPr>
      <w:ins w:id="971" w:author="Morse, Alexander" w:date="2025-11-11T15:26:00Z">
        <w:r w:rsidRPr="00AB2D56">
          <w:rPr>
            <w:color w:val="231F20"/>
            <w:sz w:val="24"/>
            <w:szCs w:val="24"/>
          </w:rPr>
          <w:t xml:space="preserve"> </w:t>
        </w:r>
      </w:ins>
      <w:ins w:id="972" w:author="Morse, Alexander" w:date="2025-11-11T15:26:00Z">
        <w:r>
          <w:rPr>
            <w:color w:val="231F20"/>
            <w:sz w:val="24"/>
            <w:szCs w:val="24"/>
          </w:rPr>
          <w:t>A non-refundable application processing fee of $</w:t>
        </w:r>
      </w:ins>
      <w:ins w:id="973" w:author="Schnell, Alex" w:date="2025-11-20T14:42:00Z">
        <w:r w:rsidR="006E02B4">
          <w:rPr>
            <w:color w:val="231F20"/>
            <w:sz w:val="24"/>
            <w:szCs w:val="24"/>
          </w:rPr>
          <w:t>1</w:t>
        </w:r>
      </w:ins>
      <w:ins w:id="974" w:author="Morse, Alexander" w:date="2025-11-11T15:26:00Z">
        <w:r>
          <w:rPr>
            <w:color w:val="231F20"/>
            <w:sz w:val="24"/>
            <w:szCs w:val="24"/>
          </w:rPr>
          <w:t>,000 in calendar year 2026, escalating consistent with the Consumer Price Index, with the updated fee taking effect on January 1</w:t>
        </w:r>
      </w:ins>
      <w:ins w:id="975" w:author="Morse, Alexander" w:date="2025-11-11T15:26:00Z">
        <w:r w:rsidRPr="00A03D44">
          <w:rPr>
            <w:color w:val="231F20"/>
            <w:sz w:val="24"/>
            <w:szCs w:val="24"/>
            <w:vertAlign w:val="superscript"/>
          </w:rPr>
          <w:t>st</w:t>
        </w:r>
      </w:ins>
      <w:ins w:id="976" w:author="Morse, Alexander" w:date="2025-11-11T15:26:00Z">
        <w:r>
          <w:rPr>
            <w:color w:val="231F20"/>
            <w:sz w:val="24"/>
            <w:szCs w:val="24"/>
          </w:rPr>
          <w:t xml:space="preserve"> of each subsequent year.</w:t>
        </w:r>
      </w:ins>
    </w:p>
    <w:p w:rsidR="00C80295" w:rsidRPr="00AB2D56" w:rsidP="00C80295" w14:paraId="05560A05" w14:textId="77777777">
      <w:pPr>
        <w:pStyle w:val="BodyText"/>
        <w:spacing w:line="480" w:lineRule="auto"/>
        <w:ind w:hanging="339"/>
        <w:rPr>
          <w:ins w:id="977" w:author="Morse, Alexander" w:date="2025-11-11T15:26:00Z"/>
          <w:sz w:val="24"/>
          <w:szCs w:val="24"/>
        </w:rPr>
      </w:pPr>
    </w:p>
    <w:p w:rsidR="00C80295" w:rsidRPr="00AB2D56" w:rsidP="00C80295" w14:paraId="50CB0A34" w14:textId="77777777">
      <w:pPr>
        <w:pStyle w:val="ListParagraph"/>
        <w:numPr>
          <w:ilvl w:val="1"/>
          <w:numId w:val="16"/>
        </w:numPr>
        <w:tabs>
          <w:tab w:val="left" w:pos="880"/>
          <w:tab w:val="left" w:pos="881"/>
          <w:tab w:val="left" w:pos="2320"/>
        </w:tabs>
        <w:spacing w:line="480" w:lineRule="auto"/>
        <w:ind w:left="160" w:right="140" w:firstLine="0"/>
        <w:rPr>
          <w:ins w:id="978" w:author="Morse, Alexander" w:date="2025-11-11T15:26:00Z"/>
          <w:sz w:val="24"/>
          <w:szCs w:val="24"/>
        </w:rPr>
      </w:pPr>
      <w:ins w:id="979" w:author="Morse, Alexander" w:date="2025-11-11T15:26:00Z">
        <w:r w:rsidRPr="00AB2D56">
          <w:rPr>
            <w:b/>
            <w:color w:val="231F20"/>
            <w:sz w:val="24"/>
            <w:szCs w:val="24"/>
          </w:rPr>
          <w:t>Deposit:</w:t>
        </w:r>
      </w:ins>
      <w:ins w:id="980" w:author="Morse, Alexander" w:date="2025-11-11T15:26:00Z">
        <w:r w:rsidRPr="00AB2D56">
          <w:rPr>
            <w:b/>
            <w:color w:val="231F20"/>
            <w:sz w:val="24"/>
            <w:szCs w:val="24"/>
          </w:rPr>
          <w:tab/>
        </w:r>
      </w:ins>
      <w:ins w:id="981" w:author="Morse, Alexander" w:date="2025-11-11T15:26:00Z">
        <w:r w:rsidRPr="00AB2D56">
          <w:rPr>
            <w:color w:val="231F20"/>
            <w:sz w:val="24"/>
            <w:szCs w:val="24"/>
          </w:rPr>
          <w:t xml:space="preserve">If required by the MTF Provider, a </w:t>
        </w:r>
      </w:ins>
      <w:ins w:id="982" w:author="Morse, Alexander" w:date="2025-11-11T15:26:00Z">
        <w:r>
          <w:rPr>
            <w:color w:val="231F20"/>
            <w:sz w:val="24"/>
            <w:szCs w:val="24"/>
          </w:rPr>
          <w:t>c</w:t>
        </w:r>
      </w:ins>
      <w:ins w:id="983" w:author="Morse, Alexander" w:date="2025-11-11T15:26:00Z">
        <w:r w:rsidRPr="00AB2D56">
          <w:rPr>
            <w:color w:val="231F20"/>
            <w:sz w:val="24"/>
            <w:szCs w:val="24"/>
          </w:rPr>
          <w:t xml:space="preserve">ompleted </w:t>
        </w:r>
      </w:ins>
      <w:ins w:id="984" w:author="Morse, Alexander" w:date="2025-11-11T15:26:00Z">
        <w:r>
          <w:rPr>
            <w:color w:val="231F20"/>
            <w:sz w:val="24"/>
            <w:szCs w:val="24"/>
          </w:rPr>
          <w:t>a</w:t>
        </w:r>
      </w:ins>
      <w:ins w:id="985" w:author="Morse, Alexander" w:date="2025-11-11T15:26:00Z">
        <w:r w:rsidRPr="00AB2D56">
          <w:rPr>
            <w:color w:val="231F20"/>
            <w:sz w:val="24"/>
            <w:szCs w:val="24"/>
          </w:rPr>
          <w:t xml:space="preserve">pplication for </w:t>
        </w:r>
      </w:ins>
      <w:ins w:id="986" w:author="Morse, Alexander" w:date="2025-11-11T15:26:00Z">
        <w:r>
          <w:rPr>
            <w:color w:val="231F20"/>
            <w:sz w:val="24"/>
            <w:szCs w:val="24"/>
          </w:rPr>
          <w:t xml:space="preserve">a </w:t>
        </w:r>
      </w:ins>
      <w:ins w:id="987" w:author="Morse, Alexander" w:date="2025-11-11T15:26:00Z">
        <w:r w:rsidRPr="00AB2D56">
          <w:rPr>
            <w:color w:val="231F20"/>
            <w:sz w:val="24"/>
            <w:szCs w:val="24"/>
          </w:rPr>
          <w:t xml:space="preserve">MTF </w:t>
        </w:r>
      </w:ins>
      <w:ins w:id="988" w:author="Morse, Alexander" w:date="2025-11-11T15:26:00Z">
        <w:r>
          <w:rPr>
            <w:color w:val="231F20"/>
            <w:sz w:val="24"/>
            <w:szCs w:val="24"/>
          </w:rPr>
          <w:t>Reservation</w:t>
        </w:r>
      </w:ins>
      <w:ins w:id="989" w:author="Morse, Alexander" w:date="2025-11-11T15:26:00Z">
        <w:r w:rsidRPr="00AB2D56">
          <w:rPr>
            <w:color w:val="231F20"/>
            <w:sz w:val="24"/>
            <w:szCs w:val="24"/>
          </w:rPr>
          <w:t xml:space="preserve"> by a Transmission Customer shall also include a deposit of no more than (a)</w:t>
        </w:r>
      </w:ins>
      <w:ins w:id="990" w:author="Morse, Alexander" w:date="2025-11-11T15:26:00Z">
        <w:r>
          <w:rPr>
            <w:color w:val="231F20"/>
            <w:sz w:val="24"/>
            <w:szCs w:val="24"/>
          </w:rPr>
          <w:t> </w:t>
        </w:r>
      </w:ins>
      <w:ins w:id="991" w:author="Morse, Alexander" w:date="2025-11-11T15:26:00Z">
        <w:r w:rsidRPr="00AB2D56">
          <w:rPr>
            <w:color w:val="231F20"/>
            <w:sz w:val="24"/>
            <w:szCs w:val="24"/>
          </w:rPr>
          <w:t xml:space="preserve">one month’s charge for </w:t>
        </w:r>
      </w:ins>
      <w:ins w:id="992" w:author="Morse, Alexander" w:date="2025-11-11T15:26:00Z">
        <w:r>
          <w:rPr>
            <w:color w:val="231F20"/>
            <w:sz w:val="24"/>
            <w:szCs w:val="24"/>
          </w:rPr>
          <w:t>a MTF Reservation</w:t>
        </w:r>
      </w:ins>
      <w:ins w:id="993" w:author="Morse, Alexander" w:date="2025-11-11T15:26:00Z">
        <w:r w:rsidRPr="00AB2D56">
          <w:rPr>
            <w:color w:val="231F20"/>
            <w:sz w:val="24"/>
            <w:szCs w:val="24"/>
          </w:rPr>
          <w:t xml:space="preserve"> for service requests of one month or greater or (b)</w:t>
        </w:r>
      </w:ins>
      <w:ins w:id="994" w:author="Morse, Alexander" w:date="2025-11-11T15:26:00Z">
        <w:r>
          <w:rPr>
            <w:color w:val="231F20"/>
            <w:sz w:val="24"/>
            <w:szCs w:val="24"/>
          </w:rPr>
          <w:t> </w:t>
        </w:r>
      </w:ins>
      <w:ins w:id="995" w:author="Morse, Alexander" w:date="2025-11-11T15:26:00Z">
        <w:r w:rsidRPr="00AB2D56">
          <w:rPr>
            <w:color w:val="231F20"/>
            <w:sz w:val="24"/>
            <w:szCs w:val="24"/>
          </w:rPr>
          <w:t xml:space="preserve">the full charge for </w:t>
        </w:r>
      </w:ins>
      <w:ins w:id="996" w:author="Morse, Alexander" w:date="2025-11-11T15:26:00Z">
        <w:r>
          <w:rPr>
            <w:color w:val="231F20"/>
            <w:sz w:val="24"/>
            <w:szCs w:val="24"/>
          </w:rPr>
          <w:t>a MTF Reservation</w:t>
        </w:r>
      </w:ins>
      <w:ins w:id="997" w:author="Morse, Alexander" w:date="2025-11-11T15:26:00Z">
        <w:r w:rsidRPr="00AB2D56">
          <w:rPr>
            <w:color w:val="231F20"/>
            <w:sz w:val="24"/>
            <w:szCs w:val="24"/>
          </w:rPr>
          <w:t xml:space="preserve"> for service requests of less than one month. If the </w:t>
        </w:r>
      </w:ins>
      <w:ins w:id="998" w:author="Morse, Alexander" w:date="2025-11-11T15:26:00Z">
        <w:r>
          <w:rPr>
            <w:color w:val="231F20"/>
            <w:sz w:val="24"/>
            <w:szCs w:val="24"/>
          </w:rPr>
          <w:t>a</w:t>
        </w:r>
      </w:ins>
      <w:ins w:id="999" w:author="Morse, Alexander" w:date="2025-11-11T15:26:00Z">
        <w:r w:rsidRPr="00AB2D56">
          <w:rPr>
            <w:color w:val="231F20"/>
            <w:sz w:val="24"/>
            <w:szCs w:val="24"/>
          </w:rPr>
          <w:t xml:space="preserve">pplication for </w:t>
        </w:r>
      </w:ins>
      <w:ins w:id="1000" w:author="Morse, Alexander" w:date="2025-11-11T15:26:00Z">
        <w:r>
          <w:rPr>
            <w:color w:val="231F20"/>
            <w:sz w:val="24"/>
            <w:szCs w:val="24"/>
          </w:rPr>
          <w:t>a MTF Reservation</w:t>
        </w:r>
      </w:ins>
      <w:ins w:id="1001" w:author="Morse, Alexander" w:date="2025-11-11T15:26:00Z">
        <w:r w:rsidRPr="00AB2D56">
          <w:rPr>
            <w:color w:val="231F20"/>
            <w:sz w:val="24"/>
            <w:szCs w:val="24"/>
          </w:rPr>
          <w:t xml:space="preserve"> is rejected by the MTF Provider because it does not meet the conditions for service as set forth herein,</w:t>
        </w:r>
      </w:ins>
      <w:ins w:id="1002" w:author="Morse, Alexander" w:date="2025-11-11T15:26:00Z">
        <w:r w:rsidRPr="00AB2D56">
          <w:rPr>
            <w:color w:val="231F20"/>
            <w:sz w:val="24"/>
            <w:szCs w:val="24"/>
          </w:rPr>
          <w:t xml:space="preserve"> </w:t>
        </w:r>
      </w:ins>
      <w:ins w:id="1003" w:author="Morse, Alexander" w:date="2025-11-11T15:26:00Z">
        <w:r w:rsidRPr="00AB2D56">
          <w:rPr>
            <w:color w:val="231F20"/>
            <w:sz w:val="24"/>
            <w:szCs w:val="24"/>
          </w:rPr>
          <w:t xml:space="preserve">the deposit will be returned with </w:t>
        </w:r>
      </w:ins>
      <w:ins w:id="1004" w:author="Morse, Alexander" w:date="2025-11-11T15:26:00Z">
        <w:r>
          <w:rPr>
            <w:color w:val="231F20"/>
            <w:sz w:val="24"/>
            <w:szCs w:val="24"/>
          </w:rPr>
          <w:t>interest</w:t>
        </w:r>
      </w:ins>
      <w:ins w:id="1005" w:author="Morse, Alexander" w:date="2025-11-11T15:26:00Z">
        <w:r w:rsidRPr="00AB2D56">
          <w:rPr>
            <w:color w:val="231F20"/>
            <w:sz w:val="24"/>
            <w:szCs w:val="24"/>
          </w:rPr>
          <w:t xml:space="preserve">, less </w:t>
        </w:r>
      </w:ins>
      <w:ins w:id="1006" w:author="Morse, Alexander" w:date="2025-11-11T15:26:00Z">
        <w:r w:rsidRPr="00AB2D56">
          <w:rPr>
            <w:color w:val="231F20"/>
            <w:sz w:val="24"/>
            <w:szCs w:val="24"/>
          </w:rPr>
          <w:t>any reasonable</w:t>
        </w:r>
      </w:ins>
      <w:ins w:id="1007" w:author="Morse, Alexander" w:date="2025-11-11T15:26:00Z">
        <w:r w:rsidRPr="00AB2D56">
          <w:rPr>
            <w:color w:val="231F20"/>
            <w:sz w:val="24"/>
            <w:szCs w:val="24"/>
          </w:rPr>
          <w:t xml:space="preserve"> administrative costs incurred by the MTF Provider</w:t>
        </w:r>
      </w:ins>
      <w:ins w:id="1008" w:author="Morse, Alexander" w:date="2025-11-11T15:26:00Z">
        <w:r w:rsidRPr="00B32030">
          <w:rPr>
            <w:color w:val="231F20"/>
            <w:sz w:val="24"/>
            <w:szCs w:val="24"/>
          </w:rPr>
          <w:t xml:space="preserve">, the ISO or any affected Transmission </w:t>
        </w:r>
      </w:ins>
      <w:ins w:id="1009" w:author="Morse, Alexander" w:date="2025-11-11T15:26:00Z">
        <w:r w:rsidRPr="00B32030">
          <w:rPr>
            <w:color w:val="231F20"/>
            <w:sz w:val="24"/>
            <w:szCs w:val="24"/>
          </w:rPr>
          <w:t>Owners</w:t>
        </w:r>
      </w:ins>
      <w:ins w:id="1010" w:author="Morse, Alexander" w:date="2025-11-11T15:26:00Z">
        <w:r w:rsidRPr="00AB2D56">
          <w:rPr>
            <w:color w:val="231F20"/>
            <w:sz w:val="24"/>
            <w:szCs w:val="24"/>
          </w:rPr>
          <w:t xml:space="preserve"> in connection with the review of the Application for MTF Service. </w:t>
        </w:r>
      </w:ins>
      <w:ins w:id="1011" w:author="Morse, Alexander" w:date="2025-11-11T15:26:00Z">
        <w:r w:rsidRPr="00917F17">
          <w:rPr>
            <w:color w:val="231F20"/>
            <w:sz w:val="24"/>
            <w:szCs w:val="24"/>
          </w:rPr>
          <w:t xml:space="preserve">The deposit also will be returned with </w:t>
        </w:r>
      </w:ins>
      <w:ins w:id="1012" w:author="Morse, Alexander" w:date="2025-11-11T15:26:00Z">
        <w:r>
          <w:rPr>
            <w:color w:val="231F20"/>
            <w:sz w:val="24"/>
            <w:szCs w:val="24"/>
          </w:rPr>
          <w:t>i</w:t>
        </w:r>
      </w:ins>
      <w:ins w:id="1013" w:author="Morse, Alexander" w:date="2025-11-11T15:26:00Z">
        <w:r w:rsidRPr="00917F17">
          <w:rPr>
            <w:color w:val="231F20"/>
            <w:sz w:val="24"/>
            <w:szCs w:val="24"/>
          </w:rPr>
          <w:t xml:space="preserve">nterest, </w:t>
        </w:r>
      </w:ins>
      <w:ins w:id="1014" w:author="Morse, Alexander" w:date="2025-11-11T15:26:00Z">
        <w:r w:rsidRPr="00917F17">
          <w:rPr>
            <w:color w:val="231F20"/>
            <w:sz w:val="24"/>
            <w:szCs w:val="24"/>
          </w:rPr>
          <w:t>less</w:t>
        </w:r>
      </w:ins>
      <w:ins w:id="1015" w:author="Morse, Alexander" w:date="2025-11-11T15:26:00Z">
        <w:r w:rsidRPr="00917F17">
          <w:rPr>
            <w:color w:val="231F20"/>
            <w:sz w:val="24"/>
            <w:szCs w:val="24"/>
          </w:rPr>
          <w:t xml:space="preserve"> any reasonable administrative costs incurred by the MTF Provider, the ISO or any affected Transmission Owners if the new facilities or upgrades needed to provide the service cannot be completed.</w:t>
        </w:r>
      </w:ins>
      <w:ins w:id="1016" w:author="Morse, Alexander" w:date="2025-11-11T15:26:00Z">
        <w:r w:rsidRPr="00AB2D56">
          <w:rPr>
            <w:color w:val="231F20"/>
            <w:sz w:val="24"/>
            <w:szCs w:val="24"/>
          </w:rPr>
          <w:t xml:space="preserve"> If an </w:t>
        </w:r>
      </w:ins>
      <w:ins w:id="1017" w:author="Morse, Alexander" w:date="2025-11-11T15:26:00Z">
        <w:r>
          <w:rPr>
            <w:color w:val="231F20"/>
            <w:sz w:val="24"/>
            <w:szCs w:val="24"/>
          </w:rPr>
          <w:t>a</w:t>
        </w:r>
      </w:ins>
      <w:ins w:id="1018" w:author="Morse, Alexander" w:date="2025-11-11T15:26:00Z">
        <w:r w:rsidRPr="00AB2D56">
          <w:rPr>
            <w:color w:val="231F20"/>
            <w:sz w:val="24"/>
            <w:szCs w:val="24"/>
          </w:rPr>
          <w:t xml:space="preserve">pplication for </w:t>
        </w:r>
      </w:ins>
      <w:ins w:id="1019" w:author="Morse, Alexander" w:date="2025-11-11T15:26:00Z">
        <w:r>
          <w:rPr>
            <w:color w:val="231F20"/>
            <w:sz w:val="24"/>
            <w:szCs w:val="24"/>
          </w:rPr>
          <w:t xml:space="preserve">a MTF Reservation </w:t>
        </w:r>
      </w:ins>
      <w:ins w:id="1020" w:author="Morse, Alexander" w:date="2025-11-11T15:26:00Z">
        <w:r w:rsidRPr="00AB2D56">
          <w:rPr>
            <w:color w:val="231F20"/>
            <w:sz w:val="24"/>
            <w:szCs w:val="24"/>
          </w:rPr>
          <w:t xml:space="preserve">is withdrawn or the </w:t>
        </w:r>
      </w:ins>
      <w:ins w:id="1021" w:author="Morse, Alexander" w:date="2025-11-11T15:26:00Z">
        <w:r>
          <w:rPr>
            <w:color w:val="231F20"/>
            <w:sz w:val="24"/>
            <w:szCs w:val="24"/>
          </w:rPr>
          <w:t>Transmission Customer</w:t>
        </w:r>
      </w:ins>
      <w:ins w:id="1022" w:author="Morse, Alexander" w:date="2025-11-11T15:26:00Z">
        <w:r w:rsidRPr="00AB2D56">
          <w:rPr>
            <w:color w:val="231F20"/>
            <w:sz w:val="24"/>
            <w:szCs w:val="24"/>
          </w:rPr>
          <w:t xml:space="preserve"> decides not to enter into a MTF </w:t>
        </w:r>
      </w:ins>
      <w:ins w:id="1023" w:author="Morse, Alexander" w:date="2025-11-11T15:26:00Z">
        <w:r>
          <w:rPr>
            <w:color w:val="231F20"/>
            <w:sz w:val="24"/>
            <w:szCs w:val="24"/>
          </w:rPr>
          <w:t>Reservation</w:t>
        </w:r>
      </w:ins>
      <w:ins w:id="1024" w:author="Morse, Alexander" w:date="2025-11-11T15:26:00Z">
        <w:r w:rsidRPr="00AB2D56">
          <w:rPr>
            <w:color w:val="231F20"/>
            <w:sz w:val="24"/>
            <w:szCs w:val="24"/>
          </w:rPr>
          <w:t xml:space="preserve"> </w:t>
        </w:r>
      </w:ins>
      <w:ins w:id="1025" w:author="Morse, Alexander" w:date="2025-11-11T15:26:00Z">
        <w:r>
          <w:rPr>
            <w:color w:val="231F20"/>
            <w:sz w:val="24"/>
            <w:szCs w:val="24"/>
          </w:rPr>
          <w:t xml:space="preserve">Service </w:t>
        </w:r>
      </w:ins>
      <w:ins w:id="1026" w:author="Morse, Alexander" w:date="2025-11-11T15:26:00Z">
        <w:r w:rsidRPr="00AB2D56">
          <w:rPr>
            <w:color w:val="231F20"/>
            <w:sz w:val="24"/>
            <w:szCs w:val="24"/>
          </w:rPr>
          <w:t xml:space="preserve">Agreement, the deposit will be refunded in full, with </w:t>
        </w:r>
      </w:ins>
      <w:ins w:id="1027" w:author="Morse, Alexander" w:date="2025-11-11T15:26:00Z">
        <w:r>
          <w:rPr>
            <w:color w:val="231F20"/>
            <w:sz w:val="24"/>
            <w:szCs w:val="24"/>
          </w:rPr>
          <w:t>i</w:t>
        </w:r>
      </w:ins>
      <w:ins w:id="1028" w:author="Morse, Alexander" w:date="2025-11-11T15:26:00Z">
        <w:r w:rsidRPr="00AB2D56">
          <w:rPr>
            <w:color w:val="231F20"/>
            <w:sz w:val="24"/>
            <w:szCs w:val="24"/>
          </w:rPr>
          <w:t>nterest, less reasonable administrative costs incurred by the MTF Provider</w:t>
        </w:r>
      </w:ins>
      <w:ins w:id="1029" w:author="Morse, Alexander" w:date="2025-11-11T15:26:00Z">
        <w:r w:rsidRPr="00B32030">
          <w:rPr>
            <w:color w:val="231F20"/>
            <w:sz w:val="24"/>
            <w:szCs w:val="24"/>
          </w:rPr>
          <w:t>, the ISO or any affected Transmission Owners</w:t>
        </w:r>
      </w:ins>
      <w:ins w:id="1030" w:author="Morse, Alexander" w:date="2025-11-11T15:26:00Z">
        <w:r w:rsidRPr="00AB2D56">
          <w:rPr>
            <w:color w:val="231F20"/>
            <w:sz w:val="24"/>
            <w:szCs w:val="24"/>
          </w:rPr>
          <w:t xml:space="preserve"> to the extent such costs have not already been recovered from the </w:t>
        </w:r>
      </w:ins>
      <w:ins w:id="1031" w:author="Morse, Alexander" w:date="2025-11-11T15:26:00Z">
        <w:r>
          <w:rPr>
            <w:color w:val="231F20"/>
            <w:sz w:val="24"/>
            <w:szCs w:val="24"/>
          </w:rPr>
          <w:t>Transmission C</w:t>
        </w:r>
      </w:ins>
      <w:ins w:id="1032" w:author="Morse, Alexander" w:date="2025-11-11T15:26:00Z">
        <w:r w:rsidRPr="00AB2D56">
          <w:rPr>
            <w:color w:val="231F20"/>
            <w:sz w:val="24"/>
            <w:szCs w:val="24"/>
          </w:rPr>
          <w:t xml:space="preserve">ustomer. The MTF Provider will </w:t>
        </w:r>
      </w:ins>
      <w:ins w:id="1033" w:author="Morse, Alexander" w:date="2025-11-11T15:26:00Z">
        <w:r w:rsidRPr="00AB2D56">
          <w:rPr>
            <w:color w:val="231F20"/>
            <w:sz w:val="24"/>
            <w:szCs w:val="24"/>
          </w:rPr>
          <w:t>provide to</w:t>
        </w:r>
      </w:ins>
      <w:ins w:id="1034" w:author="Morse, Alexander" w:date="2025-11-11T15:26:00Z">
        <w:r w:rsidRPr="00AB2D56">
          <w:rPr>
            <w:color w:val="231F20"/>
            <w:sz w:val="24"/>
            <w:szCs w:val="24"/>
          </w:rPr>
          <w:t xml:space="preserve"> the </w:t>
        </w:r>
      </w:ins>
      <w:ins w:id="1035" w:author="Morse, Alexander" w:date="2025-11-11T15:26:00Z">
        <w:r>
          <w:rPr>
            <w:color w:val="231F20"/>
            <w:sz w:val="24"/>
            <w:szCs w:val="24"/>
          </w:rPr>
          <w:t xml:space="preserve">Transmission </w:t>
        </w:r>
      </w:ins>
      <w:ins w:id="1036" w:author="Morse, Alexander" w:date="2025-11-11T15:26:00Z">
        <w:r>
          <w:rPr>
            <w:color w:val="231F20"/>
            <w:sz w:val="24"/>
            <w:szCs w:val="24"/>
          </w:rPr>
          <w:t>C</w:t>
        </w:r>
      </w:ins>
      <w:ins w:id="1037" w:author="Morse, Alexander" w:date="2025-11-11T15:26:00Z">
        <w:r w:rsidRPr="00AB2D56">
          <w:rPr>
            <w:color w:val="231F20"/>
            <w:sz w:val="24"/>
            <w:szCs w:val="24"/>
          </w:rPr>
          <w:t>ustomer</w:t>
        </w:r>
      </w:ins>
      <w:ins w:id="1038" w:author="Morse, Alexander" w:date="2025-11-11T15:26:00Z">
        <w:r w:rsidRPr="00AB2D56">
          <w:rPr>
            <w:color w:val="231F20"/>
            <w:sz w:val="24"/>
            <w:szCs w:val="24"/>
          </w:rPr>
          <w:t xml:space="preserve"> a complete </w:t>
        </w:r>
      </w:ins>
      <w:ins w:id="1039" w:author="Morse, Alexander" w:date="2025-11-11T15:26:00Z">
        <w:r w:rsidRPr="00AB2D56">
          <w:rPr>
            <w:color w:val="231F20"/>
            <w:sz w:val="24"/>
            <w:szCs w:val="24"/>
          </w:rPr>
          <w:t>accounting</w:t>
        </w:r>
      </w:ins>
      <w:ins w:id="1040" w:author="Morse, Alexander" w:date="2025-11-11T15:26:00Z">
        <w:r w:rsidRPr="00AB2D56">
          <w:rPr>
            <w:color w:val="231F20"/>
            <w:sz w:val="24"/>
            <w:szCs w:val="24"/>
          </w:rPr>
          <w:t xml:space="preserve"> of all costs deducted from the refunded deposit, which the </w:t>
        </w:r>
      </w:ins>
      <w:ins w:id="1041" w:author="Morse, Alexander" w:date="2025-11-11T15:26:00Z">
        <w:r>
          <w:rPr>
            <w:color w:val="231F20"/>
            <w:sz w:val="24"/>
            <w:szCs w:val="24"/>
          </w:rPr>
          <w:t>Transmission C</w:t>
        </w:r>
      </w:ins>
      <w:ins w:id="1042" w:author="Morse, Alexander" w:date="2025-11-11T15:26:00Z">
        <w:r w:rsidRPr="00AB2D56">
          <w:rPr>
            <w:color w:val="231F20"/>
            <w:sz w:val="24"/>
            <w:szCs w:val="24"/>
          </w:rPr>
          <w:t xml:space="preserve">ustomer may contest if there is a dispute concerning the deducted costs. </w:t>
        </w:r>
      </w:ins>
      <w:ins w:id="1043" w:author="Morse, Alexander" w:date="2025-11-11T15:26:00Z">
        <w:r w:rsidRPr="00B32030">
          <w:rPr>
            <w:color w:val="231F20"/>
            <w:sz w:val="24"/>
            <w:szCs w:val="24"/>
          </w:rPr>
          <w:t>Deposits associated with construction of new facilities or upgrades are subject to the provisions of this OATT.</w:t>
        </w:r>
      </w:ins>
      <w:ins w:id="1044" w:author="Morse, Alexander" w:date="2025-11-11T15:26:00Z">
        <w:r w:rsidRPr="00AB2D56">
          <w:rPr>
            <w:color w:val="231F20"/>
            <w:sz w:val="24"/>
            <w:szCs w:val="24"/>
          </w:rPr>
          <w:t xml:space="preserve"> If a MTF </w:t>
        </w:r>
      </w:ins>
      <w:ins w:id="1045" w:author="Morse, Alexander" w:date="2025-11-11T15:26:00Z">
        <w:r>
          <w:rPr>
            <w:color w:val="231F20"/>
            <w:sz w:val="24"/>
            <w:szCs w:val="24"/>
          </w:rPr>
          <w:t>Reservation</w:t>
        </w:r>
      </w:ins>
      <w:ins w:id="1046" w:author="Morse, Alexander" w:date="2025-11-11T15:26:00Z">
        <w:r w:rsidRPr="00AB2D56">
          <w:rPr>
            <w:color w:val="231F20"/>
            <w:sz w:val="24"/>
            <w:szCs w:val="24"/>
          </w:rPr>
          <w:t xml:space="preserve"> </w:t>
        </w:r>
      </w:ins>
      <w:ins w:id="1047" w:author="Morse, Alexander" w:date="2025-11-11T15:26:00Z">
        <w:r>
          <w:rPr>
            <w:color w:val="231F20"/>
            <w:sz w:val="24"/>
            <w:szCs w:val="24"/>
          </w:rPr>
          <w:t xml:space="preserve">Service </w:t>
        </w:r>
      </w:ins>
      <w:ins w:id="1048" w:author="Morse, Alexander" w:date="2025-11-11T15:26:00Z">
        <w:r w:rsidRPr="00AB2D56">
          <w:rPr>
            <w:color w:val="231F20"/>
            <w:sz w:val="24"/>
            <w:szCs w:val="24"/>
          </w:rPr>
          <w:t xml:space="preserve">Agreement is executed, the deposit, with </w:t>
        </w:r>
      </w:ins>
      <w:ins w:id="1049" w:author="Morse, Alexander" w:date="2025-11-11T15:26:00Z">
        <w:r>
          <w:rPr>
            <w:color w:val="231F20"/>
            <w:sz w:val="24"/>
            <w:szCs w:val="24"/>
          </w:rPr>
          <w:t>i</w:t>
        </w:r>
      </w:ins>
      <w:ins w:id="1050" w:author="Morse, Alexander" w:date="2025-11-11T15:26:00Z">
        <w:r w:rsidRPr="00AB2D56">
          <w:rPr>
            <w:color w:val="231F20"/>
            <w:sz w:val="24"/>
            <w:szCs w:val="24"/>
          </w:rPr>
          <w:t>nterest, will</w:t>
        </w:r>
      </w:ins>
      <w:ins w:id="1051" w:author="Morse, Alexander" w:date="2025-11-11T15:26:00Z">
        <w:r w:rsidRPr="00AB2D56">
          <w:rPr>
            <w:color w:val="231F20"/>
            <w:spacing w:val="-22"/>
            <w:sz w:val="24"/>
            <w:szCs w:val="24"/>
          </w:rPr>
          <w:t xml:space="preserve"> </w:t>
        </w:r>
      </w:ins>
      <w:ins w:id="1052" w:author="Morse, Alexander" w:date="2025-11-11T15:26:00Z">
        <w:r w:rsidRPr="00AB2D56">
          <w:rPr>
            <w:color w:val="231F20"/>
            <w:sz w:val="24"/>
            <w:szCs w:val="24"/>
          </w:rPr>
          <w:t>be</w:t>
        </w:r>
      </w:ins>
      <w:ins w:id="1053" w:author="Morse, Alexander" w:date="2025-11-11T15:26:00Z">
        <w:r>
          <w:rPr>
            <w:color w:val="231F20"/>
            <w:sz w:val="24"/>
            <w:szCs w:val="24"/>
          </w:rPr>
          <w:t xml:space="preserve"> </w:t>
        </w:r>
      </w:ins>
      <w:ins w:id="1054" w:author="Morse, Alexander" w:date="2025-11-11T15:26:00Z">
        <w:r w:rsidRPr="00AB2D56">
          <w:rPr>
            <w:color w:val="231F20"/>
            <w:sz w:val="24"/>
            <w:szCs w:val="24"/>
          </w:rPr>
          <w:t xml:space="preserve">returned to the Transmission Customer upon expiration or termination of the MTF </w:t>
        </w:r>
      </w:ins>
      <w:ins w:id="1055" w:author="Morse, Alexander" w:date="2025-11-11T15:26:00Z">
        <w:r>
          <w:rPr>
            <w:color w:val="231F20"/>
            <w:sz w:val="24"/>
            <w:szCs w:val="24"/>
          </w:rPr>
          <w:t>Reservation</w:t>
        </w:r>
      </w:ins>
      <w:ins w:id="1056" w:author="Morse, Alexander" w:date="2025-11-11T15:26:00Z">
        <w:r w:rsidRPr="00AB2D56">
          <w:rPr>
            <w:color w:val="231F20"/>
            <w:sz w:val="24"/>
            <w:szCs w:val="24"/>
          </w:rPr>
          <w:t xml:space="preserve">. Applicable </w:t>
        </w:r>
      </w:ins>
      <w:ins w:id="1057" w:author="Morse, Alexander" w:date="2025-11-11T15:26:00Z">
        <w:r>
          <w:rPr>
            <w:color w:val="231F20"/>
            <w:sz w:val="24"/>
            <w:szCs w:val="24"/>
          </w:rPr>
          <w:t>i</w:t>
        </w:r>
      </w:ins>
      <w:ins w:id="1058" w:author="Morse, Alexander" w:date="2025-11-11T15:26:00Z">
        <w:r w:rsidRPr="00AB2D56">
          <w:rPr>
            <w:color w:val="231F20"/>
            <w:sz w:val="24"/>
            <w:szCs w:val="24"/>
          </w:rPr>
          <w:t>nterest will be calculated from the day the deposit is credited to the MTF Provider’s account.</w:t>
        </w:r>
      </w:ins>
    </w:p>
    <w:p w:rsidR="00C80295" w:rsidRPr="00BB625B" w:rsidP="00C80295" w14:paraId="18534310" w14:textId="77777777">
      <w:pPr>
        <w:pStyle w:val="ListParagraph"/>
        <w:numPr>
          <w:ilvl w:val="1"/>
          <w:numId w:val="16"/>
        </w:numPr>
        <w:tabs>
          <w:tab w:val="left" w:pos="880"/>
          <w:tab w:val="left" w:pos="881"/>
        </w:tabs>
        <w:spacing w:line="480" w:lineRule="auto"/>
        <w:ind w:left="160" w:right="197" w:firstLine="0"/>
        <w:rPr>
          <w:ins w:id="1059" w:author="Morse, Alexander" w:date="2025-11-11T15:26:00Z"/>
          <w:sz w:val="24"/>
          <w:szCs w:val="24"/>
        </w:rPr>
      </w:pPr>
      <w:ins w:id="1060" w:author="Morse, Alexander" w:date="2025-11-11T15:26:00Z">
        <w:r w:rsidRPr="00BB625B">
          <w:rPr>
            <w:b/>
            <w:color w:val="231F20"/>
            <w:sz w:val="24"/>
            <w:szCs w:val="24"/>
          </w:rPr>
          <w:t xml:space="preserve">Notice of Deficient Application: </w:t>
        </w:r>
      </w:ins>
      <w:ins w:id="1061" w:author="Morse, Alexander" w:date="2025-11-11T15:26:00Z">
        <w:r w:rsidRPr="00BB625B">
          <w:rPr>
            <w:color w:val="231F20"/>
            <w:sz w:val="24"/>
            <w:szCs w:val="24"/>
          </w:rPr>
          <w:t xml:space="preserve">If </w:t>
        </w:r>
      </w:ins>
      <w:ins w:id="1062" w:author="Morse, Alexander" w:date="2025-11-11T15:26:00Z">
        <w:r>
          <w:rPr>
            <w:color w:val="231F20"/>
            <w:sz w:val="24"/>
            <w:szCs w:val="24"/>
          </w:rPr>
          <w:t>a MTF</w:t>
        </w:r>
      </w:ins>
      <w:ins w:id="1063" w:author="Morse, Alexander" w:date="2025-11-11T15:26:00Z">
        <w:r>
          <w:rPr>
            <w:color w:val="231F20"/>
            <w:sz w:val="24"/>
            <w:szCs w:val="24"/>
          </w:rPr>
          <w:t xml:space="preserve"> Reservation Application</w:t>
        </w:r>
      </w:ins>
      <w:ins w:id="1064" w:author="Morse, Alexander" w:date="2025-11-11T15:26:00Z">
        <w:r w:rsidRPr="00BB625B">
          <w:rPr>
            <w:color w:val="231F20"/>
            <w:sz w:val="24"/>
            <w:szCs w:val="24"/>
          </w:rPr>
          <w:t xml:space="preserve"> fails to meet the requirements</w:t>
        </w:r>
      </w:ins>
      <w:ins w:id="1065" w:author="Morse, Alexander" w:date="2025-11-11T15:26:00Z">
        <w:r w:rsidRPr="00BB625B">
          <w:rPr>
            <w:color w:val="231F20"/>
            <w:spacing w:val="-4"/>
            <w:sz w:val="24"/>
            <w:szCs w:val="24"/>
          </w:rPr>
          <w:t xml:space="preserve"> </w:t>
        </w:r>
      </w:ins>
      <w:ins w:id="1066" w:author="Morse, Alexander" w:date="2025-11-11T15:26:00Z">
        <w:r w:rsidRPr="00BB625B">
          <w:rPr>
            <w:color w:val="231F20"/>
            <w:sz w:val="24"/>
            <w:szCs w:val="24"/>
          </w:rPr>
          <w:t>of</w:t>
        </w:r>
      </w:ins>
      <w:ins w:id="1067" w:author="Morse, Alexander" w:date="2025-11-11T15:26:00Z">
        <w:r w:rsidRPr="00BB625B">
          <w:rPr>
            <w:color w:val="231F20"/>
            <w:spacing w:val="-3"/>
            <w:sz w:val="24"/>
            <w:szCs w:val="24"/>
          </w:rPr>
          <w:t xml:space="preserve"> </w:t>
        </w:r>
      </w:ins>
      <w:ins w:id="1068" w:author="Morse, Alexander" w:date="2025-11-11T15:26:00Z">
        <w:r w:rsidRPr="00BB625B">
          <w:rPr>
            <w:color w:val="231F20"/>
            <w:sz w:val="24"/>
            <w:szCs w:val="24"/>
          </w:rPr>
          <w:t>this</w:t>
        </w:r>
      </w:ins>
      <w:ins w:id="1069" w:author="Morse, Alexander" w:date="2025-11-11T15:26:00Z">
        <w:r w:rsidRPr="00BB625B">
          <w:rPr>
            <w:color w:val="231F20"/>
            <w:spacing w:val="-1"/>
            <w:sz w:val="24"/>
            <w:szCs w:val="24"/>
          </w:rPr>
          <w:t xml:space="preserve"> </w:t>
        </w:r>
      </w:ins>
      <w:ins w:id="1070" w:author="Morse, Alexander" w:date="2025-11-11T15:26:00Z">
        <w:r>
          <w:rPr>
            <w:color w:val="231F20"/>
            <w:sz w:val="24"/>
            <w:szCs w:val="24"/>
          </w:rPr>
          <w:t xml:space="preserve">Attachment </w:t>
        </w:r>
      </w:ins>
      <w:ins w:id="1071" w:author="Morse, Alexander" w:date="2025-11-11T15:26:00Z">
        <w:r w:rsidRPr="00965310">
          <w:rPr>
            <w:color w:val="231F20"/>
            <w:sz w:val="24"/>
            <w:szCs w:val="24"/>
          </w:rPr>
          <w:t>II,</w:t>
        </w:r>
      </w:ins>
      <w:ins w:id="1072" w:author="Morse, Alexander" w:date="2025-11-11T15:26:00Z">
        <w:r w:rsidRPr="00965310">
          <w:rPr>
            <w:color w:val="231F20"/>
            <w:spacing w:val="-4"/>
            <w:sz w:val="24"/>
            <w:szCs w:val="24"/>
          </w:rPr>
          <w:t xml:space="preserve"> </w:t>
        </w:r>
      </w:ins>
      <w:ins w:id="1073" w:author="Morse, Alexander" w:date="2025-11-11T15:26:00Z">
        <w:r w:rsidRPr="00BB625B">
          <w:rPr>
            <w:color w:val="231F20"/>
            <w:sz w:val="24"/>
            <w:szCs w:val="24"/>
          </w:rPr>
          <w:t>the</w:t>
        </w:r>
      </w:ins>
      <w:ins w:id="1074" w:author="Morse, Alexander" w:date="2025-11-11T15:26:00Z">
        <w:r w:rsidRPr="00BB625B">
          <w:rPr>
            <w:color w:val="231F20"/>
            <w:spacing w:val="-2"/>
            <w:sz w:val="24"/>
            <w:szCs w:val="24"/>
          </w:rPr>
          <w:t xml:space="preserve"> </w:t>
        </w:r>
      </w:ins>
      <w:ins w:id="1075" w:author="Morse, Alexander" w:date="2025-11-11T15:26:00Z">
        <w:r w:rsidRPr="00BB625B">
          <w:rPr>
            <w:color w:val="231F20"/>
            <w:sz w:val="24"/>
            <w:szCs w:val="24"/>
          </w:rPr>
          <w:t>MTF</w:t>
        </w:r>
      </w:ins>
      <w:ins w:id="1076" w:author="Morse, Alexander" w:date="2025-11-11T15:26:00Z">
        <w:r w:rsidRPr="00BB625B">
          <w:rPr>
            <w:color w:val="231F20"/>
            <w:spacing w:val="-1"/>
            <w:sz w:val="24"/>
            <w:szCs w:val="24"/>
          </w:rPr>
          <w:t xml:space="preserve"> </w:t>
        </w:r>
      </w:ins>
      <w:ins w:id="1077" w:author="Morse, Alexander" w:date="2025-11-11T15:26:00Z">
        <w:r w:rsidRPr="00BB625B">
          <w:rPr>
            <w:color w:val="231F20"/>
            <w:sz w:val="24"/>
            <w:szCs w:val="24"/>
          </w:rPr>
          <w:t>Provider</w:t>
        </w:r>
      </w:ins>
      <w:ins w:id="1078" w:author="Morse, Alexander" w:date="2025-11-11T15:26:00Z">
        <w:r w:rsidRPr="00BB625B">
          <w:rPr>
            <w:color w:val="231F20"/>
            <w:spacing w:val="-3"/>
            <w:sz w:val="24"/>
            <w:szCs w:val="24"/>
          </w:rPr>
          <w:t xml:space="preserve"> </w:t>
        </w:r>
      </w:ins>
      <w:ins w:id="1079" w:author="Morse, Alexander" w:date="2025-11-11T15:26:00Z">
        <w:r w:rsidRPr="00BB625B">
          <w:rPr>
            <w:color w:val="231F20"/>
            <w:sz w:val="24"/>
            <w:szCs w:val="24"/>
          </w:rPr>
          <w:t>will</w:t>
        </w:r>
      </w:ins>
      <w:ins w:id="1080" w:author="Morse, Alexander" w:date="2025-11-11T15:26:00Z">
        <w:r w:rsidRPr="00BB625B">
          <w:rPr>
            <w:color w:val="231F20"/>
            <w:spacing w:val="-4"/>
            <w:sz w:val="24"/>
            <w:szCs w:val="24"/>
          </w:rPr>
          <w:t xml:space="preserve"> </w:t>
        </w:r>
      </w:ins>
      <w:ins w:id="1081" w:author="Morse, Alexander" w:date="2025-11-11T15:26:00Z">
        <w:r w:rsidRPr="00BB625B">
          <w:rPr>
            <w:color w:val="231F20"/>
            <w:sz w:val="24"/>
            <w:szCs w:val="24"/>
          </w:rPr>
          <w:t>notify</w:t>
        </w:r>
      </w:ins>
      <w:ins w:id="1082" w:author="Morse, Alexander" w:date="2025-11-11T15:26:00Z">
        <w:r w:rsidRPr="00BB625B">
          <w:rPr>
            <w:color w:val="231F20"/>
            <w:spacing w:val="-4"/>
            <w:sz w:val="24"/>
            <w:szCs w:val="24"/>
          </w:rPr>
          <w:t xml:space="preserve"> </w:t>
        </w:r>
      </w:ins>
      <w:ins w:id="1083" w:author="Morse, Alexander" w:date="2025-11-11T15:26:00Z">
        <w:r w:rsidRPr="00BB625B">
          <w:rPr>
            <w:color w:val="231F20"/>
            <w:sz w:val="24"/>
            <w:szCs w:val="24"/>
          </w:rPr>
          <w:t>the</w:t>
        </w:r>
      </w:ins>
      <w:ins w:id="1084" w:author="Morse, Alexander" w:date="2025-11-11T15:26:00Z">
        <w:r w:rsidRPr="00BB625B">
          <w:rPr>
            <w:color w:val="231F20"/>
            <w:spacing w:val="-1"/>
            <w:sz w:val="24"/>
            <w:szCs w:val="24"/>
          </w:rPr>
          <w:t xml:space="preserve"> </w:t>
        </w:r>
      </w:ins>
      <w:ins w:id="1085" w:author="Morse, Alexander" w:date="2025-11-11T15:26:00Z">
        <w:r w:rsidRPr="00BB625B">
          <w:rPr>
            <w:color w:val="231F20"/>
            <w:sz w:val="24"/>
            <w:szCs w:val="24"/>
          </w:rPr>
          <w:t>entity</w:t>
        </w:r>
      </w:ins>
      <w:ins w:id="1086" w:author="Morse, Alexander" w:date="2025-11-11T15:26:00Z">
        <w:r w:rsidRPr="00BB625B">
          <w:rPr>
            <w:color w:val="231F20"/>
            <w:spacing w:val="-4"/>
            <w:sz w:val="24"/>
            <w:szCs w:val="24"/>
          </w:rPr>
          <w:t xml:space="preserve"> </w:t>
        </w:r>
      </w:ins>
      <w:ins w:id="1087" w:author="Morse, Alexander" w:date="2025-11-11T15:26:00Z">
        <w:r w:rsidRPr="00BB625B">
          <w:rPr>
            <w:color w:val="231F20"/>
            <w:sz w:val="24"/>
            <w:szCs w:val="24"/>
          </w:rPr>
          <w:t>requesting</w:t>
        </w:r>
      </w:ins>
      <w:ins w:id="1088" w:author="Morse, Alexander" w:date="2025-11-11T15:26:00Z">
        <w:r w:rsidRPr="00BB625B">
          <w:rPr>
            <w:color w:val="231F20"/>
            <w:spacing w:val="-5"/>
            <w:sz w:val="24"/>
            <w:szCs w:val="24"/>
          </w:rPr>
          <w:t xml:space="preserve"> </w:t>
        </w:r>
      </w:ins>
      <w:ins w:id="1089" w:author="Morse, Alexander" w:date="2025-11-11T15:26:00Z">
        <w:r w:rsidRPr="00BB625B">
          <w:rPr>
            <w:color w:val="231F20"/>
            <w:sz w:val="24"/>
            <w:szCs w:val="24"/>
          </w:rPr>
          <w:t>service</w:t>
        </w:r>
      </w:ins>
      <w:ins w:id="1090" w:author="Morse, Alexander" w:date="2025-11-11T15:26:00Z">
        <w:r w:rsidRPr="00BB625B">
          <w:rPr>
            <w:color w:val="231F20"/>
            <w:spacing w:val="-1"/>
            <w:sz w:val="24"/>
            <w:szCs w:val="24"/>
          </w:rPr>
          <w:t xml:space="preserve"> </w:t>
        </w:r>
      </w:ins>
      <w:ins w:id="1091" w:author="Morse, Alexander" w:date="2025-11-11T15:26:00Z">
        <w:r w:rsidRPr="00BB625B">
          <w:rPr>
            <w:color w:val="231F20"/>
            <w:sz w:val="24"/>
            <w:szCs w:val="24"/>
          </w:rPr>
          <w:t>within</w:t>
        </w:r>
      </w:ins>
      <w:ins w:id="1092" w:author="Morse, Alexander" w:date="2025-11-11T15:26:00Z">
        <w:r w:rsidRPr="00BB625B">
          <w:rPr>
            <w:color w:val="231F20"/>
            <w:spacing w:val="-1"/>
            <w:sz w:val="24"/>
            <w:szCs w:val="24"/>
          </w:rPr>
          <w:t xml:space="preserve"> </w:t>
        </w:r>
      </w:ins>
      <w:ins w:id="1093" w:author="Morse, Alexander" w:date="2025-11-11T15:26:00Z">
        <w:r w:rsidRPr="00BB625B">
          <w:rPr>
            <w:color w:val="231F20"/>
            <w:sz w:val="24"/>
            <w:szCs w:val="24"/>
          </w:rPr>
          <w:t>fifteen</w:t>
        </w:r>
      </w:ins>
      <w:ins w:id="1094" w:author="Morse, Alexander" w:date="2025-11-11T15:26:00Z">
        <w:r>
          <w:rPr>
            <w:color w:val="231F20"/>
            <w:sz w:val="24"/>
            <w:szCs w:val="24"/>
          </w:rPr>
          <w:t xml:space="preserve"> </w:t>
        </w:r>
      </w:ins>
      <w:ins w:id="1095" w:author="Morse, Alexander" w:date="2025-11-11T15:26:00Z">
        <w:r w:rsidRPr="00BB625B">
          <w:rPr>
            <w:color w:val="231F20"/>
            <w:sz w:val="24"/>
            <w:szCs w:val="24"/>
          </w:rPr>
          <w:t xml:space="preserve">(15) days of the MTF Provider’s receipt of the </w:t>
        </w:r>
      </w:ins>
      <w:ins w:id="1096" w:author="Morse, Alexander" w:date="2025-11-11T15:26:00Z">
        <w:r>
          <w:rPr>
            <w:color w:val="231F20"/>
            <w:sz w:val="24"/>
            <w:szCs w:val="24"/>
          </w:rPr>
          <w:t>a</w:t>
        </w:r>
      </w:ins>
      <w:ins w:id="1097" w:author="Morse, Alexander" w:date="2025-11-11T15:26:00Z">
        <w:r w:rsidRPr="00BB625B">
          <w:rPr>
            <w:color w:val="231F20"/>
            <w:sz w:val="24"/>
            <w:szCs w:val="24"/>
          </w:rPr>
          <w:t xml:space="preserve">pplication for </w:t>
        </w:r>
      </w:ins>
      <w:ins w:id="1098" w:author="Morse, Alexander" w:date="2025-11-11T15:26:00Z">
        <w:r>
          <w:rPr>
            <w:color w:val="231F20"/>
            <w:sz w:val="24"/>
            <w:szCs w:val="24"/>
          </w:rPr>
          <w:t xml:space="preserve">a </w:t>
        </w:r>
      </w:ins>
      <w:ins w:id="1099" w:author="Morse, Alexander" w:date="2025-11-11T15:26:00Z">
        <w:r w:rsidRPr="00BB625B">
          <w:rPr>
            <w:color w:val="231F20"/>
            <w:sz w:val="24"/>
            <w:szCs w:val="24"/>
          </w:rPr>
          <w:t xml:space="preserve">MTF </w:t>
        </w:r>
      </w:ins>
      <w:ins w:id="1100" w:author="Morse, Alexander" w:date="2025-11-11T15:26:00Z">
        <w:r>
          <w:rPr>
            <w:color w:val="231F20"/>
            <w:sz w:val="24"/>
            <w:szCs w:val="24"/>
          </w:rPr>
          <w:t>Reservation</w:t>
        </w:r>
      </w:ins>
      <w:ins w:id="1101" w:author="Morse, Alexander" w:date="2025-11-11T15:26:00Z">
        <w:r w:rsidRPr="00BB625B">
          <w:rPr>
            <w:color w:val="231F20"/>
            <w:sz w:val="24"/>
            <w:szCs w:val="24"/>
          </w:rPr>
          <w:t xml:space="preserve"> of the reasons for such failure. The MTF Provider will attempt to remedy minor deficiencies in </w:t>
        </w:r>
      </w:ins>
      <w:ins w:id="1102" w:author="Morse, Alexander" w:date="2025-11-11T15:26:00Z">
        <w:r>
          <w:rPr>
            <w:color w:val="231F20"/>
            <w:sz w:val="24"/>
            <w:szCs w:val="24"/>
          </w:rPr>
          <w:t>an</w:t>
        </w:r>
      </w:ins>
      <w:ins w:id="1103" w:author="Morse, Alexander" w:date="2025-11-11T15:26:00Z">
        <w:r w:rsidRPr="00BB625B">
          <w:rPr>
            <w:color w:val="231F20"/>
            <w:sz w:val="24"/>
            <w:szCs w:val="24"/>
          </w:rPr>
          <w:t xml:space="preserve"> </w:t>
        </w:r>
      </w:ins>
      <w:ins w:id="1104" w:author="Morse, Alexander" w:date="2025-11-11T15:26:00Z">
        <w:r>
          <w:rPr>
            <w:color w:val="231F20"/>
            <w:sz w:val="24"/>
            <w:szCs w:val="24"/>
          </w:rPr>
          <w:t>a</w:t>
        </w:r>
      </w:ins>
      <w:ins w:id="1105" w:author="Morse, Alexander" w:date="2025-11-11T15:26:00Z">
        <w:r w:rsidRPr="00BB625B">
          <w:rPr>
            <w:color w:val="231F20"/>
            <w:sz w:val="24"/>
            <w:szCs w:val="24"/>
          </w:rPr>
          <w:t xml:space="preserve">pplication for </w:t>
        </w:r>
      </w:ins>
      <w:ins w:id="1106" w:author="Morse, Alexander" w:date="2025-11-11T15:26:00Z">
        <w:r>
          <w:rPr>
            <w:color w:val="231F20"/>
            <w:sz w:val="24"/>
            <w:szCs w:val="24"/>
          </w:rPr>
          <w:t xml:space="preserve">a </w:t>
        </w:r>
      </w:ins>
      <w:ins w:id="1107" w:author="Morse, Alexander" w:date="2025-11-11T15:26:00Z">
        <w:r w:rsidRPr="00BB625B">
          <w:rPr>
            <w:color w:val="231F20"/>
            <w:sz w:val="24"/>
            <w:szCs w:val="24"/>
          </w:rPr>
          <w:t>MTF</w:t>
        </w:r>
      </w:ins>
      <w:ins w:id="1108" w:author="Morse, Alexander" w:date="2025-11-11T15:26:00Z">
        <w:r w:rsidRPr="00BB625B">
          <w:rPr>
            <w:color w:val="231F20"/>
            <w:sz w:val="24"/>
            <w:szCs w:val="24"/>
          </w:rPr>
          <w:t xml:space="preserve"> </w:t>
        </w:r>
      </w:ins>
      <w:ins w:id="1109" w:author="Morse, Alexander" w:date="2025-11-11T15:26:00Z">
        <w:r>
          <w:rPr>
            <w:color w:val="231F20"/>
            <w:sz w:val="24"/>
            <w:szCs w:val="24"/>
          </w:rPr>
          <w:t>Reservation</w:t>
        </w:r>
      </w:ins>
      <w:ins w:id="1110" w:author="Morse, Alexander" w:date="2025-11-11T15:26:00Z">
        <w:r w:rsidRPr="00BB625B">
          <w:rPr>
            <w:color w:val="231F20"/>
            <w:sz w:val="24"/>
            <w:szCs w:val="24"/>
          </w:rPr>
          <w:t xml:space="preserve"> through informal communications with the </w:t>
        </w:r>
      </w:ins>
      <w:ins w:id="1111" w:author="Morse, Alexander" w:date="2025-11-11T15:26:00Z">
        <w:r>
          <w:rPr>
            <w:color w:val="231F20"/>
            <w:sz w:val="24"/>
            <w:szCs w:val="24"/>
          </w:rPr>
          <w:t>e</w:t>
        </w:r>
      </w:ins>
      <w:ins w:id="1112" w:author="Morse, Alexander" w:date="2025-11-11T15:26:00Z">
        <w:r w:rsidRPr="00BB625B">
          <w:rPr>
            <w:color w:val="231F20"/>
            <w:sz w:val="24"/>
            <w:szCs w:val="24"/>
          </w:rPr>
          <w:t xml:space="preserve">ligible </w:t>
        </w:r>
      </w:ins>
      <w:ins w:id="1113" w:author="Morse, Alexander" w:date="2025-11-11T15:26:00Z">
        <w:r>
          <w:rPr>
            <w:color w:val="231F20"/>
            <w:sz w:val="24"/>
            <w:szCs w:val="24"/>
          </w:rPr>
          <w:t>c</w:t>
        </w:r>
      </w:ins>
      <w:ins w:id="1114" w:author="Morse, Alexander" w:date="2025-11-11T15:26:00Z">
        <w:r w:rsidRPr="00BB625B">
          <w:rPr>
            <w:color w:val="231F20"/>
            <w:sz w:val="24"/>
            <w:szCs w:val="24"/>
          </w:rPr>
          <w:t xml:space="preserve">ustomer. If such efforts are unsuccessful, the MTF Provider will return the </w:t>
        </w:r>
      </w:ins>
      <w:ins w:id="1115" w:author="Morse, Alexander" w:date="2025-11-11T15:26:00Z">
        <w:r>
          <w:rPr>
            <w:color w:val="231F20"/>
            <w:sz w:val="24"/>
            <w:szCs w:val="24"/>
          </w:rPr>
          <w:t>a</w:t>
        </w:r>
      </w:ins>
      <w:ins w:id="1116" w:author="Morse, Alexander" w:date="2025-11-11T15:26:00Z">
        <w:r w:rsidRPr="00BB625B">
          <w:rPr>
            <w:color w:val="231F20"/>
            <w:sz w:val="24"/>
            <w:szCs w:val="24"/>
          </w:rPr>
          <w:t xml:space="preserve">pplication for </w:t>
        </w:r>
      </w:ins>
      <w:ins w:id="1117" w:author="Morse, Alexander" w:date="2025-11-11T15:26:00Z">
        <w:r>
          <w:rPr>
            <w:color w:val="231F20"/>
            <w:sz w:val="24"/>
            <w:szCs w:val="24"/>
          </w:rPr>
          <w:t xml:space="preserve">a </w:t>
        </w:r>
      </w:ins>
      <w:ins w:id="1118" w:author="Morse, Alexander" w:date="2025-11-11T15:26:00Z">
        <w:r w:rsidRPr="00BB625B">
          <w:rPr>
            <w:color w:val="231F20"/>
            <w:sz w:val="24"/>
            <w:szCs w:val="24"/>
          </w:rPr>
          <w:t>MTF</w:t>
        </w:r>
      </w:ins>
      <w:ins w:id="1119" w:author="Morse, Alexander" w:date="2025-11-11T15:26:00Z">
        <w:r w:rsidRPr="00BB625B">
          <w:rPr>
            <w:color w:val="231F20"/>
            <w:sz w:val="24"/>
            <w:szCs w:val="24"/>
          </w:rPr>
          <w:t xml:space="preserve"> </w:t>
        </w:r>
      </w:ins>
      <w:ins w:id="1120" w:author="Morse, Alexander" w:date="2025-11-11T15:26:00Z">
        <w:r>
          <w:rPr>
            <w:color w:val="231F20"/>
            <w:sz w:val="24"/>
            <w:szCs w:val="24"/>
          </w:rPr>
          <w:t>Reservation</w:t>
        </w:r>
      </w:ins>
      <w:ins w:id="1121" w:author="Morse, Alexander" w:date="2025-11-11T15:26:00Z">
        <w:r w:rsidRPr="00BB625B">
          <w:rPr>
            <w:color w:val="231F20"/>
            <w:sz w:val="24"/>
            <w:szCs w:val="24"/>
          </w:rPr>
          <w:t xml:space="preserve">, along with any deposit (less the reasonable administrative costs incurred by the MTF Provider in connection with the Application for MTF Service), with </w:t>
        </w:r>
      </w:ins>
      <w:ins w:id="1122" w:author="Morse, Alexander" w:date="2025-11-11T15:26:00Z">
        <w:r>
          <w:rPr>
            <w:color w:val="231F20"/>
            <w:sz w:val="24"/>
            <w:szCs w:val="24"/>
          </w:rPr>
          <w:t>i</w:t>
        </w:r>
      </w:ins>
      <w:ins w:id="1123" w:author="Morse, Alexander" w:date="2025-11-11T15:26:00Z">
        <w:r w:rsidRPr="00BB625B">
          <w:rPr>
            <w:color w:val="231F20"/>
            <w:sz w:val="24"/>
            <w:szCs w:val="24"/>
          </w:rPr>
          <w:t xml:space="preserve">nterest. </w:t>
        </w:r>
      </w:ins>
    </w:p>
    <w:p w:rsidR="00C80295" w:rsidRPr="00AB2D56" w:rsidP="00C80295" w14:paraId="4D406BF1" w14:textId="77777777">
      <w:pPr>
        <w:pStyle w:val="ListParagraph"/>
        <w:numPr>
          <w:ilvl w:val="1"/>
          <w:numId w:val="16"/>
        </w:numPr>
        <w:tabs>
          <w:tab w:val="left" w:pos="879"/>
          <w:tab w:val="left" w:pos="880"/>
        </w:tabs>
        <w:spacing w:line="480" w:lineRule="auto"/>
        <w:ind w:left="160" w:right="128" w:hanging="1"/>
        <w:rPr>
          <w:ins w:id="1124" w:author="Morse, Alexander" w:date="2025-11-11T15:26:00Z"/>
          <w:sz w:val="24"/>
          <w:szCs w:val="24"/>
        </w:rPr>
      </w:pPr>
      <w:ins w:id="1125" w:author="Morse, Alexander" w:date="2025-11-11T15:26:00Z">
        <w:r w:rsidRPr="00AB2D56">
          <w:rPr>
            <w:b/>
            <w:color w:val="231F20"/>
            <w:sz w:val="24"/>
            <w:szCs w:val="24"/>
          </w:rPr>
          <w:t xml:space="preserve">Response to a Completed Application: </w:t>
        </w:r>
      </w:ins>
      <w:ins w:id="1126" w:author="Morse, Alexander" w:date="2025-11-11T15:26:00Z">
        <w:r w:rsidRPr="00AB2D56">
          <w:rPr>
            <w:color w:val="231F20"/>
            <w:sz w:val="24"/>
            <w:szCs w:val="24"/>
          </w:rPr>
          <w:t xml:space="preserve">Following receipt of a </w:t>
        </w:r>
      </w:ins>
      <w:ins w:id="1127" w:author="Morse, Alexander" w:date="2025-11-11T15:26:00Z">
        <w:r>
          <w:rPr>
            <w:color w:val="231F20"/>
            <w:sz w:val="24"/>
            <w:szCs w:val="24"/>
          </w:rPr>
          <w:t>c</w:t>
        </w:r>
      </w:ins>
      <w:ins w:id="1128" w:author="Morse, Alexander" w:date="2025-11-11T15:26:00Z">
        <w:r w:rsidRPr="00AB2D56">
          <w:rPr>
            <w:color w:val="231F20"/>
            <w:sz w:val="24"/>
            <w:szCs w:val="24"/>
          </w:rPr>
          <w:t xml:space="preserve">ompleted </w:t>
        </w:r>
      </w:ins>
      <w:ins w:id="1129" w:author="Morse, Alexander" w:date="2025-11-11T15:26:00Z">
        <w:r>
          <w:rPr>
            <w:color w:val="231F20"/>
            <w:sz w:val="24"/>
            <w:szCs w:val="24"/>
          </w:rPr>
          <w:t>MTF Reservation Application</w:t>
        </w:r>
      </w:ins>
      <w:ins w:id="1130" w:author="Morse, Alexander" w:date="2025-11-11T15:26:00Z">
        <w:r w:rsidRPr="00AB2D56">
          <w:rPr>
            <w:color w:val="231F20"/>
            <w:sz w:val="24"/>
            <w:szCs w:val="24"/>
          </w:rPr>
          <w:t xml:space="preserve"> the </w:t>
        </w:r>
      </w:ins>
      <w:ins w:id="1131" w:author="Morse, Alexander" w:date="2025-11-11T15:26:00Z">
        <w:r>
          <w:rPr>
            <w:color w:val="231F20"/>
            <w:sz w:val="24"/>
            <w:szCs w:val="24"/>
          </w:rPr>
          <w:t>e</w:t>
        </w:r>
      </w:ins>
      <w:ins w:id="1132" w:author="Morse, Alexander" w:date="2025-11-11T15:26:00Z">
        <w:r w:rsidRPr="00AB2D56">
          <w:rPr>
            <w:color w:val="231F20"/>
            <w:sz w:val="24"/>
            <w:szCs w:val="24"/>
          </w:rPr>
          <w:t xml:space="preserve">ligible </w:t>
        </w:r>
      </w:ins>
      <w:ins w:id="1133" w:author="Morse, Alexander" w:date="2025-11-11T15:26:00Z">
        <w:r>
          <w:rPr>
            <w:color w:val="231F20"/>
            <w:sz w:val="24"/>
            <w:szCs w:val="24"/>
          </w:rPr>
          <w:t>c</w:t>
        </w:r>
      </w:ins>
      <w:ins w:id="1134" w:author="Morse, Alexander" w:date="2025-11-11T15:26:00Z">
        <w:r w:rsidRPr="00AB2D56">
          <w:rPr>
            <w:color w:val="231F20"/>
            <w:sz w:val="24"/>
            <w:szCs w:val="24"/>
          </w:rPr>
          <w:t xml:space="preserve">ustomer will be notified as soon as practicable, but not later than </w:t>
        </w:r>
      </w:ins>
      <w:ins w:id="1135" w:author="Morse, Alexander" w:date="2025-11-11T15:26:00Z">
        <w:r>
          <w:rPr>
            <w:color w:val="231F20"/>
            <w:sz w:val="24"/>
            <w:szCs w:val="24"/>
          </w:rPr>
          <w:t>twenty</w:t>
        </w:r>
      </w:ins>
      <w:ins w:id="1136" w:author="Morse, Alexander" w:date="2025-11-11T15:26:00Z">
        <w:r w:rsidRPr="00AB2D56">
          <w:rPr>
            <w:color w:val="231F20"/>
            <w:sz w:val="24"/>
            <w:szCs w:val="24"/>
          </w:rPr>
          <w:t xml:space="preserve"> (</w:t>
        </w:r>
      </w:ins>
      <w:ins w:id="1137" w:author="Morse, Alexander" w:date="2025-11-11T15:26:00Z">
        <w:r>
          <w:rPr>
            <w:color w:val="231F20"/>
            <w:sz w:val="24"/>
            <w:szCs w:val="24"/>
          </w:rPr>
          <w:t>20</w:t>
        </w:r>
      </w:ins>
      <w:ins w:id="1138" w:author="Morse, Alexander" w:date="2025-11-11T15:26:00Z">
        <w:r w:rsidRPr="00AB2D56">
          <w:rPr>
            <w:color w:val="231F20"/>
            <w:sz w:val="24"/>
            <w:szCs w:val="24"/>
          </w:rPr>
          <w:t xml:space="preserve">) days after the date of receipt of a </w:t>
        </w:r>
      </w:ins>
      <w:ins w:id="1139" w:author="Morse, Alexander" w:date="2025-11-11T15:26:00Z">
        <w:r>
          <w:rPr>
            <w:color w:val="231F20"/>
            <w:sz w:val="24"/>
            <w:szCs w:val="24"/>
          </w:rPr>
          <w:t>c</w:t>
        </w:r>
      </w:ins>
      <w:ins w:id="1140" w:author="Morse, Alexander" w:date="2025-11-11T15:26:00Z">
        <w:r w:rsidRPr="00AB2D56">
          <w:rPr>
            <w:color w:val="231F20"/>
            <w:sz w:val="24"/>
            <w:szCs w:val="24"/>
          </w:rPr>
          <w:t xml:space="preserve">ompleted </w:t>
        </w:r>
      </w:ins>
      <w:ins w:id="1141" w:author="Morse, Alexander" w:date="2025-11-11T15:26:00Z">
        <w:r>
          <w:rPr>
            <w:color w:val="231F20"/>
            <w:sz w:val="24"/>
            <w:szCs w:val="24"/>
          </w:rPr>
          <w:t>a</w:t>
        </w:r>
      </w:ins>
      <w:ins w:id="1142" w:author="Morse, Alexander" w:date="2025-11-11T15:26:00Z">
        <w:r w:rsidRPr="00AB2D56">
          <w:rPr>
            <w:color w:val="231F20"/>
            <w:sz w:val="24"/>
            <w:szCs w:val="24"/>
          </w:rPr>
          <w:t xml:space="preserve">pplication for </w:t>
        </w:r>
      </w:ins>
      <w:ins w:id="1143" w:author="Morse, Alexander" w:date="2025-11-11T15:26:00Z">
        <w:r>
          <w:rPr>
            <w:color w:val="231F20"/>
            <w:sz w:val="24"/>
            <w:szCs w:val="24"/>
          </w:rPr>
          <w:t xml:space="preserve">a </w:t>
        </w:r>
      </w:ins>
      <w:ins w:id="1144" w:author="Morse, Alexander" w:date="2025-11-11T15:26:00Z">
        <w:r w:rsidRPr="00AB2D56">
          <w:rPr>
            <w:color w:val="231F20"/>
            <w:sz w:val="24"/>
            <w:szCs w:val="24"/>
          </w:rPr>
          <w:t xml:space="preserve">MTF </w:t>
        </w:r>
      </w:ins>
      <w:ins w:id="1145" w:author="Morse, Alexander" w:date="2025-11-11T15:26:00Z">
        <w:r>
          <w:rPr>
            <w:color w:val="231F20"/>
            <w:sz w:val="24"/>
            <w:szCs w:val="24"/>
          </w:rPr>
          <w:t>Reservation</w:t>
        </w:r>
      </w:ins>
      <w:ins w:id="1146" w:author="Morse, Alexander" w:date="2025-11-11T15:26:00Z">
        <w:r w:rsidRPr="00AB2D56">
          <w:rPr>
            <w:color w:val="231F20"/>
            <w:sz w:val="24"/>
            <w:szCs w:val="24"/>
          </w:rPr>
          <w:t xml:space="preserve">. Responses by the MTF Provider must be made as soon as practicable to all </w:t>
        </w:r>
      </w:ins>
      <w:ins w:id="1147" w:author="Morse, Alexander" w:date="2025-11-11T15:26:00Z">
        <w:r>
          <w:rPr>
            <w:color w:val="231F20"/>
            <w:sz w:val="24"/>
            <w:szCs w:val="24"/>
          </w:rPr>
          <w:t>c</w:t>
        </w:r>
      </w:ins>
      <w:ins w:id="1148" w:author="Morse, Alexander" w:date="2025-11-11T15:26:00Z">
        <w:r w:rsidRPr="00AB2D56">
          <w:rPr>
            <w:color w:val="231F20"/>
            <w:sz w:val="24"/>
            <w:szCs w:val="24"/>
          </w:rPr>
          <w:t xml:space="preserve">ompleted </w:t>
        </w:r>
      </w:ins>
      <w:ins w:id="1149" w:author="Morse, Alexander" w:date="2025-11-11T15:26:00Z">
        <w:r>
          <w:rPr>
            <w:color w:val="231F20"/>
            <w:sz w:val="24"/>
            <w:szCs w:val="24"/>
          </w:rPr>
          <w:t>a</w:t>
        </w:r>
      </w:ins>
      <w:ins w:id="1150" w:author="Morse, Alexander" w:date="2025-11-11T15:26:00Z">
        <w:r w:rsidRPr="00AB2D56">
          <w:rPr>
            <w:color w:val="231F20"/>
            <w:sz w:val="24"/>
            <w:szCs w:val="24"/>
          </w:rPr>
          <w:t xml:space="preserve">pplications for MTF </w:t>
        </w:r>
      </w:ins>
      <w:ins w:id="1151" w:author="Morse, Alexander" w:date="2025-11-11T15:26:00Z">
        <w:r>
          <w:rPr>
            <w:color w:val="231F20"/>
            <w:sz w:val="24"/>
            <w:szCs w:val="24"/>
          </w:rPr>
          <w:t>Reservations,</w:t>
        </w:r>
      </w:ins>
      <w:ins w:id="1152" w:author="Morse, Alexander" w:date="2025-11-11T15:26:00Z">
        <w:r w:rsidRPr="00AB2D56">
          <w:rPr>
            <w:color w:val="231F20"/>
            <w:sz w:val="24"/>
            <w:szCs w:val="24"/>
          </w:rPr>
          <w:t xml:space="preserve"> and the timing of such responses must be made on a nondiscriminatory</w:t>
        </w:r>
      </w:ins>
      <w:ins w:id="1153" w:author="Morse, Alexander" w:date="2025-11-11T15:26:00Z">
        <w:r w:rsidRPr="00AB2D56">
          <w:rPr>
            <w:color w:val="231F20"/>
            <w:spacing w:val="-4"/>
            <w:sz w:val="24"/>
            <w:szCs w:val="24"/>
          </w:rPr>
          <w:t xml:space="preserve"> </w:t>
        </w:r>
      </w:ins>
      <w:ins w:id="1154" w:author="Morse, Alexander" w:date="2025-11-11T15:26:00Z">
        <w:r w:rsidRPr="00AB2D56">
          <w:rPr>
            <w:color w:val="231F20"/>
            <w:sz w:val="24"/>
            <w:szCs w:val="24"/>
          </w:rPr>
          <w:t>basis.</w:t>
        </w:r>
      </w:ins>
    </w:p>
    <w:p w:rsidR="00C80295" w:rsidRPr="00F33B63" w:rsidP="00C80295" w14:paraId="3B79E00E" w14:textId="77777777">
      <w:pPr>
        <w:pStyle w:val="ListParagraph"/>
        <w:numPr>
          <w:ilvl w:val="1"/>
          <w:numId w:val="16"/>
        </w:numPr>
        <w:tabs>
          <w:tab w:val="left" w:pos="880"/>
          <w:tab w:val="left" w:pos="882"/>
        </w:tabs>
        <w:spacing w:line="480" w:lineRule="auto"/>
        <w:ind w:left="160" w:right="176" w:firstLine="0"/>
        <w:rPr>
          <w:ins w:id="1155" w:author="Morse, Alexander" w:date="2025-11-11T15:26:00Z"/>
          <w:sz w:val="24"/>
          <w:szCs w:val="24"/>
        </w:rPr>
      </w:pPr>
      <w:ins w:id="1156" w:author="Morse, Alexander" w:date="2025-11-11T15:26:00Z">
        <w:r w:rsidRPr="00AB2D56">
          <w:rPr>
            <w:b/>
            <w:color w:val="231F20"/>
            <w:sz w:val="24"/>
            <w:szCs w:val="24"/>
          </w:rPr>
          <w:t xml:space="preserve">Execution of MTF </w:t>
        </w:r>
      </w:ins>
      <w:ins w:id="1157" w:author="Morse, Alexander" w:date="2025-11-11T15:26:00Z">
        <w:r>
          <w:rPr>
            <w:b/>
            <w:color w:val="231F20"/>
            <w:sz w:val="24"/>
            <w:szCs w:val="24"/>
          </w:rPr>
          <w:t>Reservation</w:t>
        </w:r>
      </w:ins>
      <w:ins w:id="1158" w:author="Morse, Alexander" w:date="2025-11-11T15:26:00Z">
        <w:r w:rsidRPr="00AB2D56">
          <w:rPr>
            <w:b/>
            <w:color w:val="231F20"/>
            <w:sz w:val="24"/>
            <w:szCs w:val="24"/>
          </w:rPr>
          <w:t xml:space="preserve"> </w:t>
        </w:r>
      </w:ins>
      <w:ins w:id="1159" w:author="Morse, Alexander" w:date="2025-11-11T15:26:00Z">
        <w:r>
          <w:rPr>
            <w:b/>
            <w:color w:val="231F20"/>
            <w:sz w:val="24"/>
            <w:szCs w:val="24"/>
          </w:rPr>
          <w:t xml:space="preserve">Service </w:t>
        </w:r>
      </w:ins>
      <w:ins w:id="1160" w:author="Morse, Alexander" w:date="2025-11-11T15:26:00Z">
        <w:r w:rsidRPr="00AB2D56">
          <w:rPr>
            <w:b/>
            <w:color w:val="231F20"/>
            <w:sz w:val="24"/>
            <w:szCs w:val="24"/>
          </w:rPr>
          <w:t xml:space="preserve">Agreement: </w:t>
        </w:r>
      </w:ins>
      <w:ins w:id="1161" w:author="Morse, Alexander" w:date="2025-11-11T15:26:00Z">
        <w:r w:rsidRPr="00AB2D56">
          <w:rPr>
            <w:color w:val="231F20"/>
            <w:sz w:val="24"/>
            <w:szCs w:val="24"/>
          </w:rPr>
          <w:t xml:space="preserve">Whenever the MTF Provider determines that the requested service can be provided, it will notify the Eligible Customer as soon as practicable but no later than thirty (30) days after receipt of the Completed </w:t>
        </w:r>
      </w:ins>
      <w:ins w:id="1162" w:author="Morse, Alexander" w:date="2025-11-11T15:26:00Z">
        <w:r>
          <w:rPr>
            <w:color w:val="231F20"/>
            <w:sz w:val="24"/>
            <w:szCs w:val="24"/>
          </w:rPr>
          <w:t>MTF Reservation Application</w:t>
        </w:r>
      </w:ins>
      <w:ins w:id="1163" w:author="Morse, Alexander" w:date="2025-11-11T15:26:00Z">
        <w:r w:rsidRPr="00AB2D56">
          <w:rPr>
            <w:color w:val="231F20"/>
            <w:sz w:val="24"/>
            <w:szCs w:val="24"/>
          </w:rPr>
          <w:t>, and will tender a</w:t>
        </w:r>
      </w:ins>
      <w:ins w:id="1164" w:author="Morse, Alexander" w:date="2025-11-11T15:26:00Z">
        <w:r>
          <w:rPr>
            <w:color w:val="231F20"/>
            <w:sz w:val="24"/>
            <w:szCs w:val="24"/>
          </w:rPr>
          <w:t xml:space="preserve"> conforming, blanket</w:t>
        </w:r>
      </w:ins>
      <w:ins w:id="1165" w:author="Morse, Alexander" w:date="2025-11-11T15:26:00Z">
        <w:r w:rsidRPr="00AB2D56">
          <w:rPr>
            <w:color w:val="231F20"/>
            <w:sz w:val="24"/>
            <w:szCs w:val="24"/>
          </w:rPr>
          <w:t xml:space="preserve"> MTF </w:t>
        </w:r>
      </w:ins>
      <w:ins w:id="1166" w:author="Morse, Alexander" w:date="2025-11-11T15:26:00Z">
        <w:r>
          <w:rPr>
            <w:color w:val="231F20"/>
            <w:sz w:val="24"/>
            <w:szCs w:val="24"/>
          </w:rPr>
          <w:t>Reservation</w:t>
        </w:r>
      </w:ins>
      <w:ins w:id="1167" w:author="Morse, Alexander" w:date="2025-11-11T15:26:00Z">
        <w:r w:rsidRPr="00AB2D56">
          <w:rPr>
            <w:color w:val="231F20"/>
            <w:sz w:val="24"/>
            <w:szCs w:val="24"/>
          </w:rPr>
          <w:t xml:space="preserve"> </w:t>
        </w:r>
      </w:ins>
      <w:ins w:id="1168" w:author="Morse, Alexander" w:date="2025-11-11T15:26:00Z">
        <w:r>
          <w:rPr>
            <w:color w:val="231F20"/>
            <w:sz w:val="24"/>
            <w:szCs w:val="24"/>
          </w:rPr>
          <w:t xml:space="preserve">Service </w:t>
        </w:r>
      </w:ins>
      <w:ins w:id="1169" w:author="Morse, Alexander" w:date="2025-11-11T15:26:00Z">
        <w:r w:rsidRPr="00AB2D56">
          <w:rPr>
            <w:color w:val="231F20"/>
            <w:sz w:val="24"/>
            <w:szCs w:val="24"/>
          </w:rPr>
          <w:t xml:space="preserve">Agreement to the Eligible Customer. Failure of an Eligible Customer to execute and return the </w:t>
        </w:r>
      </w:ins>
      <w:ins w:id="1170" w:author="Morse, Alexander" w:date="2025-11-11T15:26:00Z">
        <w:r>
          <w:rPr>
            <w:color w:val="231F20"/>
            <w:sz w:val="24"/>
            <w:szCs w:val="24"/>
          </w:rPr>
          <w:t xml:space="preserve">blanket </w:t>
        </w:r>
      </w:ins>
      <w:ins w:id="1171" w:author="Morse, Alexander" w:date="2025-11-11T15:26:00Z">
        <w:r w:rsidRPr="00AB2D56">
          <w:rPr>
            <w:color w:val="231F20"/>
            <w:sz w:val="24"/>
            <w:szCs w:val="24"/>
          </w:rPr>
          <w:t xml:space="preserve">MTF </w:t>
        </w:r>
      </w:ins>
      <w:ins w:id="1172" w:author="Morse, Alexander" w:date="2025-11-11T15:26:00Z">
        <w:r>
          <w:rPr>
            <w:color w:val="231F20"/>
            <w:sz w:val="24"/>
            <w:szCs w:val="24"/>
          </w:rPr>
          <w:t>Reservation</w:t>
        </w:r>
      </w:ins>
      <w:ins w:id="1173" w:author="Morse, Alexander" w:date="2025-11-11T15:26:00Z">
        <w:r w:rsidRPr="00AB2D56">
          <w:rPr>
            <w:color w:val="231F20"/>
            <w:sz w:val="24"/>
            <w:szCs w:val="24"/>
          </w:rPr>
          <w:t xml:space="preserve"> </w:t>
        </w:r>
      </w:ins>
      <w:ins w:id="1174" w:author="Morse, Alexander" w:date="2025-11-11T15:26:00Z">
        <w:r>
          <w:rPr>
            <w:color w:val="231F20"/>
            <w:sz w:val="24"/>
            <w:szCs w:val="24"/>
          </w:rPr>
          <w:t xml:space="preserve">Service </w:t>
        </w:r>
      </w:ins>
      <w:ins w:id="1175" w:author="Morse, Alexander" w:date="2025-11-11T15:26:00Z">
        <w:r w:rsidRPr="00AB2D56">
          <w:rPr>
            <w:color w:val="231F20"/>
            <w:sz w:val="24"/>
            <w:szCs w:val="24"/>
          </w:rPr>
          <w:t xml:space="preserve">Agreement </w:t>
        </w:r>
      </w:ins>
      <w:ins w:id="1176" w:author="Morse, Alexander" w:date="2025-11-11T15:26:00Z">
        <w:r>
          <w:rPr>
            <w:color w:val="231F20"/>
            <w:sz w:val="24"/>
            <w:szCs w:val="24"/>
          </w:rPr>
          <w:t xml:space="preserve">(as a conforming agreement or with any non-conforming changes agreed upon with the MTF Provider) </w:t>
        </w:r>
      </w:ins>
      <w:ins w:id="1177" w:author="Morse, Alexander" w:date="2025-11-11T15:26:00Z">
        <w:r w:rsidRPr="00AB2D56">
          <w:rPr>
            <w:color w:val="231F20"/>
            <w:sz w:val="24"/>
            <w:szCs w:val="24"/>
          </w:rPr>
          <w:t xml:space="preserve">or </w:t>
        </w:r>
      </w:ins>
      <w:ins w:id="1178" w:author="Morse, Alexander" w:date="2025-11-11T15:26:00Z">
        <w:r>
          <w:rPr>
            <w:color w:val="231F20"/>
            <w:sz w:val="24"/>
            <w:szCs w:val="24"/>
          </w:rPr>
          <w:t xml:space="preserve">to </w:t>
        </w:r>
      </w:ins>
      <w:ins w:id="1179" w:author="Morse, Alexander" w:date="2025-11-11T15:26:00Z">
        <w:r w:rsidRPr="00AB2D56">
          <w:rPr>
            <w:color w:val="231F20"/>
            <w:sz w:val="24"/>
            <w:szCs w:val="24"/>
          </w:rPr>
          <w:t xml:space="preserve">request the filing of an unexecuted MTF </w:t>
        </w:r>
      </w:ins>
      <w:ins w:id="1180" w:author="Morse, Alexander" w:date="2025-11-11T15:26:00Z">
        <w:r>
          <w:rPr>
            <w:color w:val="231F20"/>
            <w:sz w:val="24"/>
            <w:szCs w:val="24"/>
          </w:rPr>
          <w:t>Reservation</w:t>
        </w:r>
      </w:ins>
      <w:ins w:id="1181" w:author="Morse, Alexander" w:date="2025-11-11T15:26:00Z">
        <w:r w:rsidRPr="00AB2D56">
          <w:rPr>
            <w:color w:val="231F20"/>
            <w:sz w:val="24"/>
            <w:szCs w:val="24"/>
          </w:rPr>
          <w:t xml:space="preserve"> </w:t>
        </w:r>
      </w:ins>
      <w:ins w:id="1182" w:author="Morse, Alexander" w:date="2025-11-11T15:26:00Z">
        <w:r>
          <w:rPr>
            <w:color w:val="231F20"/>
            <w:sz w:val="24"/>
            <w:szCs w:val="24"/>
          </w:rPr>
          <w:t xml:space="preserve">Service </w:t>
        </w:r>
      </w:ins>
      <w:ins w:id="1183" w:author="Morse, Alexander" w:date="2025-11-11T15:26:00Z">
        <w:r w:rsidRPr="00AB2D56">
          <w:rPr>
            <w:color w:val="231F20"/>
            <w:sz w:val="24"/>
            <w:szCs w:val="24"/>
          </w:rPr>
          <w:t>Agreement, within</w:t>
        </w:r>
      </w:ins>
      <w:ins w:id="1184" w:author="Morse, Alexander" w:date="2025-11-11T15:26:00Z">
        <w:r w:rsidRPr="00AB2D56">
          <w:rPr>
            <w:color w:val="231F20"/>
            <w:spacing w:val="-26"/>
            <w:sz w:val="24"/>
            <w:szCs w:val="24"/>
          </w:rPr>
          <w:t xml:space="preserve"> </w:t>
        </w:r>
      </w:ins>
      <w:ins w:id="1185" w:author="Morse, Alexander" w:date="2025-11-11T15:26:00Z">
        <w:r w:rsidRPr="00AB2D56">
          <w:rPr>
            <w:color w:val="231F20"/>
            <w:sz w:val="24"/>
            <w:szCs w:val="24"/>
          </w:rPr>
          <w:t>fifteen</w:t>
        </w:r>
      </w:ins>
      <w:ins w:id="1186" w:author="Morse, Alexander" w:date="2025-11-11T15:26:00Z">
        <w:r>
          <w:rPr>
            <w:color w:val="231F20"/>
            <w:sz w:val="24"/>
            <w:szCs w:val="24"/>
          </w:rPr>
          <w:t xml:space="preserve"> (15) </w:t>
        </w:r>
      </w:ins>
      <w:ins w:id="1187" w:author="Morse, Alexander" w:date="2025-11-11T15:26:00Z">
        <w:r w:rsidRPr="00AB2D56">
          <w:rPr>
            <w:color w:val="231F20"/>
            <w:sz w:val="24"/>
            <w:szCs w:val="24"/>
          </w:rPr>
          <w:t xml:space="preserve">days after it is tendered by the MTF Provider shall be deemed a withdrawal and termination of the Application for </w:t>
        </w:r>
      </w:ins>
      <w:ins w:id="1188" w:author="Morse, Alexander" w:date="2025-11-11T15:26:00Z">
        <w:r>
          <w:rPr>
            <w:color w:val="231F20"/>
            <w:sz w:val="24"/>
            <w:szCs w:val="24"/>
          </w:rPr>
          <w:t xml:space="preserve">a </w:t>
        </w:r>
      </w:ins>
      <w:ins w:id="1189" w:author="Morse, Alexander" w:date="2025-11-11T15:26:00Z">
        <w:r w:rsidRPr="00AB2D56">
          <w:rPr>
            <w:color w:val="231F20"/>
            <w:sz w:val="24"/>
            <w:szCs w:val="24"/>
          </w:rPr>
          <w:t xml:space="preserve">MTF </w:t>
        </w:r>
      </w:ins>
      <w:ins w:id="1190" w:author="Morse, Alexander" w:date="2025-11-11T15:26:00Z">
        <w:r>
          <w:rPr>
            <w:color w:val="231F20"/>
            <w:sz w:val="24"/>
            <w:szCs w:val="24"/>
          </w:rPr>
          <w:t>Reservation</w:t>
        </w:r>
      </w:ins>
      <w:ins w:id="1191" w:author="Morse, Alexander" w:date="2025-11-11T15:26:00Z">
        <w:r w:rsidRPr="00AB2D56">
          <w:rPr>
            <w:color w:val="231F20"/>
            <w:sz w:val="24"/>
            <w:szCs w:val="24"/>
          </w:rPr>
          <w:t xml:space="preserve"> and any deposit </w:t>
        </w:r>
      </w:ins>
      <w:ins w:id="1192" w:author="Morse, Alexander" w:date="2025-11-11T15:26:00Z">
        <w:r>
          <w:rPr>
            <w:color w:val="231F20"/>
            <w:sz w:val="24"/>
            <w:szCs w:val="24"/>
          </w:rPr>
          <w:t xml:space="preserve">submitted </w:t>
        </w:r>
      </w:ins>
      <w:ins w:id="1193" w:author="Morse, Alexander" w:date="2025-11-11T15:26:00Z">
        <w:r w:rsidRPr="00AB2D56">
          <w:rPr>
            <w:color w:val="231F20"/>
            <w:sz w:val="24"/>
            <w:szCs w:val="24"/>
          </w:rPr>
          <w:t>(less the reasonable administrative costs incurred by the MTF Provider</w:t>
        </w:r>
      </w:ins>
      <w:ins w:id="1194" w:author="Morse, Alexander" w:date="2025-11-11T15:26:00Z">
        <w:r w:rsidRPr="00B32030">
          <w:rPr>
            <w:color w:val="231F20"/>
            <w:sz w:val="24"/>
            <w:szCs w:val="24"/>
          </w:rPr>
          <w:t xml:space="preserve">, </w:t>
        </w:r>
      </w:ins>
      <w:ins w:id="1195" w:author="Morse, Alexander" w:date="2025-11-11T15:26:00Z">
        <w:r>
          <w:rPr>
            <w:color w:val="231F20"/>
            <w:sz w:val="24"/>
            <w:szCs w:val="24"/>
          </w:rPr>
          <w:t xml:space="preserve">or </w:t>
        </w:r>
      </w:ins>
      <w:ins w:id="1196" w:author="Morse, Alexander" w:date="2025-11-11T15:26:00Z">
        <w:r w:rsidRPr="00B32030">
          <w:rPr>
            <w:color w:val="231F20"/>
            <w:sz w:val="24"/>
            <w:szCs w:val="24"/>
          </w:rPr>
          <w:t>the ISO</w:t>
        </w:r>
      </w:ins>
      <w:ins w:id="1197" w:author="Morse, Alexander" w:date="2025-11-11T15:26:00Z">
        <w:r w:rsidRPr="00AB2D56">
          <w:rPr>
            <w:color w:val="231F20"/>
            <w:sz w:val="24"/>
            <w:szCs w:val="24"/>
          </w:rPr>
          <w:t xml:space="preserve"> in connection with the Application for </w:t>
        </w:r>
      </w:ins>
      <w:ins w:id="1198" w:author="Morse, Alexander" w:date="2025-11-11T15:26:00Z">
        <w:r>
          <w:rPr>
            <w:color w:val="231F20"/>
            <w:sz w:val="24"/>
            <w:szCs w:val="24"/>
          </w:rPr>
          <w:t>a MTF Reservation</w:t>
        </w:r>
      </w:ins>
      <w:ins w:id="1199" w:author="Morse, Alexander" w:date="2025-11-11T15:26:00Z">
        <w:r w:rsidRPr="00AB2D56">
          <w:rPr>
            <w:color w:val="231F20"/>
            <w:sz w:val="24"/>
            <w:szCs w:val="24"/>
          </w:rPr>
          <w:t xml:space="preserve">) will be refunded with </w:t>
        </w:r>
      </w:ins>
      <w:ins w:id="1200" w:author="Morse, Alexander" w:date="2025-11-11T15:26:00Z">
        <w:r>
          <w:rPr>
            <w:color w:val="231F20"/>
            <w:sz w:val="24"/>
            <w:szCs w:val="24"/>
          </w:rPr>
          <w:t>i</w:t>
        </w:r>
      </w:ins>
      <w:ins w:id="1201" w:author="Morse, Alexander" w:date="2025-11-11T15:26:00Z">
        <w:r w:rsidRPr="00AB2D56">
          <w:rPr>
            <w:color w:val="231F20"/>
            <w:sz w:val="24"/>
            <w:szCs w:val="24"/>
          </w:rPr>
          <w:t>nterest</w:t>
        </w:r>
      </w:ins>
      <w:ins w:id="1202" w:author="Morse, Alexander" w:date="2025-11-11T15:26:00Z">
        <w:r>
          <w:rPr>
            <w:color w:val="231F20"/>
            <w:sz w:val="24"/>
            <w:szCs w:val="24"/>
          </w:rPr>
          <w:t xml:space="preserve"> </w:t>
        </w:r>
      </w:ins>
      <w:ins w:id="1203" w:author="Morse, Alexander" w:date="2025-11-11T15:26:00Z">
        <w:r w:rsidRPr="002917BB">
          <w:rPr>
            <w:color w:val="231F20"/>
            <w:sz w:val="24"/>
            <w:szCs w:val="24"/>
          </w:rPr>
          <w:t>calculated in accordance with the methodology specified for interest on refunds in the Commission’s regulations at 18 C.F.R. § 35.19a (a)(2)(iii)</w:t>
        </w:r>
      </w:ins>
      <w:ins w:id="1204" w:author="Morse, Alexander" w:date="2025-11-11T15:26:00Z">
        <w:r>
          <w:rPr>
            <w:color w:val="231F20"/>
            <w:sz w:val="24"/>
            <w:szCs w:val="24"/>
          </w:rPr>
          <w:t>, or any successor provision thereto</w:t>
        </w:r>
      </w:ins>
      <w:ins w:id="1205" w:author="Morse, Alexander" w:date="2025-11-11T15:26:00Z">
        <w:r w:rsidRPr="00AB2D56">
          <w:rPr>
            <w:color w:val="231F20"/>
            <w:sz w:val="24"/>
            <w:szCs w:val="24"/>
          </w:rPr>
          <w:t>.</w:t>
        </w:r>
      </w:ins>
      <w:ins w:id="1206" w:author="Morse, Alexander" w:date="2025-11-11T15:26:00Z">
        <w:r>
          <w:rPr>
            <w:color w:val="231F20"/>
            <w:sz w:val="24"/>
            <w:szCs w:val="24"/>
          </w:rPr>
          <w:t xml:space="preserve">  </w:t>
        </w:r>
      </w:ins>
      <w:ins w:id="1207" w:author="Morse, Alexander" w:date="2025-11-11T15:26:00Z">
        <w:r w:rsidRPr="00AB2D56">
          <w:rPr>
            <w:color w:val="231F20"/>
            <w:sz w:val="24"/>
            <w:szCs w:val="24"/>
          </w:rPr>
          <w:t xml:space="preserve">Nothing herein limits the right of an Eligible Customer to file another </w:t>
        </w:r>
      </w:ins>
      <w:ins w:id="1208" w:author="Morse, Alexander" w:date="2025-11-11T15:26:00Z">
        <w:r>
          <w:rPr>
            <w:color w:val="231F20"/>
            <w:sz w:val="24"/>
            <w:szCs w:val="24"/>
          </w:rPr>
          <w:t>MTF Reservation Application</w:t>
        </w:r>
      </w:ins>
      <w:ins w:id="1209" w:author="Morse, Alexander" w:date="2025-11-11T15:26:00Z">
        <w:r w:rsidRPr="00AB2D56">
          <w:rPr>
            <w:color w:val="231F20"/>
            <w:sz w:val="24"/>
            <w:szCs w:val="24"/>
          </w:rPr>
          <w:t xml:space="preserve"> after such withdrawal and termination. Where</w:t>
        </w:r>
      </w:ins>
      <w:ins w:id="1210" w:author="Morse, Alexander" w:date="2025-11-11T15:26:00Z">
        <w:r w:rsidRPr="00AB2D56">
          <w:rPr>
            <w:color w:val="231F20"/>
            <w:spacing w:val="-30"/>
            <w:sz w:val="24"/>
            <w:szCs w:val="24"/>
          </w:rPr>
          <w:t xml:space="preserve"> </w:t>
        </w:r>
      </w:ins>
      <w:ins w:id="1211" w:author="Morse, Alexander" w:date="2025-11-11T15:26:00Z">
        <w:r w:rsidRPr="00AB2D56">
          <w:rPr>
            <w:color w:val="231F20"/>
            <w:sz w:val="24"/>
            <w:szCs w:val="24"/>
          </w:rPr>
          <w:t>a</w:t>
        </w:r>
      </w:ins>
      <w:ins w:id="1212" w:author="Morse, Alexander" w:date="2025-11-11T15:26:00Z">
        <w:r>
          <w:rPr>
            <w:color w:val="231F20"/>
            <w:sz w:val="24"/>
            <w:szCs w:val="24"/>
          </w:rPr>
          <w:t xml:space="preserve"> modification to the MTF would be required to accommodate the requested service, the Eligible Customer and MTF Provider must follow the applicable transmission expansion or interconnection procedures set </w:t>
        </w:r>
      </w:ins>
      <w:ins w:id="1213" w:author="Morse, Alexander" w:date="2025-11-11T15:26:00Z">
        <w:r>
          <w:rPr>
            <w:color w:val="231F20"/>
            <w:sz w:val="24"/>
            <w:szCs w:val="24"/>
          </w:rPr>
          <w:t>forth in the ISO OATT</w:t>
        </w:r>
      </w:ins>
      <w:ins w:id="1214" w:author="Morse, Alexander" w:date="2025-11-11T15:26:00Z">
        <w:r w:rsidRPr="00AB2D56">
          <w:rPr>
            <w:color w:val="231F20"/>
            <w:sz w:val="24"/>
            <w:szCs w:val="24"/>
          </w:rPr>
          <w:t>.</w:t>
        </w:r>
      </w:ins>
    </w:p>
    <w:p w:rsidR="00C80295" w:rsidRPr="00AB2D56" w:rsidP="00C80295" w14:paraId="4D955B51" w14:textId="77777777">
      <w:pPr>
        <w:pStyle w:val="ListParagraph"/>
        <w:numPr>
          <w:ilvl w:val="1"/>
          <w:numId w:val="16"/>
        </w:numPr>
        <w:tabs>
          <w:tab w:val="left" w:pos="880"/>
          <w:tab w:val="left" w:pos="882"/>
        </w:tabs>
        <w:spacing w:line="480" w:lineRule="auto"/>
        <w:ind w:left="160" w:right="176" w:firstLine="0"/>
        <w:rPr>
          <w:ins w:id="1215" w:author="Morse, Alexander" w:date="2025-11-11T15:26:00Z"/>
          <w:sz w:val="24"/>
          <w:szCs w:val="24"/>
        </w:rPr>
      </w:pPr>
      <w:ins w:id="1216" w:author="Morse, Alexander" w:date="2025-11-11T15:26:00Z">
        <w:r>
          <w:rPr>
            <w:b/>
            <w:color w:val="231F20"/>
            <w:sz w:val="24"/>
            <w:szCs w:val="24"/>
          </w:rPr>
          <w:t>Format of MTF Reservation Service Agreement:</w:t>
        </w:r>
      </w:ins>
      <w:ins w:id="1217" w:author="Morse, Alexander" w:date="2025-11-11T15:26:00Z">
        <w:r>
          <w:rPr>
            <w:sz w:val="24"/>
            <w:szCs w:val="24"/>
          </w:rPr>
          <w:t xml:space="preserve"> Conforming MTF Reservation Service Agreements are Transmission Customer specific blanket agreements that specify </w:t>
        </w:r>
      </w:ins>
      <w:ins w:id="1218" w:author="Morse, Alexander" w:date="2025-11-11T15:26:00Z">
        <w:r>
          <w:rPr>
            <w:color w:val="231F20"/>
            <w:sz w:val="24"/>
            <w:szCs w:val="24"/>
          </w:rPr>
          <w:t>the maximum quantity, in MW and total MWh, of</w:t>
        </w:r>
      </w:ins>
      <w:ins w:id="1219" w:author="Morse, Alexander" w:date="2025-11-11T15:26:00Z">
        <w:r w:rsidRPr="00AB2D56">
          <w:rPr>
            <w:color w:val="231F20"/>
            <w:sz w:val="24"/>
            <w:szCs w:val="24"/>
          </w:rPr>
          <w:t xml:space="preserve"> firm </w:t>
        </w:r>
      </w:ins>
      <w:ins w:id="1220" w:author="Morse, Alexander" w:date="2025-11-11T15:26:00Z">
        <w:r>
          <w:rPr>
            <w:color w:val="231F20"/>
            <w:sz w:val="24"/>
            <w:szCs w:val="24"/>
          </w:rPr>
          <w:t>MTF transfer capability</w:t>
        </w:r>
      </w:ins>
      <w:ins w:id="1221" w:author="Morse, Alexander" w:date="2025-11-11T15:26:00Z">
        <w:r w:rsidRPr="00AB2D56">
          <w:rPr>
            <w:color w:val="231F20"/>
            <w:sz w:val="24"/>
            <w:szCs w:val="24"/>
          </w:rPr>
          <w:t xml:space="preserve"> </w:t>
        </w:r>
      </w:ins>
      <w:ins w:id="1222" w:author="Morse, Alexander" w:date="2025-11-11T15:26:00Z">
        <w:r>
          <w:rPr>
            <w:color w:val="231F20"/>
            <w:sz w:val="24"/>
            <w:szCs w:val="24"/>
          </w:rPr>
          <w:t xml:space="preserve">that a Transmission Customer may simultaneously reserve by acquiring and holding MTF Reservations.  </w:t>
        </w:r>
      </w:ins>
      <w:ins w:id="1223" w:author="Morse, Alexander" w:date="2025-11-11T15:26:00Z">
        <w:r w:rsidRPr="00233E5C">
          <w:rPr>
            <w:i/>
            <w:iCs/>
            <w:color w:val="231F20"/>
            <w:sz w:val="24"/>
            <w:szCs w:val="24"/>
          </w:rPr>
          <w:t>See</w:t>
        </w:r>
      </w:ins>
      <w:ins w:id="1224" w:author="Morse, Alexander" w:date="2025-11-11T15:26:00Z">
        <w:r>
          <w:rPr>
            <w:color w:val="231F20"/>
            <w:sz w:val="24"/>
            <w:szCs w:val="24"/>
          </w:rPr>
          <w:t xml:space="preserve"> ISO OATT</w:t>
        </w:r>
      </w:ins>
      <w:ins w:id="1225" w:author="Morse, Alexander" w:date="2025-11-11T15:26:00Z">
        <w:r w:rsidRPr="00A17DA4">
          <w:rPr>
            <w:color w:val="231F20"/>
            <w:sz w:val="24"/>
            <w:szCs w:val="24"/>
          </w:rPr>
          <w:t xml:space="preserve">, Section </w:t>
        </w:r>
      </w:ins>
      <w:ins w:id="1226" w:author="Morse, Alexander" w:date="2025-11-11T15:26:00Z">
        <w:r>
          <w:rPr>
            <w:color w:val="231F20"/>
            <w:sz w:val="24"/>
            <w:szCs w:val="24"/>
          </w:rPr>
          <w:t>41.</w:t>
        </w:r>
      </w:ins>
      <w:ins w:id="1227" w:author="Morse, Alexander" w:date="2025-11-11T15:26:00Z">
        <w:r w:rsidRPr="00A17DA4">
          <w:rPr>
            <w:color w:val="231F20"/>
            <w:sz w:val="24"/>
            <w:szCs w:val="24"/>
          </w:rPr>
          <w:t>19.</w:t>
        </w:r>
      </w:ins>
    </w:p>
    <w:p w:rsidR="00C80295" w:rsidRPr="009F1FDE" w:rsidP="00C80295" w14:paraId="75DD1148" w14:textId="77777777">
      <w:pPr>
        <w:pStyle w:val="ListParagraph"/>
        <w:numPr>
          <w:ilvl w:val="1"/>
          <w:numId w:val="16"/>
        </w:numPr>
        <w:tabs>
          <w:tab w:val="left" w:pos="880"/>
          <w:tab w:val="left" w:pos="881"/>
        </w:tabs>
        <w:spacing w:line="480" w:lineRule="auto"/>
        <w:ind w:left="160" w:right="209" w:firstLine="0"/>
        <w:rPr>
          <w:ins w:id="1228" w:author="Morse, Alexander" w:date="2025-11-11T15:26:00Z"/>
          <w:sz w:val="24"/>
          <w:szCs w:val="24"/>
        </w:rPr>
      </w:pPr>
      <w:ins w:id="1229" w:author="Morse, Alexander" w:date="2025-11-11T15:26:00Z">
        <w:r>
          <w:rPr>
            <w:b/>
            <w:color w:val="231F20"/>
            <w:sz w:val="24"/>
            <w:szCs w:val="24"/>
          </w:rPr>
          <w:t>FERC Filing and Recording of MTF Reservation Service Agreements</w:t>
        </w:r>
      </w:ins>
      <w:ins w:id="1230" w:author="Morse, Alexander" w:date="2025-11-11T15:26:00Z">
        <w:r w:rsidRPr="00AB2D56">
          <w:rPr>
            <w:b/>
            <w:color w:val="231F20"/>
            <w:sz w:val="24"/>
            <w:szCs w:val="24"/>
          </w:rPr>
          <w:t xml:space="preserve">: </w:t>
        </w:r>
      </w:ins>
      <w:ins w:id="1231" w:author="Morse, Alexander" w:date="2025-11-11T15:26:00Z">
        <w:r>
          <w:rPr>
            <w:color w:val="231F20"/>
            <w:sz w:val="24"/>
            <w:szCs w:val="24"/>
          </w:rPr>
          <w:t xml:space="preserve">The MTF Provider will report to FERC through its Electronic Quarterly </w:t>
        </w:r>
      </w:ins>
      <w:ins w:id="1232" w:author="Morse, Alexander" w:date="2025-11-11T15:26:00Z">
        <w:r w:rsidRPr="00493FEA">
          <w:rPr>
            <w:color w:val="231F20"/>
            <w:sz w:val="24"/>
            <w:szCs w:val="24"/>
          </w:rPr>
          <w:t xml:space="preserve">Reports </w:t>
        </w:r>
      </w:ins>
      <w:ins w:id="1233" w:author="Morse, Alexander" w:date="2025-11-11T15:26:00Z">
        <w:r w:rsidRPr="00493FEA">
          <w:rPr>
            <w:color w:val="231F20"/>
            <w:sz w:val="24"/>
            <w:szCs w:val="24"/>
          </w:rPr>
          <w:t>conforming</w:t>
        </w:r>
      </w:ins>
      <w:ins w:id="1234" w:author="Morse, Alexander" w:date="2025-11-11T15:26:00Z">
        <w:r w:rsidRPr="00493FEA">
          <w:rPr>
            <w:color w:val="231F20"/>
            <w:sz w:val="24"/>
            <w:szCs w:val="24"/>
          </w:rPr>
          <w:t xml:space="preserve"> and non-conforming MTF Reservation Service Agreements.  As soon as practicable after: (i)</w:t>
        </w:r>
      </w:ins>
      <w:ins w:id="1235" w:author="Morse, Alexander" w:date="2025-11-11T15:26:00Z">
        <w:r>
          <w:rPr>
            <w:color w:val="231F20"/>
            <w:sz w:val="24"/>
            <w:szCs w:val="24"/>
          </w:rPr>
          <w:t> </w:t>
        </w:r>
      </w:ins>
      <w:ins w:id="1236" w:author="Morse, Alexander" w:date="2025-11-11T15:26:00Z">
        <w:r w:rsidRPr="00493FEA">
          <w:rPr>
            <w:color w:val="231F20"/>
            <w:sz w:val="24"/>
            <w:szCs w:val="24"/>
          </w:rPr>
          <w:t>the full execution of a MTF Reservation</w:t>
        </w:r>
      </w:ins>
      <w:ins w:id="1237" w:author="Morse, Alexander" w:date="2025-11-11T15:26:00Z">
        <w:r>
          <w:rPr>
            <w:color w:val="231F20"/>
            <w:sz w:val="24"/>
            <w:szCs w:val="24"/>
          </w:rPr>
          <w:t xml:space="preserve"> Service Agreement that does not fully conform with the form of the agreement in Section 41.19 of the OATT, or (ii) MTF Provider’s receipt of a request by Eligible Customer to file an unexecuted MTF Reservation Service Agreement, MTF Provider is responsible for timely filing the non-conforming or unexecuted agreement with FERC</w:t>
        </w:r>
      </w:ins>
      <w:ins w:id="1238" w:author="Morse, Alexander" w:date="2025-11-11T15:26:00Z">
        <w:r w:rsidRPr="00AB2D56">
          <w:rPr>
            <w:color w:val="231F20"/>
            <w:sz w:val="24"/>
            <w:szCs w:val="24"/>
          </w:rPr>
          <w:t xml:space="preserve"> in compliance with applicable Commission</w:t>
        </w:r>
      </w:ins>
      <w:ins w:id="1239" w:author="Morse, Alexander" w:date="2025-11-11T15:26:00Z">
        <w:r w:rsidRPr="00AB2D56">
          <w:rPr>
            <w:color w:val="231F20"/>
            <w:spacing w:val="-7"/>
            <w:sz w:val="24"/>
            <w:szCs w:val="24"/>
          </w:rPr>
          <w:t xml:space="preserve"> </w:t>
        </w:r>
      </w:ins>
      <w:ins w:id="1240" w:author="Morse, Alexander" w:date="2025-11-11T15:26:00Z">
        <w:r w:rsidRPr="00AB2D56">
          <w:rPr>
            <w:color w:val="231F20"/>
            <w:sz w:val="24"/>
            <w:szCs w:val="24"/>
          </w:rPr>
          <w:t>regulations.</w:t>
        </w:r>
      </w:ins>
      <w:ins w:id="1241" w:author="Morse, Alexander" w:date="2025-11-11T15:26:00Z">
        <w:r>
          <w:rPr>
            <w:color w:val="231F20"/>
            <w:sz w:val="24"/>
            <w:szCs w:val="24"/>
          </w:rPr>
          <w:t xml:space="preserve">  </w:t>
        </w:r>
      </w:ins>
      <w:ins w:id="1242" w:author="Morse, Alexander" w:date="2025-11-11T15:26:00Z">
        <w:r>
          <w:rPr>
            <w:color w:val="231F20"/>
            <w:sz w:val="24"/>
            <w:szCs w:val="24"/>
          </w:rPr>
          <w:br/>
          <w:t xml:space="preserve">        Promptly after receiving a complete filing package for a non-conforming or unexecuted MTF Reservation Service Agreement, the ISO (acting solely in its role as the administrator of the ISO OATT) will submit the materials </w:t>
        </w:r>
      </w:ins>
      <w:ins w:id="1243" w:author="Morse, Alexander" w:date="2025-11-11T15:26:00Z">
        <w:r w:rsidRPr="00493FEA">
          <w:rPr>
            <w:color w:val="231F20"/>
            <w:sz w:val="24"/>
            <w:szCs w:val="24"/>
          </w:rPr>
          <w:t>to</w:t>
        </w:r>
      </w:ins>
      <w:ins w:id="1244" w:author="Morse, Alexander" w:date="2025-11-11T15:26:00Z">
        <w:r>
          <w:rPr>
            <w:color w:val="231F20"/>
            <w:sz w:val="24"/>
            <w:szCs w:val="24"/>
          </w:rPr>
          <w:t xml:space="preserve"> FERC on behalf of the MTF Provider.  The </w:t>
        </w:r>
      </w:ins>
      <w:ins w:id="1245" w:author="Morse, Alexander" w:date="2025-11-11T15:26:00Z">
        <w:r w:rsidRPr="005403B1">
          <w:rPr>
            <w:color w:val="231F20"/>
            <w:sz w:val="24"/>
            <w:szCs w:val="24"/>
          </w:rPr>
          <w:t xml:space="preserve">MTF Provider shall be responsible for drafting any portions of the agreement that are in dispute and shall assume the burden of justifying any departures from the form of the </w:t>
        </w:r>
      </w:ins>
      <w:ins w:id="1246" w:author="Morse, Alexander" w:date="2025-11-11T15:26:00Z">
        <w:r>
          <w:rPr>
            <w:color w:val="231F20"/>
            <w:sz w:val="24"/>
            <w:szCs w:val="24"/>
          </w:rPr>
          <w:t>MTF Reservation Service A</w:t>
        </w:r>
      </w:ins>
      <w:ins w:id="1247" w:author="Morse, Alexander" w:date="2025-11-11T15:26:00Z">
        <w:r w:rsidRPr="005403B1">
          <w:rPr>
            <w:color w:val="231F20"/>
            <w:sz w:val="24"/>
            <w:szCs w:val="24"/>
          </w:rPr>
          <w:t xml:space="preserve">greement.  </w:t>
        </w:r>
      </w:ins>
      <w:ins w:id="1248" w:author="Morse, Alexander" w:date="2025-11-11T15:26:00Z">
        <w:r>
          <w:rPr>
            <w:color w:val="231F20"/>
            <w:sz w:val="24"/>
            <w:szCs w:val="24"/>
          </w:rPr>
          <w:t xml:space="preserve">The </w:t>
        </w:r>
      </w:ins>
      <w:ins w:id="1249" w:author="Morse, Alexander" w:date="2025-11-11T15:26:00Z">
        <w:r w:rsidRPr="005403B1">
          <w:rPr>
            <w:color w:val="231F20"/>
            <w:sz w:val="24"/>
            <w:szCs w:val="24"/>
          </w:rPr>
          <w:t xml:space="preserve">MTF Provider and Eligible Customer will provide </w:t>
        </w:r>
      </w:ins>
      <w:ins w:id="1250" w:author="Morse, Alexander" w:date="2025-11-11T15:26:00Z">
        <w:r>
          <w:rPr>
            <w:color w:val="231F20"/>
            <w:sz w:val="24"/>
            <w:szCs w:val="24"/>
          </w:rPr>
          <w:t>FERC</w:t>
        </w:r>
      </w:ins>
      <w:ins w:id="1251" w:author="Morse, Alexander" w:date="2025-11-11T15:26:00Z">
        <w:r w:rsidRPr="005403B1">
          <w:rPr>
            <w:color w:val="231F20"/>
            <w:sz w:val="24"/>
            <w:szCs w:val="24"/>
          </w:rPr>
          <w:t xml:space="preserve"> with their comments on an unexecuted agreement, including any alternative </w:t>
        </w:r>
      </w:ins>
      <w:ins w:id="1252" w:author="Morse, Alexander" w:date="2025-11-11T15:26:00Z">
        <w:r w:rsidRPr="005403B1">
          <w:rPr>
            <w:color w:val="231F20"/>
            <w:sz w:val="24"/>
            <w:szCs w:val="24"/>
          </w:rPr>
          <w:t>positions,</w:t>
        </w:r>
      </w:ins>
      <w:ins w:id="1253" w:author="Morse, Alexander" w:date="2025-11-11T15:26:00Z">
        <w:r w:rsidRPr="005403B1">
          <w:rPr>
            <w:color w:val="231F20"/>
            <w:sz w:val="24"/>
            <w:szCs w:val="24"/>
          </w:rPr>
          <w:t xml:space="preserve"> that each may have with respect to the disputed provisions.  The ISO </w:t>
        </w:r>
      </w:ins>
      <w:ins w:id="1254" w:author="Morse, Alexander" w:date="2025-11-11T15:26:00Z">
        <w:r>
          <w:rPr>
            <w:color w:val="231F20"/>
            <w:sz w:val="24"/>
            <w:szCs w:val="24"/>
          </w:rPr>
          <w:t>may separately provide FERC with comments on a non-conforming or unexecuted MTF Reservation Service Agreement.</w:t>
        </w:r>
      </w:ins>
      <w:ins w:id="1255" w:author="Morse, Alexander" w:date="2025-11-11T15:26:00Z">
        <w:r w:rsidRPr="00AB2D56">
          <w:rPr>
            <w:color w:val="231F20"/>
            <w:sz w:val="24"/>
            <w:szCs w:val="24"/>
          </w:rPr>
          <w:t xml:space="preserve">  </w:t>
        </w:r>
      </w:ins>
    </w:p>
    <w:p w:rsidR="00C80295" w:rsidP="00C80295" w14:paraId="3CECF5B6" w14:textId="77777777">
      <w:pPr>
        <w:pStyle w:val="ListParagraph"/>
        <w:numPr>
          <w:ilvl w:val="1"/>
          <w:numId w:val="16"/>
        </w:numPr>
        <w:spacing w:line="480" w:lineRule="auto"/>
        <w:ind w:left="180" w:right="209" w:firstLine="0"/>
        <w:rPr>
          <w:ins w:id="1256" w:author="Morse, Alexander" w:date="2025-11-11T15:26:00Z"/>
          <w:color w:val="231F20"/>
          <w:sz w:val="24"/>
          <w:szCs w:val="24"/>
        </w:rPr>
      </w:pPr>
      <w:ins w:id="1257" w:author="Morse, Alexander" w:date="2025-11-11T15:26:00Z">
        <w:r>
          <w:rPr>
            <w:b/>
            <w:color w:val="231F20"/>
            <w:sz w:val="24"/>
            <w:szCs w:val="24"/>
          </w:rPr>
          <w:t xml:space="preserve">Treatment of </w:t>
        </w:r>
      </w:ins>
      <w:ins w:id="1258" w:author="Morse, Alexander" w:date="2025-11-11T15:26:00Z">
        <w:r w:rsidRPr="004B6A57">
          <w:rPr>
            <w:b/>
            <w:color w:val="231F20"/>
            <w:sz w:val="24"/>
            <w:szCs w:val="24"/>
          </w:rPr>
          <w:t xml:space="preserve">Confidential and Protected Information: </w:t>
        </w:r>
      </w:ins>
      <w:ins w:id="1259" w:author="Morse, Alexander" w:date="2025-11-11T15:26:00Z">
        <w:r>
          <w:rPr>
            <w:b/>
            <w:color w:val="231F20"/>
            <w:sz w:val="24"/>
            <w:szCs w:val="24"/>
          </w:rPr>
          <w:t xml:space="preserve"> </w:t>
        </w:r>
      </w:ins>
      <w:ins w:id="1260" w:author="Morse, Alexander" w:date="2025-11-11T15:26:00Z">
        <w:r w:rsidRPr="004B6A57">
          <w:rPr>
            <w:color w:val="231F20"/>
            <w:sz w:val="24"/>
            <w:szCs w:val="24"/>
          </w:rPr>
          <w:t>Consistent with the standards of conduct set forth in 18 C.F.R. Part 358 of the Commission’s</w:t>
        </w:r>
      </w:ins>
      <w:ins w:id="1261" w:author="Morse, Alexander" w:date="2025-11-11T15:26:00Z">
        <w:r w:rsidRPr="004B6A57">
          <w:rPr>
            <w:color w:val="231F20"/>
            <w:spacing w:val="-5"/>
            <w:sz w:val="24"/>
            <w:szCs w:val="24"/>
          </w:rPr>
          <w:t xml:space="preserve"> </w:t>
        </w:r>
      </w:ins>
      <w:ins w:id="1262" w:author="Morse, Alexander" w:date="2025-11-11T15:26:00Z">
        <w:r w:rsidRPr="004B6A57">
          <w:rPr>
            <w:color w:val="231F20"/>
            <w:sz w:val="24"/>
            <w:szCs w:val="24"/>
          </w:rPr>
          <w:t xml:space="preserve">regulations, the MTF Provider shall not share Confidential or Protected Information submitted by a Transmission Customer with its other Transmission Customers unless it is expressly authorized to do so, in writing, by the submitting Transmission Customer.  </w:t>
        </w:r>
      </w:ins>
      <w:ins w:id="1263" w:author="Morse, Alexander" w:date="2025-11-11T15:26:00Z">
        <w:r w:rsidRPr="004B6A57">
          <w:rPr>
            <w:bCs/>
            <w:color w:val="231F20"/>
            <w:sz w:val="24"/>
            <w:szCs w:val="24"/>
          </w:rPr>
          <w:t>Except as set forth in this section, the MTF Pr</w:t>
        </w:r>
      </w:ins>
      <w:ins w:id="1264" w:author="Morse, Alexander" w:date="2025-11-11T15:26:00Z">
        <w:r w:rsidRPr="004B6A57">
          <w:rPr>
            <w:color w:val="231F20"/>
            <w:sz w:val="24"/>
            <w:szCs w:val="24"/>
          </w:rPr>
          <w:t xml:space="preserve">ovider shall treat information: (a) included in an MTF Reservation Application, (b) submitted by a Transmission Customer, or (c) provided by the ISO or HQT, that qualifies as Confidential Information or Protected Information under the ISO’s Tariffs, consistent with the requirements that apply to the ISO in Section 12.4 of its OATT.  </w:t>
        </w:r>
      </w:ins>
    </w:p>
    <w:p w:rsidR="00C80295" w:rsidRPr="004B6A57" w:rsidP="00C80295" w14:paraId="699B1903" w14:textId="77777777">
      <w:pPr>
        <w:spacing w:line="480" w:lineRule="auto"/>
        <w:ind w:left="180" w:right="209"/>
        <w:rPr>
          <w:ins w:id="1265" w:author="Morse, Alexander" w:date="2025-11-11T15:26:00Z"/>
          <w:color w:val="231F20"/>
          <w:sz w:val="24"/>
          <w:szCs w:val="24"/>
        </w:rPr>
      </w:pPr>
      <w:ins w:id="1266" w:author="Morse, Alexander" w:date="2025-11-11T15:26:00Z">
        <w:r>
          <w:rPr>
            <w:color w:val="231F20"/>
            <w:sz w:val="24"/>
            <w:szCs w:val="24"/>
          </w:rPr>
          <w:tab/>
        </w:r>
      </w:ins>
      <w:ins w:id="1267" w:author="Morse, Alexander" w:date="2025-11-11T15:26:00Z">
        <w:r w:rsidRPr="004B6A57">
          <w:rPr>
            <w:color w:val="231F20"/>
            <w:sz w:val="24"/>
            <w:szCs w:val="24"/>
          </w:rPr>
          <w:t xml:space="preserve">The MTF Provider may disclose Confidential or Protected Information to the ISO and to its Market Monitoring Unit without providing notice of the disclosure.  The MTF Provider may share Transmission System Information that is necessary to reliably and safely operate the MTF with the ISO, HQT and Transmission Owner control centers.  The MTF Provider may disclose Confidential or Protected Information to </w:t>
        </w:r>
      </w:ins>
      <w:ins w:id="1268" w:author="Morse, Alexander" w:date="2025-11-11T15:26:00Z">
        <w:r>
          <w:rPr>
            <w:color w:val="231F20"/>
            <w:sz w:val="24"/>
            <w:szCs w:val="24"/>
          </w:rPr>
          <w:t>the Commission,</w:t>
        </w:r>
      </w:ins>
      <w:ins w:id="1269" w:author="Morse, Alexander" w:date="2025-11-11T15:26:00Z">
        <w:r w:rsidRPr="004B6A57">
          <w:rPr>
            <w:color w:val="231F20"/>
            <w:sz w:val="24"/>
            <w:szCs w:val="24"/>
          </w:rPr>
          <w:t xml:space="preserve"> the CFTC</w:t>
        </w:r>
      </w:ins>
      <w:ins w:id="1270" w:author="Morse, Alexander" w:date="2025-11-11T15:26:00Z">
        <w:r>
          <w:rPr>
            <w:color w:val="231F20"/>
            <w:sz w:val="24"/>
            <w:szCs w:val="24"/>
          </w:rPr>
          <w:t xml:space="preserve"> and their respective </w:t>
        </w:r>
      </w:ins>
      <w:ins w:id="1271" w:author="Morse, Alexander" w:date="2025-11-11T15:26:00Z">
        <w:r>
          <w:rPr>
            <w:color w:val="231F20"/>
            <w:sz w:val="24"/>
            <w:szCs w:val="24"/>
          </w:rPr>
          <w:t>staffs</w:t>
        </w:r>
      </w:ins>
      <w:ins w:id="1272" w:author="Morse, Alexander" w:date="2025-11-11T15:26:00Z">
        <w:r w:rsidRPr="004B6A57">
          <w:rPr>
            <w:color w:val="231F20"/>
            <w:sz w:val="24"/>
            <w:szCs w:val="24"/>
          </w:rPr>
          <w:t xml:space="preserve"> in accordance with Section 12.4.2 of the ISO OATT.  Finally, the MTF Provider may disclose Confidential Information </w:t>
        </w:r>
      </w:ins>
      <w:ins w:id="1273" w:author="Morse, Alexander" w:date="2025-11-11T15:26:00Z">
        <w:r>
          <w:rPr>
            <w:color w:val="231F20"/>
            <w:sz w:val="24"/>
            <w:szCs w:val="24"/>
          </w:rPr>
          <w:t xml:space="preserve">to </w:t>
        </w:r>
      </w:ins>
      <w:ins w:id="1274" w:author="Morse, Alexander" w:date="2025-11-11T15:26:00Z">
        <w:r w:rsidRPr="004B6A57">
          <w:rPr>
            <w:color w:val="231F20"/>
            <w:sz w:val="24"/>
            <w:szCs w:val="24"/>
          </w:rPr>
          <w:t>the extent that disclosure of such information is required by the ISO’s Tariffs, or by regulatory or judicial order</w:t>
        </w:r>
      </w:ins>
      <w:ins w:id="1275" w:author="Morse, Alexander" w:date="2025-11-11T15:26:00Z">
        <w:r>
          <w:rPr>
            <w:color w:val="231F20"/>
            <w:sz w:val="24"/>
            <w:szCs w:val="24"/>
          </w:rPr>
          <w:t>, in a manner</w:t>
        </w:r>
      </w:ins>
      <w:ins w:id="1276" w:author="Morse, Alexander" w:date="2025-11-11T15:26:00Z">
        <w:r w:rsidRPr="004B6A57">
          <w:rPr>
            <w:color w:val="231F20"/>
            <w:sz w:val="24"/>
            <w:szCs w:val="24"/>
          </w:rPr>
          <w:t xml:space="preserve"> consistent with</w:t>
        </w:r>
      </w:ins>
      <w:ins w:id="1277" w:author="Morse, Alexander" w:date="2025-11-11T15:26:00Z">
        <w:r>
          <w:rPr>
            <w:color w:val="231F20"/>
            <w:sz w:val="24"/>
            <w:szCs w:val="24"/>
          </w:rPr>
          <w:t xml:space="preserve"> that required by</w:t>
        </w:r>
      </w:ins>
      <w:ins w:id="1278" w:author="Morse, Alexander" w:date="2025-11-11T15:26:00Z">
        <w:r w:rsidRPr="004B6A57">
          <w:rPr>
            <w:color w:val="231F20"/>
            <w:sz w:val="24"/>
            <w:szCs w:val="24"/>
          </w:rPr>
          <w:t xml:space="preserve"> Section 12.4 of the ISO’s OATT.  </w:t>
        </w:r>
      </w:ins>
    </w:p>
    <w:p w:rsidR="00C80295" w:rsidP="00C80295" w14:paraId="7E1B7661" w14:textId="77777777">
      <w:pPr>
        <w:pStyle w:val="BodyText"/>
        <w:spacing w:line="480" w:lineRule="auto"/>
        <w:ind w:left="180"/>
        <w:rPr>
          <w:ins w:id="1279" w:author="Morse, Alexander" w:date="2025-11-11T15:26:00Z"/>
          <w:color w:val="231F20"/>
          <w:sz w:val="24"/>
          <w:szCs w:val="24"/>
        </w:rPr>
      </w:pPr>
      <w:ins w:id="1280" w:author="Morse, Alexander" w:date="2025-11-11T15:26:00Z">
        <w:r>
          <w:rPr>
            <w:color w:val="231F20"/>
            <w:sz w:val="24"/>
            <w:szCs w:val="24"/>
          </w:rPr>
          <w:t xml:space="preserve">       The ISO may share Confidential Information and Protected Information with the MTF Provider that the MTF Provider requires to implement the requirements of this Attachment II or other provisions of the ISO’s Tariffs.  Confidential and Protected Information the ISO is permitted to share with the MTF Provider </w:t>
        </w:r>
      </w:ins>
      <w:ins w:id="1281" w:author="Morse, Alexander" w:date="2025-11-11T15:26:00Z">
        <w:r>
          <w:rPr>
            <w:color w:val="231F20"/>
            <w:sz w:val="24"/>
            <w:szCs w:val="24"/>
          </w:rPr>
          <w:t>includes, but</w:t>
        </w:r>
      </w:ins>
      <w:ins w:id="1282" w:author="Morse, Alexander" w:date="2025-11-11T15:26:00Z">
        <w:r>
          <w:rPr>
            <w:color w:val="231F20"/>
            <w:sz w:val="24"/>
            <w:szCs w:val="24"/>
          </w:rPr>
          <w:t xml:space="preserve"> is not limited to: (a) Transmission System Information affecting the MTF, and (b) information about Day-Ahead and real-time Bids </w:t>
        </w:r>
      </w:ins>
      <w:ins w:id="1283" w:author="Morse, Alexander" w:date="2025-11-11T15:26:00Z">
        <w:r>
          <w:rPr>
            <w:color w:val="231F20"/>
            <w:sz w:val="24"/>
            <w:szCs w:val="24"/>
          </w:rPr>
          <w:t>submitted requesting Transmission Service on the MTF.</w:t>
        </w:r>
      </w:ins>
    </w:p>
    <w:p w:rsidR="00C80295" w:rsidRPr="00AB2D56" w:rsidP="00C80295" w14:paraId="7E9975D3" w14:textId="77777777">
      <w:pPr>
        <w:pStyle w:val="BodyText"/>
        <w:spacing w:line="480" w:lineRule="auto"/>
        <w:rPr>
          <w:ins w:id="1284" w:author="Morse, Alexander" w:date="2025-11-11T15:26:00Z"/>
          <w:sz w:val="24"/>
          <w:szCs w:val="24"/>
        </w:rPr>
      </w:pPr>
    </w:p>
    <w:p w:rsidR="00C80295" w:rsidRPr="00AB2D56" w:rsidP="00C80295" w14:paraId="604A12F7" w14:textId="77777777">
      <w:pPr>
        <w:pStyle w:val="Heading1"/>
        <w:numPr>
          <w:ilvl w:val="0"/>
          <w:numId w:val="16"/>
        </w:numPr>
        <w:tabs>
          <w:tab w:val="left" w:pos="880"/>
          <w:tab w:val="left" w:pos="881"/>
        </w:tabs>
        <w:spacing w:line="480" w:lineRule="auto"/>
        <w:ind w:left="880" w:hanging="721"/>
        <w:rPr>
          <w:ins w:id="1285" w:author="Morse, Alexander" w:date="2025-11-11T15:26:00Z"/>
          <w:sz w:val="24"/>
          <w:szCs w:val="24"/>
        </w:rPr>
      </w:pPr>
      <w:ins w:id="1286" w:author="Morse, Alexander" w:date="2025-11-11T15:26:00Z">
        <w:r w:rsidRPr="00AB2D56">
          <w:rPr>
            <w:color w:val="231F20"/>
            <w:sz w:val="24"/>
            <w:szCs w:val="24"/>
          </w:rPr>
          <w:t>Determination of Available Transfer Capability</w:t>
        </w:r>
      </w:ins>
    </w:p>
    <w:p w:rsidR="00C80295" w:rsidRPr="00AB2D56" w:rsidP="00C80295" w14:paraId="14C67C8D" w14:textId="77777777">
      <w:pPr>
        <w:pStyle w:val="BodyText"/>
        <w:spacing w:line="480" w:lineRule="auto"/>
        <w:ind w:left="160" w:right="121"/>
        <w:rPr>
          <w:ins w:id="1287" w:author="Morse, Alexander" w:date="2025-11-11T15:26:00Z"/>
          <w:sz w:val="24"/>
          <w:szCs w:val="24"/>
        </w:rPr>
      </w:pPr>
      <w:ins w:id="1288" w:author="Morse, Alexander" w:date="2025-11-11T15:26:00Z">
        <w:r>
          <w:rPr>
            <w:color w:val="231F20"/>
            <w:sz w:val="24"/>
            <w:szCs w:val="24"/>
          </w:rPr>
          <w:t>The MTF Provider shall calculate and post Available Transfer Capability (“ATC”</w:t>
        </w:r>
      </w:ins>
      <w:ins w:id="1289" w:author="Morse, Alexander" w:date="2025-11-11T15:26:00Z">
        <w:r>
          <w:rPr>
            <w:color w:val="231F20"/>
            <w:sz w:val="24"/>
            <w:szCs w:val="24"/>
          </w:rPr>
          <w:t>), and</w:t>
        </w:r>
      </w:ins>
      <w:ins w:id="1290" w:author="Morse, Alexander" w:date="2025-11-11T15:26:00Z">
        <w:r>
          <w:rPr>
            <w:color w:val="231F20"/>
            <w:sz w:val="24"/>
            <w:szCs w:val="24"/>
          </w:rPr>
          <w:t xml:space="preserve"> shall post for informational purposes the Total Transfer Capability (“TTC”) that the ISO calculates, in accordance with </w:t>
        </w:r>
      </w:ins>
      <w:ins w:id="1291" w:author="Morse, Alexander" w:date="2025-11-11T15:26:00Z">
        <w:r w:rsidRPr="00A12432">
          <w:rPr>
            <w:color w:val="231F20"/>
            <w:sz w:val="24"/>
            <w:szCs w:val="24"/>
          </w:rPr>
          <w:t xml:space="preserve">Section </w:t>
        </w:r>
      </w:ins>
      <w:ins w:id="1292" w:author="Morse, Alexander" w:date="2025-11-11T15:26:00Z">
        <w:r>
          <w:rPr>
            <w:color w:val="231F20"/>
            <w:sz w:val="24"/>
            <w:szCs w:val="24"/>
          </w:rPr>
          <w:t>41.</w:t>
        </w:r>
      </w:ins>
      <w:ins w:id="1293" w:author="Morse, Alexander" w:date="2025-11-11T15:26:00Z">
        <w:r w:rsidRPr="00A12432">
          <w:rPr>
            <w:color w:val="231F20"/>
            <w:sz w:val="24"/>
            <w:szCs w:val="24"/>
          </w:rPr>
          <w:t>2</w:t>
        </w:r>
      </w:ins>
      <w:ins w:id="1294" w:author="Morse, Alexander" w:date="2025-11-11T15:26:00Z">
        <w:r>
          <w:rPr>
            <w:color w:val="231F20"/>
            <w:sz w:val="24"/>
            <w:szCs w:val="24"/>
          </w:rPr>
          <w:t>1</w:t>
        </w:r>
      </w:ins>
      <w:ins w:id="1295" w:author="Morse, Alexander" w:date="2025-11-11T15:26:00Z">
        <w:r w:rsidRPr="00A12432">
          <w:rPr>
            <w:color w:val="231F20"/>
            <w:sz w:val="24"/>
            <w:szCs w:val="24"/>
          </w:rPr>
          <w:t xml:space="preserve"> of</w:t>
        </w:r>
      </w:ins>
      <w:ins w:id="1296" w:author="Morse, Alexander" w:date="2025-11-11T15:26:00Z">
        <w:r>
          <w:rPr>
            <w:color w:val="231F20"/>
            <w:sz w:val="24"/>
            <w:szCs w:val="24"/>
          </w:rPr>
          <w:t xml:space="preserve"> this OATT</w:t>
        </w:r>
      </w:ins>
      <w:ins w:id="1297" w:author="Morse, Alexander" w:date="2025-11-11T15:26:00Z">
        <w:r w:rsidRPr="00AB2D56">
          <w:rPr>
            <w:color w:val="231F20"/>
            <w:sz w:val="24"/>
            <w:szCs w:val="24"/>
          </w:rPr>
          <w:t xml:space="preserve">. </w:t>
        </w:r>
      </w:ins>
      <w:ins w:id="1298" w:author="Morse, Alexander" w:date="2025-11-11T15:26:00Z">
        <w:r>
          <w:rPr>
            <w:color w:val="231F20"/>
            <w:sz w:val="24"/>
            <w:szCs w:val="24"/>
          </w:rPr>
          <w:t xml:space="preserve"> Upon request, the MTF Provider shall provide to the ISO and/or to its Market Monitoring Unit any information, data and documents they require to review the MTF Provider’s calculations.  </w:t>
        </w:r>
      </w:ins>
    </w:p>
    <w:p w:rsidR="00C80295" w:rsidRPr="00AB2D56" w:rsidP="00C80295" w14:paraId="1DA4F981" w14:textId="77777777">
      <w:pPr>
        <w:pStyle w:val="BodyText"/>
        <w:spacing w:line="480" w:lineRule="auto"/>
        <w:rPr>
          <w:ins w:id="1299" w:author="Morse, Alexander" w:date="2025-11-11T15:26:00Z"/>
          <w:sz w:val="24"/>
          <w:szCs w:val="24"/>
        </w:rPr>
      </w:pPr>
    </w:p>
    <w:p w:rsidR="00C80295" w:rsidRPr="00AB2D56" w:rsidP="00C80295" w14:paraId="5D0479E4" w14:textId="77777777">
      <w:pPr>
        <w:pStyle w:val="Heading1"/>
        <w:numPr>
          <w:ilvl w:val="0"/>
          <w:numId w:val="16"/>
        </w:numPr>
        <w:tabs>
          <w:tab w:val="left" w:pos="880"/>
          <w:tab w:val="left" w:pos="882"/>
        </w:tabs>
        <w:spacing w:line="480" w:lineRule="auto"/>
        <w:ind w:left="881" w:hanging="722"/>
        <w:rPr>
          <w:ins w:id="1300" w:author="Morse, Alexander" w:date="2025-11-11T15:26:00Z"/>
          <w:sz w:val="24"/>
          <w:szCs w:val="24"/>
        </w:rPr>
      </w:pPr>
      <w:ins w:id="1301" w:author="Morse, Alexander" w:date="2025-11-11T15:26:00Z">
        <w:r w:rsidRPr="00AB2D56">
          <w:rPr>
            <w:color w:val="231F20"/>
            <w:sz w:val="24"/>
            <w:szCs w:val="24"/>
          </w:rPr>
          <w:t>Payment for MTF</w:t>
        </w:r>
      </w:ins>
      <w:ins w:id="1302" w:author="Morse, Alexander" w:date="2025-11-11T15:26:00Z">
        <w:r w:rsidRPr="00AB2D56">
          <w:rPr>
            <w:color w:val="231F20"/>
            <w:spacing w:val="-1"/>
            <w:sz w:val="24"/>
            <w:szCs w:val="24"/>
          </w:rPr>
          <w:t xml:space="preserve"> </w:t>
        </w:r>
      </w:ins>
      <w:ins w:id="1303" w:author="Morse, Alexander" w:date="2025-11-11T15:26:00Z">
        <w:r>
          <w:rPr>
            <w:color w:val="231F20"/>
            <w:sz w:val="24"/>
            <w:szCs w:val="24"/>
          </w:rPr>
          <w:t>Reservations</w:t>
        </w:r>
      </w:ins>
    </w:p>
    <w:p w:rsidR="00C80295" w:rsidRPr="00AB2D56" w:rsidP="00C80295" w14:paraId="0FC50A3B" w14:textId="77777777">
      <w:pPr>
        <w:pStyle w:val="BodyText"/>
        <w:spacing w:line="480" w:lineRule="auto"/>
        <w:ind w:left="160" w:right="270"/>
        <w:rPr>
          <w:ins w:id="1304" w:author="Morse, Alexander" w:date="2025-11-11T15:26:00Z"/>
          <w:sz w:val="24"/>
          <w:szCs w:val="24"/>
        </w:rPr>
      </w:pPr>
      <w:ins w:id="1305" w:author="Morse, Alexander" w:date="2025-11-11T15:26:00Z">
        <w:r w:rsidRPr="00AB2D56">
          <w:rPr>
            <w:color w:val="231F20"/>
            <w:sz w:val="24"/>
            <w:szCs w:val="24"/>
          </w:rPr>
          <w:t xml:space="preserve">A Transmission Customer shall pay the </w:t>
        </w:r>
      </w:ins>
      <w:ins w:id="1306" w:author="Morse, Alexander" w:date="2025-11-11T15:26:00Z">
        <w:r>
          <w:rPr>
            <w:color w:val="231F20"/>
            <w:sz w:val="24"/>
            <w:szCs w:val="24"/>
          </w:rPr>
          <w:t>MTF Reservation Charge</w:t>
        </w:r>
      </w:ins>
      <w:ins w:id="1307" w:author="Morse, Alexander" w:date="2025-11-11T15:26:00Z">
        <w:r w:rsidRPr="00AB2D56">
          <w:rPr>
            <w:color w:val="231F20"/>
            <w:sz w:val="24"/>
            <w:szCs w:val="24"/>
          </w:rPr>
          <w:t xml:space="preserve"> to the MTF Provider, or its designated agent, if the Customer: (i) receives </w:t>
        </w:r>
      </w:ins>
      <w:ins w:id="1308" w:author="Morse, Alexander" w:date="2025-11-11T15:26:00Z">
        <w:r>
          <w:rPr>
            <w:color w:val="231F20"/>
            <w:sz w:val="24"/>
            <w:szCs w:val="24"/>
          </w:rPr>
          <w:t>a</w:t>
        </w:r>
      </w:ins>
      <w:ins w:id="1309" w:author="Morse, Alexander" w:date="2025-11-11T15:26:00Z">
        <w:r w:rsidRPr="00AB2D56">
          <w:rPr>
            <w:color w:val="231F20"/>
            <w:sz w:val="24"/>
            <w:szCs w:val="24"/>
          </w:rPr>
          <w:t xml:space="preserve"> MTF </w:t>
        </w:r>
      </w:ins>
      <w:ins w:id="1310" w:author="Morse, Alexander" w:date="2025-11-11T15:26:00Z">
        <w:r>
          <w:rPr>
            <w:color w:val="231F20"/>
            <w:sz w:val="24"/>
            <w:szCs w:val="24"/>
          </w:rPr>
          <w:t>Reservation</w:t>
        </w:r>
      </w:ins>
      <w:ins w:id="1311" w:author="Morse, Alexander" w:date="2025-11-11T15:26:00Z">
        <w:r w:rsidRPr="00AB2D56">
          <w:rPr>
            <w:color w:val="231F20"/>
            <w:sz w:val="24"/>
            <w:szCs w:val="24"/>
          </w:rPr>
          <w:t xml:space="preserve"> based upon an allocation of rights to transmission service over the MTF awarded to the Transmission Customer through a Commission-approved rights allocation process; or</w:t>
        </w:r>
      </w:ins>
      <w:ins w:id="1312" w:author="Morse, Alexander" w:date="2025-11-11T15:26:00Z">
        <w:r>
          <w:rPr>
            <w:color w:val="231F20"/>
            <w:sz w:val="24"/>
            <w:szCs w:val="24"/>
          </w:rPr>
          <w:t xml:space="preserve"> </w:t>
        </w:r>
      </w:ins>
      <w:ins w:id="1313" w:author="Morse, Alexander" w:date="2025-11-11T15:26:00Z">
        <w:r w:rsidRPr="00AB2D56">
          <w:rPr>
            <w:color w:val="231F20"/>
            <w:sz w:val="24"/>
            <w:szCs w:val="24"/>
          </w:rPr>
          <w:t xml:space="preserve">(ii) </w:t>
        </w:r>
      </w:ins>
      <w:ins w:id="1314" w:author="Morse, Alexander" w:date="2025-11-11T15:26:00Z">
        <w:r>
          <w:rPr>
            <w:color w:val="231F20"/>
            <w:sz w:val="24"/>
            <w:szCs w:val="24"/>
          </w:rPr>
          <w:t>obtains a MTF Reservation</w:t>
        </w:r>
      </w:ins>
      <w:ins w:id="1315" w:author="Morse, Alexander" w:date="2025-11-11T15:26:00Z">
        <w:r w:rsidRPr="00AB2D56">
          <w:rPr>
            <w:color w:val="231F20"/>
            <w:sz w:val="24"/>
            <w:szCs w:val="24"/>
          </w:rPr>
          <w:t xml:space="preserve"> </w:t>
        </w:r>
      </w:ins>
      <w:ins w:id="1316" w:author="Morse, Alexander" w:date="2025-11-11T15:26:00Z">
        <w:r>
          <w:rPr>
            <w:color w:val="231F20"/>
            <w:sz w:val="24"/>
            <w:szCs w:val="24"/>
          </w:rPr>
          <w:t>using</w:t>
        </w:r>
      </w:ins>
      <w:ins w:id="1317" w:author="Morse, Alexander" w:date="2025-11-11T15:26:00Z">
        <w:r w:rsidRPr="00AB2D56">
          <w:rPr>
            <w:color w:val="231F20"/>
            <w:sz w:val="24"/>
            <w:szCs w:val="24"/>
          </w:rPr>
          <w:t xml:space="preserve"> transfer capability over the MTF made available as a result of a</w:t>
        </w:r>
      </w:ins>
      <w:ins w:id="1318" w:author="Morse, Alexander" w:date="2025-11-11T15:26:00Z">
        <w:r>
          <w:rPr>
            <w:color w:val="231F20"/>
            <w:sz w:val="24"/>
            <w:szCs w:val="24"/>
          </w:rPr>
          <w:t xml:space="preserve"> voluntary sale </w:t>
        </w:r>
      </w:ins>
      <w:ins w:id="1319" w:author="Morse, Alexander" w:date="2025-11-11T15:26:00Z">
        <w:r w:rsidRPr="00AB2D56">
          <w:rPr>
            <w:color w:val="231F20"/>
            <w:sz w:val="24"/>
            <w:szCs w:val="24"/>
          </w:rPr>
          <w:t xml:space="preserve">by a </w:t>
        </w:r>
      </w:ins>
      <w:ins w:id="1320" w:author="Morse, Alexander" w:date="2025-11-11T15:26:00Z">
        <w:r>
          <w:rPr>
            <w:color w:val="231F20"/>
            <w:sz w:val="24"/>
            <w:szCs w:val="24"/>
          </w:rPr>
          <w:t>MTF Reservation holder or a default release;</w:t>
        </w:r>
      </w:ins>
      <w:ins w:id="1321" w:author="Morse, Alexander" w:date="2025-11-11T15:26:00Z">
        <w:r w:rsidRPr="00AB2D56">
          <w:rPr>
            <w:color w:val="231F20"/>
            <w:sz w:val="24"/>
            <w:szCs w:val="24"/>
          </w:rPr>
          <w:t xml:space="preserve"> or </w:t>
        </w:r>
      </w:ins>
      <w:ins w:id="1322" w:author="Morse, Alexander" w:date="2025-11-11T15:26:00Z">
        <w:r>
          <w:rPr>
            <w:color w:val="231F20"/>
            <w:sz w:val="24"/>
            <w:szCs w:val="24"/>
          </w:rPr>
          <w:t>(iii) </w:t>
        </w:r>
      </w:ins>
      <w:ins w:id="1323" w:author="Morse, Alexander" w:date="2025-11-11T15:26:00Z">
        <w:r w:rsidRPr="00AB2D56">
          <w:rPr>
            <w:color w:val="231F20"/>
            <w:sz w:val="24"/>
            <w:szCs w:val="24"/>
          </w:rPr>
          <w:t>a capability forfeiture by a rights holder consistent with the terms of a Commission-approved rights allocation</w:t>
        </w:r>
      </w:ins>
      <w:ins w:id="1324" w:author="Morse, Alexander" w:date="2025-11-11T15:26:00Z">
        <w:r>
          <w:rPr>
            <w:color w:val="231F20"/>
            <w:sz w:val="24"/>
            <w:szCs w:val="24"/>
          </w:rPr>
          <w:t xml:space="preserve">. </w:t>
        </w:r>
      </w:ins>
      <w:ins w:id="1325" w:author="Morse, Alexander" w:date="2025-11-11T15:26:00Z">
        <w:r w:rsidRPr="00AB2D56">
          <w:rPr>
            <w:color w:val="231F20"/>
            <w:sz w:val="24"/>
            <w:szCs w:val="24"/>
          </w:rPr>
          <w:t xml:space="preserve"> The Transmission Customer will be billed for its </w:t>
        </w:r>
      </w:ins>
      <w:ins w:id="1326" w:author="Morse, Alexander" w:date="2025-11-11T15:26:00Z">
        <w:r>
          <w:rPr>
            <w:color w:val="231F20"/>
            <w:sz w:val="24"/>
            <w:szCs w:val="24"/>
          </w:rPr>
          <w:t>MTF Reservation</w:t>
        </w:r>
      </w:ins>
      <w:ins w:id="1327" w:author="Morse, Alexander" w:date="2025-11-11T15:26:00Z">
        <w:r w:rsidRPr="00AB2D56">
          <w:rPr>
            <w:color w:val="231F20"/>
            <w:sz w:val="24"/>
            <w:szCs w:val="24"/>
          </w:rPr>
          <w:t xml:space="preserve"> </w:t>
        </w:r>
      </w:ins>
      <w:ins w:id="1328" w:author="Morse, Alexander" w:date="2025-11-11T15:26:00Z">
        <w:r>
          <w:rPr>
            <w:color w:val="231F20"/>
            <w:sz w:val="24"/>
            <w:szCs w:val="24"/>
          </w:rPr>
          <w:t>consistent with</w:t>
        </w:r>
      </w:ins>
      <w:ins w:id="1329" w:author="Morse, Alexander" w:date="2025-11-11T15:26:00Z">
        <w:r w:rsidRPr="00AB2D56">
          <w:rPr>
            <w:color w:val="231F20"/>
            <w:sz w:val="24"/>
            <w:szCs w:val="24"/>
          </w:rPr>
          <w:t xml:space="preserve"> the terms of this </w:t>
        </w:r>
      </w:ins>
      <w:ins w:id="1330" w:author="Morse, Alexander" w:date="2025-11-11T15:26:00Z">
        <w:r>
          <w:rPr>
            <w:color w:val="231F20"/>
            <w:sz w:val="24"/>
            <w:szCs w:val="24"/>
          </w:rPr>
          <w:t>Attachment II and the MTF Provider Business Practices</w:t>
        </w:r>
      </w:ins>
      <w:ins w:id="1331" w:author="Morse, Alexander" w:date="2025-11-11T15:26:00Z">
        <w:r w:rsidRPr="00AB2D56">
          <w:rPr>
            <w:color w:val="231F20"/>
            <w:sz w:val="24"/>
            <w:szCs w:val="24"/>
          </w:rPr>
          <w:t>.</w:t>
        </w:r>
      </w:ins>
      <w:ins w:id="1332" w:author="Morse, Alexander" w:date="2025-11-11T15:26:00Z">
        <w:r>
          <w:rPr>
            <w:color w:val="231F20"/>
            <w:sz w:val="24"/>
            <w:szCs w:val="24"/>
          </w:rPr>
          <w:t xml:space="preserve">  </w:t>
        </w:r>
      </w:ins>
    </w:p>
    <w:p w:rsidR="00C80295" w:rsidRPr="00AB2D56" w:rsidP="00C80295" w14:paraId="15262A37" w14:textId="77777777">
      <w:pPr>
        <w:pStyle w:val="BodyText"/>
        <w:spacing w:line="480" w:lineRule="auto"/>
        <w:rPr>
          <w:ins w:id="1333" w:author="Morse, Alexander" w:date="2025-11-11T15:26:00Z"/>
          <w:sz w:val="24"/>
          <w:szCs w:val="24"/>
        </w:rPr>
      </w:pPr>
    </w:p>
    <w:p w:rsidR="00C80295" w:rsidRPr="00AB2D56" w:rsidP="00C80295" w14:paraId="742E3CF8" w14:textId="77777777">
      <w:pPr>
        <w:pStyle w:val="Heading1"/>
        <w:numPr>
          <w:ilvl w:val="0"/>
          <w:numId w:val="16"/>
        </w:numPr>
        <w:tabs>
          <w:tab w:val="left" w:pos="880"/>
          <w:tab w:val="left" w:pos="881"/>
        </w:tabs>
        <w:spacing w:line="480" w:lineRule="auto"/>
        <w:ind w:left="880" w:hanging="722"/>
        <w:rPr>
          <w:ins w:id="1334" w:author="Morse, Alexander" w:date="2025-11-11T15:26:00Z"/>
          <w:sz w:val="24"/>
          <w:szCs w:val="24"/>
        </w:rPr>
      </w:pPr>
      <w:ins w:id="1335" w:author="Morse, Alexander" w:date="2025-11-11T15:26:00Z">
        <w:r w:rsidRPr="00AB2D56">
          <w:rPr>
            <w:color w:val="231F20"/>
            <w:sz w:val="24"/>
            <w:szCs w:val="24"/>
          </w:rPr>
          <w:t>Sale</w:t>
        </w:r>
      </w:ins>
      <w:ins w:id="1336" w:author="Morse, Alexander" w:date="2025-11-11T15:26:00Z">
        <w:r w:rsidRPr="00AB2D56">
          <w:rPr>
            <w:color w:val="231F20"/>
            <w:sz w:val="24"/>
            <w:szCs w:val="24"/>
          </w:rPr>
          <w:t>, Assignment or Transfer of MTF</w:t>
        </w:r>
      </w:ins>
      <w:ins w:id="1337" w:author="Morse, Alexander" w:date="2025-11-11T15:26:00Z">
        <w:r w:rsidRPr="00AB2D56">
          <w:rPr>
            <w:color w:val="231F20"/>
            <w:spacing w:val="1"/>
            <w:sz w:val="24"/>
            <w:szCs w:val="24"/>
          </w:rPr>
          <w:t xml:space="preserve"> </w:t>
        </w:r>
      </w:ins>
      <w:ins w:id="1338" w:author="Morse, Alexander" w:date="2025-11-11T15:26:00Z">
        <w:r>
          <w:rPr>
            <w:color w:val="231F20"/>
            <w:sz w:val="24"/>
            <w:szCs w:val="24"/>
          </w:rPr>
          <w:t>Reservations</w:t>
        </w:r>
      </w:ins>
    </w:p>
    <w:p w:rsidR="00C80295" w:rsidRPr="00AB2D56" w:rsidP="00C80295" w14:paraId="2CE5F0C1" w14:textId="77777777">
      <w:pPr>
        <w:pStyle w:val="ListParagraph"/>
        <w:numPr>
          <w:ilvl w:val="1"/>
          <w:numId w:val="16"/>
        </w:numPr>
        <w:tabs>
          <w:tab w:val="left" w:pos="879"/>
          <w:tab w:val="left" w:pos="881"/>
        </w:tabs>
        <w:spacing w:line="480" w:lineRule="auto"/>
        <w:ind w:left="159" w:right="180" w:firstLine="0"/>
        <w:rPr>
          <w:ins w:id="1339" w:author="Morse, Alexander" w:date="2025-11-11T15:26:00Z"/>
          <w:sz w:val="24"/>
          <w:szCs w:val="24"/>
        </w:rPr>
      </w:pPr>
      <w:ins w:id="1340" w:author="Morse, Alexander" w:date="2025-11-11T15:26:00Z">
        <w:r w:rsidRPr="00AB2D56">
          <w:rPr>
            <w:b/>
            <w:color w:val="231F20"/>
            <w:sz w:val="24"/>
            <w:szCs w:val="24"/>
          </w:rPr>
          <w:t xml:space="preserve">Procedures for Sale, Assignment or Transfer of </w:t>
        </w:r>
      </w:ins>
      <w:ins w:id="1341" w:author="Morse, Alexander" w:date="2025-11-11T15:26:00Z">
        <w:r>
          <w:rPr>
            <w:b/>
            <w:color w:val="231F20"/>
            <w:sz w:val="24"/>
            <w:szCs w:val="24"/>
          </w:rPr>
          <w:t>MTF Reservation</w:t>
        </w:r>
      </w:ins>
      <w:ins w:id="1342" w:author="Morse, Alexander" w:date="2025-11-11T15:26:00Z">
        <w:r w:rsidRPr="00AB2D56">
          <w:rPr>
            <w:b/>
            <w:color w:val="231F20"/>
            <w:sz w:val="24"/>
            <w:szCs w:val="24"/>
          </w:rPr>
          <w:t xml:space="preserve">: </w:t>
        </w:r>
      </w:ins>
      <w:ins w:id="1343" w:author="Morse, Alexander" w:date="2025-11-11T15:26:00Z">
        <w:r>
          <w:rPr>
            <w:color w:val="231F20"/>
            <w:sz w:val="24"/>
            <w:szCs w:val="24"/>
          </w:rPr>
          <w:t>Consistent with</w:t>
        </w:r>
      </w:ins>
      <w:ins w:id="1344" w:author="Morse, Alexander" w:date="2025-11-11T15:26:00Z">
        <w:r w:rsidRPr="00AB2D56">
          <w:rPr>
            <w:color w:val="231F20"/>
            <w:sz w:val="24"/>
            <w:szCs w:val="24"/>
          </w:rPr>
          <w:t xml:space="preserve"> rules posted </w:t>
        </w:r>
      </w:ins>
      <w:ins w:id="1345" w:author="Morse, Alexander" w:date="2025-11-11T15:26:00Z">
        <w:r>
          <w:rPr>
            <w:color w:val="231F20"/>
            <w:sz w:val="24"/>
            <w:szCs w:val="24"/>
          </w:rPr>
          <w:t>in the MTF Provider Business Practices</w:t>
        </w:r>
      </w:ins>
      <w:ins w:id="1346" w:author="Morse, Alexander" w:date="2025-11-11T15:26:00Z">
        <w:r w:rsidRPr="00AB2D56">
          <w:rPr>
            <w:color w:val="231F20"/>
            <w:sz w:val="24"/>
            <w:szCs w:val="24"/>
          </w:rPr>
          <w:t xml:space="preserve"> on the MTF Provider OASIS, a </w:t>
        </w:r>
      </w:ins>
      <w:ins w:id="1347" w:author="Morse, Alexander" w:date="2025-11-11T15:26:00Z">
        <w:r w:rsidRPr="00AB2D56">
          <w:rPr>
            <w:color w:val="231F20"/>
            <w:sz w:val="24"/>
            <w:szCs w:val="24"/>
          </w:rPr>
          <w:t xml:space="preserve">Transmission Customer may sell, assign, or transfer all or a portion of its rights under its MTF </w:t>
        </w:r>
      </w:ins>
      <w:ins w:id="1348" w:author="Morse, Alexander" w:date="2025-11-11T15:26:00Z">
        <w:r>
          <w:rPr>
            <w:color w:val="231F20"/>
            <w:sz w:val="24"/>
            <w:szCs w:val="24"/>
          </w:rPr>
          <w:t>Reservation</w:t>
        </w:r>
      </w:ins>
      <w:ins w:id="1349" w:author="Morse, Alexander" w:date="2025-11-11T15:26:00Z">
        <w:r w:rsidRPr="00AB2D56">
          <w:rPr>
            <w:color w:val="231F20"/>
            <w:sz w:val="24"/>
            <w:szCs w:val="24"/>
          </w:rPr>
          <w:t xml:space="preserve"> </w:t>
        </w:r>
      </w:ins>
      <w:ins w:id="1350" w:author="Morse, Alexander" w:date="2025-11-11T15:26:00Z">
        <w:r>
          <w:rPr>
            <w:color w:val="231F20"/>
            <w:sz w:val="24"/>
            <w:szCs w:val="24"/>
          </w:rPr>
          <w:t xml:space="preserve">Service </w:t>
        </w:r>
      </w:ins>
      <w:ins w:id="1351" w:author="Morse, Alexander" w:date="2025-11-11T15:26:00Z">
        <w:r w:rsidRPr="00AB2D56">
          <w:rPr>
            <w:color w:val="231F20"/>
            <w:sz w:val="24"/>
            <w:szCs w:val="24"/>
          </w:rPr>
          <w:t xml:space="preserve">Agreement, but only to another Eligible Customer </w:t>
        </w:r>
      </w:ins>
      <w:ins w:id="1352" w:author="Morse, Alexander" w:date="2025-11-11T15:26:00Z">
        <w:r>
          <w:rPr>
            <w:color w:val="231F20"/>
            <w:sz w:val="24"/>
            <w:szCs w:val="24"/>
          </w:rPr>
          <w:t>that has an executed blanket MTF Reservation Service Agreement in place, or that executes</w:t>
        </w:r>
      </w:ins>
      <w:ins w:id="1353" w:author="Morse, Alexander" w:date="2025-11-11T15:26:00Z">
        <w:r w:rsidRPr="00AB2D56">
          <w:rPr>
            <w:color w:val="231F20"/>
            <w:sz w:val="24"/>
            <w:szCs w:val="24"/>
          </w:rPr>
          <w:t xml:space="preserve"> a</w:t>
        </w:r>
      </w:ins>
      <w:ins w:id="1354" w:author="Morse, Alexander" w:date="2025-11-11T15:26:00Z">
        <w:r>
          <w:rPr>
            <w:color w:val="231F20"/>
            <w:sz w:val="24"/>
            <w:szCs w:val="24"/>
          </w:rPr>
          <w:t xml:space="preserve"> blanket</w:t>
        </w:r>
      </w:ins>
      <w:ins w:id="1355" w:author="Morse, Alexander" w:date="2025-11-11T15:26:00Z">
        <w:r w:rsidRPr="00AB2D56">
          <w:rPr>
            <w:color w:val="231F20"/>
            <w:sz w:val="24"/>
            <w:szCs w:val="24"/>
          </w:rPr>
          <w:t xml:space="preserve"> </w:t>
        </w:r>
      </w:ins>
      <w:ins w:id="1356" w:author="Morse, Alexander" w:date="2025-11-11T15:26:00Z">
        <w:r>
          <w:rPr>
            <w:color w:val="231F20"/>
            <w:sz w:val="24"/>
            <w:szCs w:val="24"/>
          </w:rPr>
          <w:t>MTF Reservation Service Agreement</w:t>
        </w:r>
      </w:ins>
      <w:ins w:id="1357" w:author="Morse, Alexander" w:date="2025-11-11T15:26:00Z">
        <w:r w:rsidRPr="00AB2D56">
          <w:rPr>
            <w:color w:val="231F20"/>
            <w:sz w:val="24"/>
            <w:szCs w:val="24"/>
          </w:rPr>
          <w:t xml:space="preserve"> with the MTF Provider prior to the date on which the </w:t>
        </w:r>
      </w:ins>
      <w:ins w:id="1358" w:author="Morse, Alexander" w:date="2025-11-11T15:26:00Z">
        <w:r>
          <w:rPr>
            <w:color w:val="231F20"/>
            <w:sz w:val="24"/>
            <w:szCs w:val="24"/>
          </w:rPr>
          <w:t xml:space="preserve">reassignment becomes effective </w:t>
        </w:r>
      </w:ins>
      <w:ins w:id="1359" w:author="Morse, Alexander" w:date="2025-11-11T15:26:00Z">
        <w:r w:rsidRPr="00AB2D56">
          <w:rPr>
            <w:color w:val="231F20"/>
            <w:sz w:val="24"/>
            <w:szCs w:val="24"/>
          </w:rPr>
          <w:t xml:space="preserve">(the “Assignee”). The Transmission Customer that sells, assigns or transfers its rights under its MTF </w:t>
        </w:r>
      </w:ins>
      <w:ins w:id="1360" w:author="Morse, Alexander" w:date="2025-11-11T15:26:00Z">
        <w:r>
          <w:rPr>
            <w:color w:val="231F20"/>
            <w:sz w:val="24"/>
            <w:szCs w:val="24"/>
          </w:rPr>
          <w:t>Reservation</w:t>
        </w:r>
      </w:ins>
      <w:ins w:id="1361" w:author="Morse, Alexander" w:date="2025-11-11T15:26:00Z">
        <w:r w:rsidRPr="00AB2D56">
          <w:rPr>
            <w:color w:val="231F20"/>
            <w:sz w:val="24"/>
            <w:szCs w:val="24"/>
          </w:rPr>
          <w:t xml:space="preserve"> </w:t>
        </w:r>
      </w:ins>
      <w:ins w:id="1362" w:author="Morse, Alexander" w:date="2025-11-11T15:26:00Z">
        <w:r>
          <w:rPr>
            <w:color w:val="231F20"/>
            <w:sz w:val="24"/>
            <w:szCs w:val="24"/>
          </w:rPr>
          <w:t xml:space="preserve">Service </w:t>
        </w:r>
      </w:ins>
      <w:ins w:id="1363" w:author="Morse, Alexander" w:date="2025-11-11T15:26:00Z">
        <w:r w:rsidRPr="00AB2D56">
          <w:rPr>
            <w:color w:val="231F20"/>
            <w:sz w:val="24"/>
            <w:szCs w:val="24"/>
          </w:rPr>
          <w:t xml:space="preserve">Agreement is hereafter referred to as the “Reseller.” </w:t>
        </w:r>
      </w:ins>
      <w:ins w:id="1364" w:author="Morse, Alexander" w:date="2025-11-11T15:26:00Z">
        <w:r>
          <w:rPr>
            <w:color w:val="231F20"/>
            <w:sz w:val="24"/>
            <w:szCs w:val="24"/>
          </w:rPr>
          <w:t>Assignee c</w:t>
        </w:r>
      </w:ins>
      <w:ins w:id="1365" w:author="Morse, Alexander" w:date="2025-11-11T15:26:00Z">
        <w:r w:rsidRPr="00AB2D56">
          <w:rPr>
            <w:color w:val="231F20"/>
            <w:sz w:val="24"/>
            <w:szCs w:val="24"/>
          </w:rPr>
          <w:t>ompensation to the Reseller shall be at rates established by the Reseller</w:t>
        </w:r>
      </w:ins>
      <w:ins w:id="1366" w:author="Morse, Alexander" w:date="2025-11-11T15:26:00Z">
        <w:r>
          <w:rPr>
            <w:color w:val="231F20"/>
            <w:sz w:val="24"/>
            <w:szCs w:val="24"/>
          </w:rPr>
          <w:t xml:space="preserve">.  </w:t>
        </w:r>
      </w:ins>
      <w:ins w:id="1367" w:author="Morse, Alexander" w:date="2025-11-11T15:26:00Z">
        <w:r w:rsidRPr="00AB2D56">
          <w:rPr>
            <w:color w:val="231F20"/>
            <w:sz w:val="24"/>
            <w:szCs w:val="24"/>
          </w:rPr>
          <w:t xml:space="preserve">The Assignee shall be subject to all terms and conditions of this </w:t>
        </w:r>
      </w:ins>
      <w:ins w:id="1368" w:author="Morse, Alexander" w:date="2025-11-11T15:26:00Z">
        <w:r>
          <w:rPr>
            <w:color w:val="231F20"/>
            <w:sz w:val="24"/>
            <w:szCs w:val="24"/>
          </w:rPr>
          <w:t>Attachment II and the ISO Tariffs, including the MTF Provider Creditworthiness Procedures set forth in Section 41.22 below</w:t>
        </w:r>
      </w:ins>
      <w:ins w:id="1369" w:author="Morse, Alexander" w:date="2025-11-11T15:26:00Z">
        <w:r w:rsidRPr="00AB2D56">
          <w:rPr>
            <w:color w:val="231F20"/>
            <w:sz w:val="24"/>
            <w:szCs w:val="24"/>
          </w:rPr>
          <w:t xml:space="preserve">. If the Assignee requests a change in service, the </w:t>
        </w:r>
      </w:ins>
      <w:ins w:id="1370" w:author="Morse, Alexander" w:date="2025-11-11T15:26:00Z">
        <w:r>
          <w:rPr>
            <w:color w:val="231F20"/>
            <w:sz w:val="24"/>
            <w:szCs w:val="24"/>
          </w:rPr>
          <w:t>request</w:t>
        </w:r>
      </w:ins>
      <w:ins w:id="1371" w:author="Morse, Alexander" w:date="2025-11-11T15:26:00Z">
        <w:r w:rsidRPr="00AB2D56">
          <w:rPr>
            <w:color w:val="231F20"/>
            <w:sz w:val="24"/>
            <w:szCs w:val="24"/>
          </w:rPr>
          <w:t xml:space="preserve"> will be </w:t>
        </w:r>
      </w:ins>
      <w:ins w:id="1372" w:author="Morse, Alexander" w:date="2025-11-11T15:26:00Z">
        <w:r>
          <w:rPr>
            <w:color w:val="231F20"/>
            <w:sz w:val="24"/>
            <w:szCs w:val="24"/>
          </w:rPr>
          <w:t xml:space="preserve">considered and </w:t>
        </w:r>
      </w:ins>
      <w:ins w:id="1373" w:author="Morse, Alexander" w:date="2025-11-11T15:26:00Z">
        <w:r w:rsidRPr="00AB2D56">
          <w:rPr>
            <w:color w:val="231F20"/>
            <w:sz w:val="24"/>
            <w:szCs w:val="24"/>
          </w:rPr>
          <w:t xml:space="preserve">determined by the MTF Provider </w:t>
        </w:r>
      </w:ins>
      <w:ins w:id="1374" w:author="Morse, Alexander" w:date="2025-11-11T15:26:00Z">
        <w:r>
          <w:rPr>
            <w:color w:val="231F20"/>
            <w:sz w:val="24"/>
            <w:szCs w:val="24"/>
          </w:rPr>
          <w:t>consistent with</w:t>
        </w:r>
      </w:ins>
      <w:ins w:id="1375" w:author="Morse, Alexander" w:date="2025-11-11T15:26:00Z">
        <w:r w:rsidRPr="00AB2D56">
          <w:rPr>
            <w:color w:val="231F20"/>
            <w:sz w:val="24"/>
            <w:szCs w:val="24"/>
          </w:rPr>
          <w:t xml:space="preserve"> this </w:t>
        </w:r>
      </w:ins>
      <w:ins w:id="1376" w:author="Morse, Alexander" w:date="2025-11-11T15:26:00Z">
        <w:r>
          <w:rPr>
            <w:color w:val="231F20"/>
            <w:sz w:val="24"/>
            <w:szCs w:val="24"/>
          </w:rPr>
          <w:t>Attachment</w:t>
        </w:r>
      </w:ins>
      <w:ins w:id="1377" w:author="Morse, Alexander" w:date="2025-11-11T15:26:00Z">
        <w:r w:rsidRPr="00AB2D56">
          <w:rPr>
            <w:color w:val="231F20"/>
            <w:sz w:val="24"/>
            <w:szCs w:val="24"/>
          </w:rPr>
          <w:t>.</w:t>
        </w:r>
      </w:ins>
      <w:ins w:id="1378" w:author="Morse, Alexander" w:date="2025-11-11T15:26:00Z">
        <w:r>
          <w:rPr>
            <w:color w:val="231F20"/>
            <w:sz w:val="24"/>
            <w:szCs w:val="24"/>
          </w:rPr>
          <w:br/>
          <w:t xml:space="preserve">        In the case of a sale, assignment or transfer of MTF Reservations that was made available for sale and acquired on the MTF Provider OASIS, the compensation to the Reseller shall be </w:t>
        </w:r>
      </w:ins>
      <w:ins w:id="1379" w:author="Morse, Alexander" w:date="2025-11-11T15:26:00Z">
        <w:r w:rsidRPr="00AB2D56">
          <w:rPr>
            <w:color w:val="231F20"/>
            <w:sz w:val="24"/>
            <w:szCs w:val="24"/>
          </w:rPr>
          <w:t xml:space="preserve">posted on the MTF </w:t>
        </w:r>
      </w:ins>
      <w:ins w:id="1380" w:author="Morse, Alexander" w:date="2025-11-11T15:26:00Z">
        <w:r>
          <w:rPr>
            <w:color w:val="231F20"/>
            <w:sz w:val="24"/>
            <w:szCs w:val="24"/>
          </w:rPr>
          <w:t>Provider OASIS</w:t>
        </w:r>
      </w:ins>
      <w:ins w:id="1381" w:author="Morse, Alexander" w:date="2025-11-11T15:26:00Z">
        <w:r w:rsidRPr="00AB2D56">
          <w:rPr>
            <w:color w:val="231F20"/>
            <w:sz w:val="24"/>
            <w:szCs w:val="24"/>
          </w:rPr>
          <w:t xml:space="preserve">. </w:t>
        </w:r>
      </w:ins>
      <w:ins w:id="1382" w:author="Morse, Alexander" w:date="2025-11-11T15:26:00Z">
        <w:r>
          <w:rPr>
            <w:color w:val="231F20"/>
            <w:sz w:val="24"/>
            <w:szCs w:val="24"/>
          </w:rPr>
          <w:t xml:space="preserve"> </w:t>
        </w:r>
      </w:ins>
      <w:ins w:id="1383" w:author="Morse, Alexander" w:date="2025-11-11T15:26:00Z">
        <w:r w:rsidRPr="00AB2D56">
          <w:rPr>
            <w:color w:val="231F20"/>
            <w:sz w:val="24"/>
            <w:szCs w:val="24"/>
          </w:rPr>
          <w:t xml:space="preserve">If the Assignee does not request any change in </w:t>
        </w:r>
      </w:ins>
      <w:ins w:id="1384" w:author="Morse, Alexander" w:date="2025-11-11T15:26:00Z">
        <w:r>
          <w:rPr>
            <w:color w:val="231F20"/>
            <w:sz w:val="24"/>
            <w:szCs w:val="24"/>
          </w:rPr>
          <w:t>the</w:t>
        </w:r>
      </w:ins>
      <w:ins w:id="1385" w:author="Morse, Alexander" w:date="2025-11-11T15:26:00Z">
        <w:r w:rsidRPr="00AB2D56">
          <w:rPr>
            <w:color w:val="231F20"/>
            <w:sz w:val="24"/>
            <w:szCs w:val="24"/>
          </w:rPr>
          <w:t xml:space="preserve"> </w:t>
        </w:r>
      </w:ins>
      <w:ins w:id="1386" w:author="Morse, Alexander" w:date="2025-11-11T15:26:00Z">
        <w:r w:rsidRPr="00AB2D56">
          <w:rPr>
            <w:color w:val="231F20"/>
            <w:sz w:val="24"/>
            <w:szCs w:val="24"/>
          </w:rPr>
          <w:t>term</w:t>
        </w:r>
      </w:ins>
      <w:ins w:id="1387" w:author="Morse, Alexander" w:date="2025-11-11T15:26:00Z">
        <w:r w:rsidRPr="00AB2D56">
          <w:rPr>
            <w:color w:val="231F20"/>
            <w:sz w:val="24"/>
            <w:szCs w:val="24"/>
          </w:rPr>
          <w:t xml:space="preserve"> or condition</w:t>
        </w:r>
      </w:ins>
      <w:ins w:id="1388" w:author="Morse, Alexander" w:date="2025-11-11T15:26:00Z">
        <w:r>
          <w:rPr>
            <w:color w:val="231F20"/>
            <w:sz w:val="24"/>
            <w:szCs w:val="24"/>
          </w:rPr>
          <w:t>s</w:t>
        </w:r>
      </w:ins>
      <w:ins w:id="1389" w:author="Morse, Alexander" w:date="2025-11-11T15:26:00Z">
        <w:r w:rsidRPr="00AB2D56">
          <w:rPr>
            <w:color w:val="231F20"/>
            <w:sz w:val="24"/>
            <w:szCs w:val="24"/>
          </w:rPr>
          <w:t xml:space="preserve"> set forth in the original MTF </w:t>
        </w:r>
      </w:ins>
      <w:ins w:id="1390" w:author="Morse, Alexander" w:date="2025-11-11T15:26:00Z">
        <w:r>
          <w:rPr>
            <w:color w:val="231F20"/>
            <w:sz w:val="24"/>
            <w:szCs w:val="24"/>
          </w:rPr>
          <w:t>Reservation</w:t>
        </w:r>
      </w:ins>
      <w:ins w:id="1391" w:author="Morse, Alexander" w:date="2025-11-11T15:26:00Z">
        <w:r w:rsidRPr="00AB2D56">
          <w:rPr>
            <w:color w:val="231F20"/>
            <w:sz w:val="24"/>
            <w:szCs w:val="24"/>
          </w:rPr>
          <w:t xml:space="preserve"> </w:t>
        </w:r>
      </w:ins>
      <w:ins w:id="1392" w:author="Morse, Alexander" w:date="2025-11-11T15:26:00Z">
        <w:r>
          <w:rPr>
            <w:color w:val="231F20"/>
            <w:sz w:val="24"/>
            <w:szCs w:val="24"/>
          </w:rPr>
          <w:t xml:space="preserve">Service </w:t>
        </w:r>
      </w:ins>
      <w:ins w:id="1393" w:author="Morse, Alexander" w:date="2025-11-11T15:26:00Z">
        <w:r w:rsidRPr="00AB2D56">
          <w:rPr>
            <w:color w:val="231F20"/>
            <w:sz w:val="24"/>
            <w:szCs w:val="24"/>
          </w:rPr>
          <w:t xml:space="preserve">Agreement, the Assignee shall receive the same services as </w:t>
        </w:r>
      </w:ins>
      <w:ins w:id="1394" w:author="Morse, Alexander" w:date="2025-11-11T15:26:00Z">
        <w:r w:rsidRPr="00AB2D56">
          <w:rPr>
            <w:color w:val="231F20"/>
            <w:sz w:val="24"/>
            <w:szCs w:val="24"/>
          </w:rPr>
          <w:t>did the Reseller</w:t>
        </w:r>
      </w:ins>
      <w:ins w:id="1395" w:author="Morse, Alexander" w:date="2025-11-11T15:26:00Z">
        <w:r w:rsidRPr="00AB2D56">
          <w:rPr>
            <w:color w:val="231F20"/>
            <w:sz w:val="24"/>
            <w:szCs w:val="24"/>
          </w:rPr>
          <w:t xml:space="preserve">. </w:t>
        </w:r>
      </w:ins>
      <w:ins w:id="1396" w:author="Morse, Alexander" w:date="2025-11-11T15:26:00Z">
        <w:r>
          <w:rPr>
            <w:color w:val="231F20"/>
            <w:sz w:val="24"/>
            <w:szCs w:val="24"/>
          </w:rPr>
          <w:br/>
          <w:t xml:space="preserve">          MTF Reservations with a duration of one day or longer may alternatively be resold via a bilateral agreement between a</w:t>
        </w:r>
      </w:ins>
      <w:ins w:id="1397" w:author="Morse, Alexander" w:date="2025-11-11T15:26:00Z">
        <w:r w:rsidRPr="00AB2D56">
          <w:rPr>
            <w:color w:val="231F20"/>
            <w:sz w:val="24"/>
            <w:szCs w:val="24"/>
          </w:rPr>
          <w:t xml:space="preserve"> Reseller </w:t>
        </w:r>
      </w:ins>
      <w:ins w:id="1398" w:author="Morse, Alexander" w:date="2025-11-11T15:26:00Z">
        <w:r>
          <w:rPr>
            <w:color w:val="231F20"/>
            <w:sz w:val="24"/>
            <w:szCs w:val="24"/>
          </w:rPr>
          <w:t xml:space="preserve">and an Assignee.  The Reseller </w:t>
        </w:r>
      </w:ins>
      <w:ins w:id="1399" w:author="Morse, Alexander" w:date="2025-11-11T15:26:00Z">
        <w:r w:rsidRPr="00AB2D56">
          <w:rPr>
            <w:color w:val="231F20"/>
            <w:sz w:val="24"/>
            <w:szCs w:val="24"/>
          </w:rPr>
          <w:t xml:space="preserve">shall notify the MTF Provider as soon as possible after any sale, assignment or transfer of </w:t>
        </w:r>
      </w:ins>
      <w:ins w:id="1400" w:author="Morse, Alexander" w:date="2025-11-11T15:26:00Z">
        <w:r>
          <w:rPr>
            <w:color w:val="231F20"/>
            <w:sz w:val="24"/>
            <w:szCs w:val="24"/>
          </w:rPr>
          <w:t>a MTF Reservation</w:t>
        </w:r>
      </w:ins>
      <w:ins w:id="1401" w:author="Morse, Alexander" w:date="2025-11-11T15:26:00Z">
        <w:r w:rsidRPr="00AB2D56">
          <w:rPr>
            <w:color w:val="231F20"/>
            <w:sz w:val="24"/>
            <w:szCs w:val="24"/>
          </w:rPr>
          <w:t xml:space="preserve"> </w:t>
        </w:r>
      </w:ins>
      <w:ins w:id="1402" w:author="Morse, Alexander" w:date="2025-11-11T15:26:00Z">
        <w:r>
          <w:rPr>
            <w:color w:val="231F20"/>
            <w:sz w:val="24"/>
            <w:szCs w:val="24"/>
          </w:rPr>
          <w:t>that does not occur on the MTF Provider OASIS.  N</w:t>
        </w:r>
      </w:ins>
      <w:ins w:id="1403" w:author="Morse, Alexander" w:date="2025-11-11T15:26:00Z">
        <w:r w:rsidRPr="00AB2D56">
          <w:rPr>
            <w:color w:val="231F20"/>
            <w:sz w:val="24"/>
            <w:szCs w:val="24"/>
          </w:rPr>
          <w:t xml:space="preserve">otification </w:t>
        </w:r>
      </w:ins>
      <w:ins w:id="1404" w:author="Morse, Alexander" w:date="2025-11-11T15:26:00Z">
        <w:r>
          <w:rPr>
            <w:color w:val="231F20"/>
            <w:sz w:val="24"/>
            <w:szCs w:val="24"/>
          </w:rPr>
          <w:t xml:space="preserve">of a bilateral sale or transfer </w:t>
        </w:r>
      </w:ins>
      <w:ins w:id="1405" w:author="Morse, Alexander" w:date="2025-11-11T15:26:00Z">
        <w:r w:rsidRPr="00AB2D56">
          <w:rPr>
            <w:color w:val="231F20"/>
            <w:sz w:val="24"/>
            <w:szCs w:val="24"/>
          </w:rPr>
          <w:t>must be provided</w:t>
        </w:r>
      </w:ins>
      <w:ins w:id="1406" w:author="Morse, Alexander" w:date="2025-11-11T15:26:00Z">
        <w:r>
          <w:rPr>
            <w:color w:val="231F20"/>
            <w:sz w:val="24"/>
            <w:szCs w:val="24"/>
          </w:rPr>
          <w:t xml:space="preserve"> to the MTF Provider and posted by the Reseller on the MTF Provider OASIS</w:t>
        </w:r>
      </w:ins>
      <w:ins w:id="1407" w:author="Morse, Alexander" w:date="2025-11-11T15:26:00Z">
        <w:r w:rsidRPr="00AB2D56">
          <w:rPr>
            <w:color w:val="231F20"/>
            <w:sz w:val="24"/>
            <w:szCs w:val="24"/>
          </w:rPr>
          <w:t xml:space="preserve"> </w:t>
        </w:r>
      </w:ins>
      <w:ins w:id="1408" w:author="Morse, Alexander" w:date="2025-11-11T15:26:00Z">
        <w:r w:rsidRPr="007D6E2D">
          <w:rPr>
            <w:color w:val="231F20"/>
            <w:sz w:val="24"/>
            <w:szCs w:val="24"/>
          </w:rPr>
          <w:t>by noon, at least two calendar days</w:t>
        </w:r>
      </w:ins>
      <w:ins w:id="1409" w:author="Morse, Alexander" w:date="2025-11-11T15:26:00Z">
        <w:r>
          <w:rPr>
            <w:color w:val="231F20"/>
            <w:sz w:val="24"/>
            <w:szCs w:val="24"/>
          </w:rPr>
          <w:t xml:space="preserve"> before the MTF Reservation is transferred</w:t>
        </w:r>
      </w:ins>
      <w:ins w:id="1410" w:author="Morse, Alexander" w:date="2025-11-11T15:26:00Z">
        <w:r w:rsidRPr="00AB2D56">
          <w:rPr>
            <w:color w:val="231F20"/>
            <w:sz w:val="24"/>
            <w:szCs w:val="24"/>
          </w:rPr>
          <w:t xml:space="preserve"> to the Assignee</w:t>
        </w:r>
      </w:ins>
      <w:ins w:id="1411" w:author="Morse, Alexander" w:date="2025-11-11T15:26:00Z">
        <w:r>
          <w:rPr>
            <w:color w:val="231F20"/>
            <w:sz w:val="24"/>
            <w:szCs w:val="24"/>
          </w:rPr>
          <w:t xml:space="preserve"> and service may commence</w:t>
        </w:r>
      </w:ins>
      <w:ins w:id="1412" w:author="Morse, Alexander" w:date="2025-11-11T15:26:00Z">
        <w:r w:rsidRPr="00AB2D56">
          <w:rPr>
            <w:color w:val="231F20"/>
            <w:sz w:val="24"/>
            <w:szCs w:val="24"/>
          </w:rPr>
          <w:t xml:space="preserve">. </w:t>
        </w:r>
      </w:ins>
    </w:p>
    <w:p w:rsidR="00C80295" w:rsidRPr="00AB2D56" w:rsidP="00C80295" w14:paraId="0C51DCEE" w14:textId="77777777">
      <w:pPr>
        <w:pStyle w:val="ListParagraph"/>
        <w:numPr>
          <w:ilvl w:val="1"/>
          <w:numId w:val="16"/>
        </w:numPr>
        <w:tabs>
          <w:tab w:val="left" w:pos="880"/>
          <w:tab w:val="left" w:pos="881"/>
        </w:tabs>
        <w:spacing w:line="480" w:lineRule="auto"/>
        <w:ind w:left="160" w:right="266" w:firstLine="0"/>
        <w:rPr>
          <w:ins w:id="1413" w:author="Morse, Alexander" w:date="2025-11-11T15:26:00Z"/>
          <w:sz w:val="24"/>
          <w:szCs w:val="24"/>
        </w:rPr>
      </w:pPr>
      <w:ins w:id="1414" w:author="Morse, Alexander" w:date="2025-11-11T15:26:00Z">
        <w:r w:rsidRPr="00AB2D56">
          <w:rPr>
            <w:b/>
            <w:color w:val="231F20"/>
            <w:sz w:val="24"/>
            <w:szCs w:val="24"/>
          </w:rPr>
          <w:t xml:space="preserve">Limitations on and Obligations of Assignment or Transfer of Service: </w:t>
        </w:r>
      </w:ins>
      <w:ins w:id="1415" w:author="Morse, Alexander" w:date="2025-11-11T15:26:00Z">
        <w:r w:rsidRPr="00AB2D56">
          <w:rPr>
            <w:color w:val="231F20"/>
            <w:sz w:val="24"/>
            <w:szCs w:val="24"/>
          </w:rPr>
          <w:t xml:space="preserve">If the Assignee requests a change specifications set forth in the original MTF </w:t>
        </w:r>
      </w:ins>
      <w:ins w:id="1416" w:author="Morse, Alexander" w:date="2025-11-11T15:26:00Z">
        <w:r>
          <w:rPr>
            <w:color w:val="231F20"/>
            <w:sz w:val="24"/>
            <w:szCs w:val="24"/>
          </w:rPr>
          <w:t>Reservation</w:t>
        </w:r>
      </w:ins>
      <w:ins w:id="1417" w:author="Morse, Alexander" w:date="2025-11-11T15:26:00Z">
        <w:r w:rsidRPr="00AB2D56">
          <w:rPr>
            <w:color w:val="231F20"/>
            <w:sz w:val="24"/>
            <w:szCs w:val="24"/>
          </w:rPr>
          <w:t xml:space="preserve"> Service Agreement, the MTF Provider will consent to such change subject to the provisions of this </w:t>
        </w:r>
      </w:ins>
      <w:ins w:id="1418" w:author="Morse, Alexander" w:date="2025-11-11T15:26:00Z">
        <w:r>
          <w:rPr>
            <w:color w:val="231F20"/>
            <w:sz w:val="24"/>
            <w:szCs w:val="24"/>
          </w:rPr>
          <w:t>Attachment II</w:t>
        </w:r>
      </w:ins>
      <w:ins w:id="1419" w:author="Morse, Alexander" w:date="2025-11-11T15:26:00Z">
        <w:r w:rsidRPr="00AB2D56">
          <w:rPr>
            <w:color w:val="231F20"/>
            <w:sz w:val="24"/>
            <w:szCs w:val="24"/>
          </w:rPr>
          <w:t xml:space="preserve">, provided that the change will not </w:t>
        </w:r>
      </w:ins>
      <w:ins w:id="1420" w:author="Morse, Alexander" w:date="2025-11-11T15:26:00Z">
        <w:r>
          <w:rPr>
            <w:color w:val="231F20"/>
            <w:sz w:val="24"/>
            <w:szCs w:val="24"/>
          </w:rPr>
          <w:t>(a) </w:t>
        </w:r>
      </w:ins>
      <w:ins w:id="1421" w:author="Morse, Alexander" w:date="2025-11-11T15:26:00Z">
        <w:r w:rsidRPr="00AB2D56">
          <w:rPr>
            <w:color w:val="231F20"/>
            <w:sz w:val="24"/>
            <w:szCs w:val="24"/>
          </w:rPr>
          <w:t xml:space="preserve">impair the operation and reliability of the </w:t>
        </w:r>
      </w:ins>
      <w:ins w:id="1422" w:author="Morse, Alexander" w:date="2025-11-11T15:26:00Z">
        <w:r>
          <w:rPr>
            <w:color w:val="231F20"/>
            <w:sz w:val="24"/>
            <w:szCs w:val="24"/>
          </w:rPr>
          <w:t xml:space="preserve">MTF, </w:t>
        </w:r>
      </w:ins>
      <w:ins w:id="1423" w:author="Morse, Alexander" w:date="2025-11-11T15:26:00Z">
        <w:r w:rsidRPr="00AB2D56">
          <w:rPr>
            <w:color w:val="231F20"/>
            <w:sz w:val="24"/>
            <w:szCs w:val="24"/>
          </w:rPr>
          <w:t>Market Participants’ generation systems or TO’s transmission or distribution systems</w:t>
        </w:r>
      </w:ins>
      <w:ins w:id="1424" w:author="Morse, Alexander" w:date="2025-11-11T15:26:00Z">
        <w:r>
          <w:rPr>
            <w:color w:val="231F20"/>
            <w:sz w:val="24"/>
            <w:szCs w:val="24"/>
          </w:rPr>
          <w:t>, or (b) impair the ISO’s ability to perform its Tariff duties, or (c) impose an obligation on the ISO to develop new procedures, market functionality or Tariff rules to support the change</w:t>
        </w:r>
      </w:ins>
      <w:ins w:id="1425" w:author="Morse, Alexander" w:date="2025-11-11T15:26:00Z">
        <w:r w:rsidRPr="00AB2D56">
          <w:rPr>
            <w:color w:val="231F20"/>
            <w:sz w:val="24"/>
            <w:szCs w:val="24"/>
          </w:rPr>
          <w:t xml:space="preserve">. The Assignee shall compensate the MTF Provider, the ISO and any affected Transmission Owner for performing any </w:t>
        </w:r>
      </w:ins>
      <w:ins w:id="1426" w:author="Morse, Alexander" w:date="2025-11-11T15:26:00Z">
        <w:r>
          <w:rPr>
            <w:color w:val="231F20"/>
            <w:sz w:val="24"/>
            <w:szCs w:val="24"/>
          </w:rPr>
          <w:t>required transmission expansion or interconnection studies in accordance with the ISO OATT</w:t>
        </w:r>
      </w:ins>
      <w:ins w:id="1427" w:author="Morse, Alexander" w:date="2025-11-11T15:26:00Z">
        <w:r w:rsidRPr="00AB2D56">
          <w:rPr>
            <w:color w:val="231F20"/>
            <w:sz w:val="24"/>
            <w:szCs w:val="24"/>
          </w:rPr>
          <w:t xml:space="preserve"> needed to evaluate the capability of the MTF to accommodate the proposed change and any </w:t>
        </w:r>
      </w:ins>
      <w:ins w:id="1428" w:author="Morse, Alexander" w:date="2025-11-11T15:26:00Z">
        <w:r>
          <w:rPr>
            <w:color w:val="231F20"/>
            <w:sz w:val="24"/>
            <w:szCs w:val="24"/>
          </w:rPr>
          <w:t>upgrades</w:t>
        </w:r>
      </w:ins>
      <w:ins w:id="1429" w:author="Morse, Alexander" w:date="2025-11-11T15:26:00Z">
        <w:r w:rsidRPr="00AB2D56">
          <w:rPr>
            <w:color w:val="231F20"/>
            <w:sz w:val="24"/>
            <w:szCs w:val="24"/>
          </w:rPr>
          <w:t xml:space="preserve"> resulting from such change. </w:t>
        </w:r>
      </w:ins>
      <w:ins w:id="1430" w:author="Morse, Alexander" w:date="2025-11-11T15:26:00Z">
        <w:r>
          <w:rPr>
            <w:color w:val="231F20"/>
            <w:sz w:val="24"/>
            <w:szCs w:val="24"/>
          </w:rPr>
          <w:t>If the Assignee is unable to acquire the MTF Reservation or defaults on its obligations then t</w:t>
        </w:r>
      </w:ins>
      <w:ins w:id="1431" w:author="Morse, Alexander" w:date="2025-11-11T15:26:00Z">
        <w:r w:rsidRPr="00AB2D56">
          <w:rPr>
            <w:color w:val="231F20"/>
            <w:sz w:val="24"/>
            <w:szCs w:val="24"/>
          </w:rPr>
          <w:t xml:space="preserve">he Reseller shall remain liable for the performance of all obligations under the MTF </w:t>
        </w:r>
      </w:ins>
      <w:ins w:id="1432" w:author="Morse, Alexander" w:date="2025-11-11T15:26:00Z">
        <w:r>
          <w:rPr>
            <w:color w:val="231F20"/>
            <w:sz w:val="24"/>
            <w:szCs w:val="24"/>
          </w:rPr>
          <w:t>Reservation</w:t>
        </w:r>
      </w:ins>
      <w:ins w:id="1433" w:author="Morse, Alexander" w:date="2025-11-11T15:26:00Z">
        <w:r w:rsidRPr="00AB2D56">
          <w:rPr>
            <w:color w:val="231F20"/>
            <w:sz w:val="24"/>
            <w:szCs w:val="24"/>
          </w:rPr>
          <w:t xml:space="preserve"> </w:t>
        </w:r>
      </w:ins>
      <w:ins w:id="1434" w:author="Morse, Alexander" w:date="2025-11-11T15:26:00Z">
        <w:r>
          <w:rPr>
            <w:color w:val="231F20"/>
            <w:sz w:val="24"/>
            <w:szCs w:val="24"/>
          </w:rPr>
          <w:t xml:space="preserve">Service </w:t>
        </w:r>
      </w:ins>
      <w:ins w:id="1435" w:author="Morse, Alexander" w:date="2025-11-11T15:26:00Z">
        <w:r w:rsidRPr="00AB2D56">
          <w:rPr>
            <w:color w:val="231F20"/>
            <w:sz w:val="24"/>
            <w:szCs w:val="24"/>
          </w:rPr>
          <w:t xml:space="preserve">Agreement, except as specifically agreed to by the MTF Provider, the Reseller and the Assignee </w:t>
        </w:r>
      </w:ins>
      <w:ins w:id="1436" w:author="Morse, Alexander" w:date="2025-11-11T15:26:00Z">
        <w:r>
          <w:rPr>
            <w:color w:val="231F20"/>
            <w:sz w:val="24"/>
            <w:szCs w:val="24"/>
          </w:rPr>
          <w:t>in a written instrument that is consistent with the requirements of this OATT</w:t>
        </w:r>
      </w:ins>
      <w:ins w:id="1437" w:author="Morse, Alexander" w:date="2025-11-11T15:26:00Z">
        <w:r w:rsidRPr="00AB2D56">
          <w:rPr>
            <w:color w:val="231F20"/>
            <w:sz w:val="24"/>
            <w:szCs w:val="24"/>
          </w:rPr>
          <w:t>.</w:t>
        </w:r>
      </w:ins>
    </w:p>
    <w:p w:rsidR="00C80295" w:rsidRPr="00AB2D56" w:rsidP="00C80295" w14:paraId="3B954E82" w14:textId="77777777">
      <w:pPr>
        <w:pStyle w:val="ListParagraph"/>
        <w:numPr>
          <w:ilvl w:val="1"/>
          <w:numId w:val="16"/>
        </w:numPr>
        <w:tabs>
          <w:tab w:val="left" w:pos="810"/>
        </w:tabs>
        <w:spacing w:line="480" w:lineRule="auto"/>
        <w:ind w:left="160" w:right="153" w:firstLine="0"/>
        <w:rPr>
          <w:ins w:id="1438" w:author="Morse, Alexander" w:date="2025-11-11T15:26:00Z"/>
          <w:sz w:val="24"/>
          <w:szCs w:val="24"/>
        </w:rPr>
      </w:pPr>
      <w:ins w:id="1439" w:author="Morse, Alexander" w:date="2025-11-11T15:26:00Z">
        <w:r w:rsidRPr="00AB2D56">
          <w:rPr>
            <w:b/>
            <w:color w:val="231F20"/>
            <w:sz w:val="24"/>
            <w:szCs w:val="24"/>
          </w:rPr>
          <w:t xml:space="preserve">Information on Assignment or Transfer of Service: </w:t>
        </w:r>
      </w:ins>
      <w:ins w:id="1440" w:author="Morse, Alexander" w:date="2025-11-11T15:26:00Z">
        <w:r w:rsidRPr="00AB2D56">
          <w:rPr>
            <w:color w:val="231F20"/>
            <w:sz w:val="24"/>
            <w:szCs w:val="24"/>
          </w:rPr>
          <w:t xml:space="preserve">All re-sales or assignments of </w:t>
        </w:r>
      </w:ins>
      <w:ins w:id="1441" w:author="Morse, Alexander" w:date="2025-11-11T15:26:00Z">
        <w:r>
          <w:rPr>
            <w:color w:val="231F20"/>
            <w:sz w:val="24"/>
            <w:szCs w:val="24"/>
          </w:rPr>
          <w:t>MTF Reservations</w:t>
        </w:r>
      </w:ins>
      <w:ins w:id="1442" w:author="Morse, Alexander" w:date="2025-11-11T15:26:00Z">
        <w:r w:rsidRPr="00AB2D56">
          <w:rPr>
            <w:color w:val="231F20"/>
            <w:sz w:val="24"/>
            <w:szCs w:val="24"/>
          </w:rPr>
          <w:t xml:space="preserve"> must be posted on the MTF Provider </w:t>
        </w:r>
      </w:ins>
      <w:ins w:id="1443" w:author="Morse, Alexander" w:date="2025-11-11T15:26:00Z">
        <w:r>
          <w:rPr>
            <w:color w:val="231F20"/>
            <w:sz w:val="24"/>
            <w:szCs w:val="24"/>
          </w:rPr>
          <w:t>OASIS</w:t>
        </w:r>
      </w:ins>
      <w:ins w:id="1444" w:author="Morse, Alexander" w:date="2025-11-11T15:26:00Z">
        <w:r w:rsidRPr="00AB2D56">
          <w:rPr>
            <w:color w:val="231F20"/>
            <w:sz w:val="24"/>
            <w:szCs w:val="24"/>
          </w:rPr>
          <w:t xml:space="preserve"> on or before the date the reassigned service commences.</w:t>
        </w:r>
      </w:ins>
      <w:ins w:id="1445" w:author="Morse, Alexander" w:date="2025-11-11T15:26:00Z">
        <w:r>
          <w:rPr>
            <w:color w:val="231F20"/>
            <w:sz w:val="24"/>
            <w:szCs w:val="24"/>
          </w:rPr>
          <w:t xml:space="preserve">  See Sections 41.8.1 and 41.18.4. The MTF Provider shall also enable holders of MTF Reservations</w:t>
        </w:r>
      </w:ins>
      <w:ins w:id="1446" w:author="Morse, Alexander" w:date="2025-11-11T15:26:00Z">
        <w:r w:rsidRPr="00AB2D56">
          <w:rPr>
            <w:color w:val="231F20"/>
            <w:sz w:val="24"/>
            <w:szCs w:val="24"/>
          </w:rPr>
          <w:t xml:space="preserve"> </w:t>
        </w:r>
      </w:ins>
      <w:ins w:id="1447" w:author="Morse, Alexander" w:date="2025-11-11T15:26:00Z">
        <w:r>
          <w:rPr>
            <w:color w:val="231F20"/>
            <w:sz w:val="24"/>
            <w:szCs w:val="24"/>
          </w:rPr>
          <w:t>to</w:t>
        </w:r>
      </w:ins>
      <w:ins w:id="1448" w:author="Morse, Alexander" w:date="2025-11-11T15:26:00Z">
        <w:r w:rsidRPr="00AB2D56">
          <w:rPr>
            <w:color w:val="231F20"/>
            <w:sz w:val="24"/>
            <w:szCs w:val="24"/>
          </w:rPr>
          <w:t xml:space="preserve"> post information regarding </w:t>
        </w:r>
      </w:ins>
      <w:ins w:id="1449" w:author="Morse, Alexander" w:date="2025-11-11T15:26:00Z">
        <w:r>
          <w:rPr>
            <w:color w:val="231F20"/>
            <w:sz w:val="24"/>
            <w:szCs w:val="24"/>
          </w:rPr>
          <w:t>MTF Reservations</w:t>
        </w:r>
      </w:ins>
      <w:ins w:id="1450" w:author="Morse, Alexander" w:date="2025-11-11T15:26:00Z">
        <w:r w:rsidRPr="00AB2D56">
          <w:rPr>
            <w:color w:val="231F20"/>
            <w:sz w:val="24"/>
            <w:szCs w:val="24"/>
          </w:rPr>
          <w:t xml:space="preserve"> </w:t>
        </w:r>
      </w:ins>
      <w:ins w:id="1451" w:author="Morse, Alexander" w:date="2025-11-11T15:26:00Z">
        <w:r>
          <w:rPr>
            <w:color w:val="231F20"/>
            <w:sz w:val="24"/>
            <w:szCs w:val="24"/>
          </w:rPr>
          <w:t xml:space="preserve">that are </w:t>
        </w:r>
      </w:ins>
      <w:ins w:id="1452" w:author="Morse, Alexander" w:date="2025-11-11T15:26:00Z">
        <w:r w:rsidRPr="00AB2D56">
          <w:rPr>
            <w:color w:val="231F20"/>
            <w:sz w:val="24"/>
            <w:szCs w:val="24"/>
          </w:rPr>
          <w:t>available for</w:t>
        </w:r>
      </w:ins>
      <w:ins w:id="1453" w:author="Morse, Alexander" w:date="2025-11-11T15:26:00Z">
        <w:r w:rsidRPr="00AB2D56">
          <w:rPr>
            <w:color w:val="231F20"/>
            <w:spacing w:val="-14"/>
            <w:sz w:val="24"/>
            <w:szCs w:val="24"/>
          </w:rPr>
          <w:t xml:space="preserve"> </w:t>
        </w:r>
      </w:ins>
      <w:ins w:id="1454" w:author="Morse, Alexander" w:date="2025-11-11T15:26:00Z">
        <w:r w:rsidRPr="00AB2D56">
          <w:rPr>
            <w:color w:val="231F20"/>
            <w:sz w:val="24"/>
            <w:szCs w:val="24"/>
          </w:rPr>
          <w:t>resale</w:t>
        </w:r>
      </w:ins>
      <w:ins w:id="1455" w:author="Morse, Alexander" w:date="2025-11-11T15:26:00Z">
        <w:r>
          <w:rPr>
            <w:color w:val="231F20"/>
            <w:sz w:val="24"/>
            <w:szCs w:val="24"/>
          </w:rPr>
          <w:t xml:space="preserve"> on the MTF Provider OASIS</w:t>
        </w:r>
      </w:ins>
      <w:ins w:id="1456" w:author="Morse, Alexander" w:date="2025-11-11T15:26:00Z">
        <w:r w:rsidRPr="00AB2D56">
          <w:rPr>
            <w:color w:val="231F20"/>
            <w:sz w:val="24"/>
            <w:szCs w:val="24"/>
          </w:rPr>
          <w:t>.</w:t>
        </w:r>
      </w:ins>
    </w:p>
    <w:p w:rsidR="00C80295" w:rsidRPr="00AB2D56" w:rsidP="00C80295" w14:paraId="69F1A5F8" w14:textId="77777777">
      <w:pPr>
        <w:pStyle w:val="BodyText"/>
        <w:spacing w:line="480" w:lineRule="auto"/>
        <w:rPr>
          <w:ins w:id="1457" w:author="Morse, Alexander" w:date="2025-11-11T15:26:00Z"/>
          <w:sz w:val="24"/>
          <w:szCs w:val="24"/>
        </w:rPr>
      </w:pPr>
    </w:p>
    <w:p w:rsidR="00C80295" w:rsidRPr="00AB2D56" w:rsidP="00C80295" w14:paraId="767905A4" w14:textId="77777777">
      <w:pPr>
        <w:pStyle w:val="Heading1"/>
        <w:numPr>
          <w:ilvl w:val="0"/>
          <w:numId w:val="16"/>
        </w:numPr>
        <w:tabs>
          <w:tab w:val="left" w:pos="880"/>
          <w:tab w:val="left" w:pos="881"/>
        </w:tabs>
        <w:spacing w:line="480" w:lineRule="auto"/>
        <w:ind w:left="880" w:hanging="721"/>
        <w:rPr>
          <w:ins w:id="1458" w:author="Morse, Alexander" w:date="2025-11-11T15:26:00Z"/>
          <w:sz w:val="24"/>
          <w:szCs w:val="24"/>
        </w:rPr>
      </w:pPr>
      <w:ins w:id="1459" w:author="Morse, Alexander" w:date="2025-11-11T15:26:00Z">
        <w:r w:rsidRPr="00AB2D56">
          <w:rPr>
            <w:color w:val="231F20"/>
            <w:sz w:val="24"/>
            <w:szCs w:val="24"/>
          </w:rPr>
          <w:t>Real Power</w:t>
        </w:r>
      </w:ins>
      <w:ins w:id="1460" w:author="Morse, Alexander" w:date="2025-11-11T15:26:00Z">
        <w:r w:rsidRPr="00AB2D56">
          <w:rPr>
            <w:color w:val="231F20"/>
            <w:spacing w:val="-5"/>
            <w:sz w:val="24"/>
            <w:szCs w:val="24"/>
          </w:rPr>
          <w:t xml:space="preserve"> </w:t>
        </w:r>
      </w:ins>
      <w:ins w:id="1461" w:author="Morse, Alexander" w:date="2025-11-11T15:26:00Z">
        <w:r w:rsidRPr="00AB2D56">
          <w:rPr>
            <w:color w:val="231F20"/>
            <w:sz w:val="24"/>
            <w:szCs w:val="24"/>
          </w:rPr>
          <w:t>Losses</w:t>
        </w:r>
      </w:ins>
    </w:p>
    <w:p w:rsidR="00C80295" w:rsidRPr="00AB2D56" w:rsidP="00C80295" w14:paraId="1BDA49A9" w14:textId="77777777">
      <w:pPr>
        <w:pStyle w:val="BodyText"/>
        <w:spacing w:line="480" w:lineRule="auto"/>
        <w:ind w:left="160" w:right="100"/>
        <w:rPr>
          <w:ins w:id="1462" w:author="Morse, Alexander" w:date="2025-11-11T15:26:00Z"/>
          <w:sz w:val="24"/>
          <w:szCs w:val="24"/>
        </w:rPr>
      </w:pPr>
      <w:ins w:id="1463" w:author="Morse, Alexander" w:date="2025-11-11T15:26:00Z">
        <w:r>
          <w:rPr>
            <w:color w:val="231F20"/>
            <w:sz w:val="24"/>
            <w:szCs w:val="24"/>
          </w:rPr>
          <w:t xml:space="preserve">Transmission Customers are responsible for providing the Energy HQT and the MTF Provider </w:t>
        </w:r>
      </w:ins>
      <w:ins w:id="1464" w:author="Morse, Alexander" w:date="2025-11-11T15:26:00Z">
        <w:r>
          <w:rPr>
            <w:color w:val="231F20"/>
            <w:sz w:val="24"/>
            <w:szCs w:val="24"/>
          </w:rPr>
          <w:t>require to achieve the Energy schedule that the ISO issues</w:t>
        </w:r>
      </w:ins>
      <w:ins w:id="1465" w:author="Morse, Alexander" w:date="2025-11-11T15:26:00Z">
        <w:r w:rsidRPr="00AB2D56">
          <w:rPr>
            <w:color w:val="231F20"/>
            <w:sz w:val="24"/>
            <w:szCs w:val="24"/>
          </w:rPr>
          <w:t xml:space="preserve">. </w:t>
        </w:r>
      </w:ins>
    </w:p>
    <w:p w:rsidR="00C80295" w:rsidRPr="00AB2D56" w:rsidP="00C80295" w14:paraId="20488D39" w14:textId="77777777">
      <w:pPr>
        <w:pStyle w:val="BodyText"/>
        <w:spacing w:line="480" w:lineRule="auto"/>
        <w:rPr>
          <w:ins w:id="1466" w:author="Morse, Alexander" w:date="2025-11-11T15:26:00Z"/>
          <w:sz w:val="24"/>
          <w:szCs w:val="24"/>
        </w:rPr>
      </w:pPr>
    </w:p>
    <w:p w:rsidR="00C80295" w:rsidRPr="00AB2D56" w:rsidP="00C80295" w14:paraId="1A5E795C" w14:textId="77777777">
      <w:pPr>
        <w:pStyle w:val="Heading1"/>
        <w:numPr>
          <w:ilvl w:val="0"/>
          <w:numId w:val="16"/>
        </w:numPr>
        <w:tabs>
          <w:tab w:val="left" w:pos="879"/>
          <w:tab w:val="left" w:pos="881"/>
        </w:tabs>
        <w:spacing w:line="480" w:lineRule="auto"/>
        <w:ind w:left="880" w:hanging="721"/>
        <w:rPr>
          <w:ins w:id="1467" w:author="Morse, Alexander" w:date="2025-11-11T15:26:00Z"/>
          <w:sz w:val="24"/>
          <w:szCs w:val="24"/>
        </w:rPr>
      </w:pPr>
      <w:ins w:id="1468" w:author="Morse, Alexander" w:date="2025-11-11T15:26:00Z">
        <w:r w:rsidRPr="00AB2D56">
          <w:rPr>
            <w:color w:val="231F20"/>
            <w:sz w:val="24"/>
            <w:szCs w:val="24"/>
          </w:rPr>
          <w:t>No Effect on Rates; No Allocation of Revenues</w:t>
        </w:r>
      </w:ins>
    </w:p>
    <w:p w:rsidR="00C80295" w:rsidRPr="00AB2D56" w:rsidP="00C80295" w14:paraId="356273FF" w14:textId="77777777">
      <w:pPr>
        <w:pStyle w:val="BodyText"/>
        <w:spacing w:line="480" w:lineRule="auto"/>
        <w:ind w:left="160" w:right="209"/>
        <w:rPr>
          <w:ins w:id="1469" w:author="Morse, Alexander" w:date="2025-11-11T15:26:00Z"/>
          <w:sz w:val="24"/>
          <w:szCs w:val="24"/>
        </w:rPr>
      </w:pPr>
      <w:ins w:id="1470" w:author="Morse, Alexander" w:date="2025-11-11T15:26:00Z">
        <w:r>
          <w:rPr>
            <w:color w:val="231F20"/>
            <w:sz w:val="24"/>
            <w:szCs w:val="24"/>
          </w:rPr>
          <w:t xml:space="preserve">The </w:t>
        </w:r>
      </w:ins>
      <w:ins w:id="1471" w:author="Morse, Alexander" w:date="2025-11-11T15:26:00Z">
        <w:r w:rsidRPr="00AB2D56">
          <w:rPr>
            <w:color w:val="231F20"/>
            <w:sz w:val="24"/>
            <w:szCs w:val="24"/>
          </w:rPr>
          <w:t xml:space="preserve">MTF shall not affect rates for service on the </w:t>
        </w:r>
      </w:ins>
      <w:ins w:id="1472" w:author="Morse, Alexander" w:date="2025-11-11T15:26:00Z">
        <w:r w:rsidRPr="00794129">
          <w:rPr>
            <w:color w:val="231F20"/>
            <w:sz w:val="24"/>
            <w:szCs w:val="24"/>
          </w:rPr>
          <w:t>rest of the New York State Transmission System that are recovered</w:t>
        </w:r>
      </w:ins>
      <w:ins w:id="1473" w:author="Morse, Alexander" w:date="2025-11-11T15:26:00Z">
        <w:r>
          <w:rPr>
            <w:b/>
            <w:bCs/>
            <w:color w:val="231F20"/>
            <w:sz w:val="24"/>
            <w:szCs w:val="24"/>
          </w:rPr>
          <w:t xml:space="preserve"> </w:t>
        </w:r>
      </w:ins>
      <w:ins w:id="1474" w:author="Morse, Alexander" w:date="2025-11-11T15:26:00Z">
        <w:r w:rsidRPr="00AB2D56">
          <w:rPr>
            <w:color w:val="231F20"/>
            <w:sz w:val="24"/>
            <w:szCs w:val="24"/>
          </w:rPr>
          <w:t>under this OATT</w:t>
        </w:r>
      </w:ins>
      <w:ins w:id="1475" w:author="Morse, Alexander" w:date="2025-11-11T15:26:00Z">
        <w:r>
          <w:rPr>
            <w:color w:val="231F20"/>
            <w:sz w:val="24"/>
            <w:szCs w:val="24"/>
          </w:rPr>
          <w:t>,</w:t>
        </w:r>
      </w:ins>
      <w:ins w:id="1476" w:author="Morse, Alexander" w:date="2025-11-11T15:26:00Z">
        <w:r w:rsidRPr="00AB2D56">
          <w:rPr>
            <w:color w:val="231F20"/>
            <w:sz w:val="24"/>
            <w:szCs w:val="24"/>
          </w:rPr>
          <w:t xml:space="preserve"> and </w:t>
        </w:r>
      </w:ins>
      <w:ins w:id="1477" w:author="Morse, Alexander" w:date="2025-11-11T15:26:00Z">
        <w:r>
          <w:rPr>
            <w:color w:val="231F20"/>
            <w:sz w:val="24"/>
            <w:szCs w:val="24"/>
          </w:rPr>
          <w:t xml:space="preserve">the </w:t>
        </w:r>
      </w:ins>
      <w:ins w:id="1478" w:author="Morse, Alexander" w:date="2025-11-11T15:26:00Z">
        <w:r w:rsidRPr="00AB2D56">
          <w:rPr>
            <w:color w:val="231F20"/>
            <w:sz w:val="24"/>
            <w:szCs w:val="24"/>
          </w:rPr>
          <w:t>MTF Provider shall not be allocated any revenues collected under this OATT for service</w:t>
        </w:r>
      </w:ins>
      <w:ins w:id="1479" w:author="Morse, Alexander" w:date="2025-11-11T15:26:00Z">
        <w:r>
          <w:rPr>
            <w:color w:val="231F20"/>
            <w:sz w:val="24"/>
            <w:szCs w:val="24"/>
          </w:rPr>
          <w:t xml:space="preserve"> on the rest of the New York State Transmission System</w:t>
        </w:r>
      </w:ins>
      <w:ins w:id="1480" w:author="Morse, Alexander" w:date="2025-11-11T15:26:00Z">
        <w:r w:rsidRPr="00AB2D56">
          <w:rPr>
            <w:color w:val="231F20"/>
            <w:sz w:val="24"/>
            <w:szCs w:val="24"/>
          </w:rPr>
          <w:t>.</w:t>
        </w:r>
      </w:ins>
      <w:ins w:id="1481" w:author="Morse, Alexander" w:date="2025-11-11T15:26:00Z">
        <w:r>
          <w:rPr>
            <w:color w:val="231F20"/>
            <w:sz w:val="24"/>
            <w:szCs w:val="24"/>
          </w:rPr>
          <w:t xml:space="preserve"> The MTF Provider is responsible for billing its customers.  </w:t>
        </w:r>
      </w:ins>
      <w:ins w:id="1482" w:author="Morse, Alexander" w:date="2025-11-11T15:26:00Z">
        <w:r w:rsidRPr="0020183E">
          <w:rPr>
            <w:i/>
            <w:iCs/>
            <w:color w:val="231F20"/>
            <w:sz w:val="24"/>
            <w:szCs w:val="24"/>
          </w:rPr>
          <w:t>See</w:t>
        </w:r>
      </w:ins>
      <w:ins w:id="1483" w:author="Morse, Alexander" w:date="2025-11-11T15:26:00Z">
        <w:r>
          <w:rPr>
            <w:color w:val="231F20"/>
            <w:sz w:val="24"/>
            <w:szCs w:val="24"/>
          </w:rPr>
          <w:t xml:space="preserve"> Section 41.18.11 of this Attachment and the MTF Provider Business Practices.</w:t>
        </w:r>
      </w:ins>
    </w:p>
    <w:p w:rsidR="00C80295" w:rsidRPr="00AB2D56" w:rsidP="00C80295" w14:paraId="1D08D29C" w14:textId="77777777">
      <w:pPr>
        <w:pStyle w:val="BodyText"/>
        <w:spacing w:line="480" w:lineRule="auto"/>
        <w:rPr>
          <w:ins w:id="1484" w:author="Morse, Alexander" w:date="2025-11-11T15:26:00Z"/>
          <w:sz w:val="24"/>
          <w:szCs w:val="24"/>
        </w:rPr>
      </w:pPr>
    </w:p>
    <w:p w:rsidR="00C80295" w:rsidRPr="00AB2D56" w:rsidP="00C80295" w14:paraId="76845D65" w14:textId="77777777">
      <w:pPr>
        <w:pStyle w:val="Heading1"/>
        <w:numPr>
          <w:ilvl w:val="0"/>
          <w:numId w:val="16"/>
        </w:numPr>
        <w:tabs>
          <w:tab w:val="left" w:pos="880"/>
          <w:tab w:val="left" w:pos="881"/>
        </w:tabs>
        <w:spacing w:line="480" w:lineRule="auto"/>
        <w:ind w:left="878"/>
        <w:rPr>
          <w:ins w:id="1485" w:author="Morse, Alexander" w:date="2025-11-11T15:26:00Z"/>
          <w:sz w:val="24"/>
          <w:szCs w:val="24"/>
        </w:rPr>
      </w:pPr>
      <w:ins w:id="1486" w:author="Morse, Alexander" w:date="2025-11-11T15:26:00Z">
        <w:r w:rsidRPr="00AB2D56">
          <w:rPr>
            <w:color w:val="231F20"/>
            <w:sz w:val="24"/>
            <w:szCs w:val="24"/>
          </w:rPr>
          <w:t>Ancillary</w:t>
        </w:r>
      </w:ins>
      <w:ins w:id="1487" w:author="Morse, Alexander" w:date="2025-11-11T15:26:00Z">
        <w:r w:rsidRPr="00AB2D56">
          <w:rPr>
            <w:color w:val="231F20"/>
            <w:spacing w:val="-1"/>
            <w:sz w:val="24"/>
            <w:szCs w:val="24"/>
          </w:rPr>
          <w:t xml:space="preserve"> </w:t>
        </w:r>
      </w:ins>
      <w:ins w:id="1488" w:author="Morse, Alexander" w:date="2025-11-11T15:26:00Z">
        <w:r w:rsidRPr="00AB2D56">
          <w:rPr>
            <w:color w:val="231F20"/>
            <w:sz w:val="24"/>
            <w:szCs w:val="24"/>
          </w:rPr>
          <w:t>Services</w:t>
        </w:r>
      </w:ins>
    </w:p>
    <w:p w:rsidR="00C80295" w:rsidRPr="00725062" w:rsidP="00C80295" w14:paraId="4EFFEAC5" w14:textId="77777777">
      <w:pPr>
        <w:pStyle w:val="BodyText"/>
        <w:spacing w:line="480" w:lineRule="auto"/>
        <w:ind w:left="160"/>
        <w:rPr>
          <w:ins w:id="1489" w:author="Morse, Alexander" w:date="2025-11-11T15:26:00Z"/>
          <w:color w:val="231F20"/>
          <w:sz w:val="24"/>
          <w:szCs w:val="24"/>
        </w:rPr>
      </w:pPr>
      <w:ins w:id="1490" w:author="Morse, Alexander" w:date="2025-11-11T15:26:00Z">
        <w:r w:rsidRPr="00AB2D56">
          <w:rPr>
            <w:color w:val="231F20"/>
            <w:sz w:val="24"/>
            <w:szCs w:val="24"/>
          </w:rPr>
          <w:t xml:space="preserve">Ancillary Services </w:t>
        </w:r>
      </w:ins>
      <w:ins w:id="1491" w:author="Morse, Alexander" w:date="2025-11-11T15:26:00Z">
        <w:r>
          <w:rPr>
            <w:color w:val="231F20"/>
            <w:sz w:val="24"/>
            <w:szCs w:val="24"/>
          </w:rPr>
          <w:t>charges assessed to</w:t>
        </w:r>
      </w:ins>
      <w:ins w:id="1492" w:author="Morse, Alexander" w:date="2025-11-11T15:26:00Z">
        <w:r w:rsidRPr="00AB2D56">
          <w:rPr>
            <w:color w:val="231F20"/>
            <w:sz w:val="24"/>
            <w:szCs w:val="24"/>
          </w:rPr>
          <w:t xml:space="preserve"> </w:t>
        </w:r>
      </w:ins>
      <w:ins w:id="1493" w:author="Morse, Alexander" w:date="2025-11-11T15:26:00Z">
        <w:r>
          <w:rPr>
            <w:color w:val="231F20"/>
            <w:sz w:val="24"/>
            <w:szCs w:val="24"/>
          </w:rPr>
          <w:t>Imports on the MTF</w:t>
        </w:r>
      </w:ins>
      <w:ins w:id="1494" w:author="Morse, Alexander" w:date="2025-11-11T15:26:00Z">
        <w:r w:rsidRPr="00AB2D56">
          <w:rPr>
            <w:color w:val="231F20"/>
            <w:sz w:val="24"/>
            <w:szCs w:val="24"/>
          </w:rPr>
          <w:t xml:space="preserve"> shall be assessed </w:t>
        </w:r>
      </w:ins>
      <w:ins w:id="1495" w:author="Morse, Alexander" w:date="2025-11-11T15:26:00Z">
        <w:r>
          <w:rPr>
            <w:color w:val="231F20"/>
            <w:sz w:val="24"/>
            <w:szCs w:val="24"/>
          </w:rPr>
          <w:t>in the same manner as the ISO assesses such charges to Imports at other locations.</w:t>
        </w:r>
      </w:ins>
    </w:p>
    <w:p w:rsidR="00C80295" w:rsidRPr="00AB2D56" w:rsidP="00C80295" w14:paraId="4ADE63CE" w14:textId="77777777">
      <w:pPr>
        <w:pStyle w:val="BodyText"/>
        <w:spacing w:line="480" w:lineRule="auto"/>
        <w:rPr>
          <w:ins w:id="1496" w:author="Morse, Alexander" w:date="2025-11-11T15:26:00Z"/>
          <w:sz w:val="24"/>
          <w:szCs w:val="24"/>
        </w:rPr>
      </w:pPr>
    </w:p>
    <w:p w:rsidR="00C80295" w:rsidP="00C80295" w14:paraId="50A7A050" w14:textId="77777777">
      <w:pPr>
        <w:pStyle w:val="Heading1"/>
        <w:numPr>
          <w:ilvl w:val="0"/>
          <w:numId w:val="16"/>
        </w:numPr>
        <w:tabs>
          <w:tab w:val="left" w:pos="879"/>
          <w:tab w:val="left" w:pos="880"/>
        </w:tabs>
        <w:spacing w:line="480" w:lineRule="auto"/>
        <w:rPr>
          <w:ins w:id="1497" w:author="Morse, Alexander" w:date="2025-11-11T15:26:00Z"/>
          <w:sz w:val="24"/>
          <w:szCs w:val="24"/>
        </w:rPr>
      </w:pPr>
      <w:ins w:id="1498" w:author="Morse, Alexander" w:date="2025-11-11T15:26:00Z">
        <w:r>
          <w:rPr>
            <w:sz w:val="24"/>
            <w:szCs w:val="24"/>
          </w:rPr>
          <w:t>Energy Imbalances and Payback of Inadvertent Interchange on the MTF</w:t>
        </w:r>
      </w:ins>
    </w:p>
    <w:p w:rsidR="00C80295" w:rsidP="00C80295" w14:paraId="49BE0C08" w14:textId="77777777">
      <w:pPr>
        <w:pStyle w:val="Heading1"/>
        <w:tabs>
          <w:tab w:val="left" w:pos="879"/>
          <w:tab w:val="left" w:pos="880"/>
        </w:tabs>
        <w:spacing w:line="480" w:lineRule="auto"/>
        <w:ind w:left="158" w:firstLine="0"/>
        <w:rPr>
          <w:ins w:id="1499" w:author="Morse, Alexander" w:date="2025-11-11T15:26:00Z"/>
          <w:b w:val="0"/>
          <w:bCs w:val="0"/>
          <w:sz w:val="24"/>
          <w:szCs w:val="24"/>
        </w:rPr>
      </w:pPr>
      <w:ins w:id="1500" w:author="Morse, Alexander" w:date="2025-11-11T15:26:00Z">
        <w:r>
          <w:rPr>
            <w:b w:val="0"/>
            <w:bCs w:val="0"/>
            <w:sz w:val="24"/>
            <w:szCs w:val="24"/>
          </w:rPr>
          <w:t xml:space="preserve">Inadvertent Energy will be determined for the MTF by the ISO and HQT distinct from all other NYCA/Quebec interfaces and repaid on the MTF consistent with the rules in this section.  </w:t>
        </w:r>
      </w:ins>
    </w:p>
    <w:p w:rsidR="00C80295" w:rsidP="00C80295" w14:paraId="1AE0691F" w14:textId="77777777">
      <w:pPr>
        <w:pStyle w:val="Heading1"/>
        <w:numPr>
          <w:ilvl w:val="0"/>
          <w:numId w:val="37"/>
        </w:numPr>
        <w:tabs>
          <w:tab w:val="left" w:pos="879"/>
          <w:tab w:val="left" w:pos="880"/>
        </w:tabs>
        <w:spacing w:line="480" w:lineRule="auto"/>
        <w:rPr>
          <w:ins w:id="1501" w:author="Morse, Alexander" w:date="2025-11-11T15:26:00Z"/>
          <w:b w:val="0"/>
          <w:bCs w:val="0"/>
          <w:sz w:val="24"/>
          <w:szCs w:val="24"/>
        </w:rPr>
      </w:pPr>
      <w:ins w:id="1502" w:author="Morse, Alexander" w:date="2025-11-11T15:26:00Z">
        <w:r>
          <w:rPr>
            <w:b w:val="0"/>
            <w:bCs w:val="0"/>
            <w:sz w:val="24"/>
            <w:szCs w:val="24"/>
          </w:rPr>
          <w:t xml:space="preserve">Inadvertent Energy will be determined by comparing actual power flows at the MTF’s Point of Delivery to the Energy schedules that the ISO and HQT establish.  </w:t>
        </w:r>
      </w:ins>
    </w:p>
    <w:p w:rsidR="00C80295" w:rsidRPr="00FF0DAC" w:rsidP="00C80295" w14:paraId="2E2D986A" w14:textId="77777777">
      <w:pPr>
        <w:pStyle w:val="Heading1"/>
        <w:numPr>
          <w:ilvl w:val="0"/>
          <w:numId w:val="37"/>
        </w:numPr>
        <w:tabs>
          <w:tab w:val="left" w:pos="879"/>
          <w:tab w:val="left" w:pos="880"/>
        </w:tabs>
        <w:spacing w:line="480" w:lineRule="auto"/>
        <w:rPr>
          <w:ins w:id="1503" w:author="Morse, Alexander" w:date="2025-11-11T15:26:00Z"/>
          <w:b w:val="0"/>
          <w:bCs w:val="0"/>
          <w:sz w:val="24"/>
          <w:szCs w:val="24"/>
        </w:rPr>
      </w:pPr>
      <w:ins w:id="1504" w:author="Morse, Alexander" w:date="2025-11-11T15:26:00Z">
        <w:r>
          <w:rPr>
            <w:b w:val="0"/>
            <w:bCs w:val="0"/>
            <w:sz w:val="24"/>
            <w:szCs w:val="24"/>
          </w:rPr>
          <w:t xml:space="preserve">The MTF Provider, HQT and the ISO will work together to ensure that losses on the MTF are estimated and accounted for accurately.  Any change to the loss factors used for the MTF shall be implemented prospectively.  </w:t>
        </w:r>
      </w:ins>
    </w:p>
    <w:p w:rsidR="00C80295" w:rsidP="00C80295" w14:paraId="263CDF4B" w14:textId="77777777">
      <w:pPr>
        <w:pStyle w:val="Heading1"/>
        <w:numPr>
          <w:ilvl w:val="0"/>
          <w:numId w:val="37"/>
        </w:numPr>
        <w:tabs>
          <w:tab w:val="left" w:pos="879"/>
          <w:tab w:val="left" w:pos="880"/>
        </w:tabs>
        <w:spacing w:line="480" w:lineRule="auto"/>
        <w:rPr>
          <w:ins w:id="1505" w:author="Morse, Alexander" w:date="2025-11-11T15:26:00Z"/>
          <w:b w:val="0"/>
          <w:bCs w:val="0"/>
          <w:sz w:val="24"/>
          <w:szCs w:val="24"/>
        </w:rPr>
      </w:pPr>
      <w:ins w:id="1506" w:author="Morse, Alexander" w:date="2025-11-11T15:26:00Z">
        <w:r>
          <w:rPr>
            <w:b w:val="0"/>
            <w:bCs w:val="0"/>
            <w:sz w:val="24"/>
            <w:szCs w:val="24"/>
          </w:rPr>
          <w:t>Inadvertent Energy payback schedules will be determined by the ISO and HQT and communicated to the MTF Provider in advance.</w:t>
        </w:r>
      </w:ins>
    </w:p>
    <w:p w:rsidR="00C80295" w:rsidRPr="00C2588F" w:rsidP="00C80295" w14:paraId="084F1059" w14:textId="77777777">
      <w:pPr>
        <w:pStyle w:val="Heading1"/>
        <w:numPr>
          <w:ilvl w:val="0"/>
          <w:numId w:val="37"/>
        </w:numPr>
        <w:tabs>
          <w:tab w:val="left" w:pos="879"/>
          <w:tab w:val="left" w:pos="880"/>
        </w:tabs>
        <w:spacing w:line="480" w:lineRule="auto"/>
        <w:rPr>
          <w:ins w:id="1507" w:author="Morse, Alexander" w:date="2025-11-11T15:26:00Z"/>
          <w:b w:val="0"/>
          <w:bCs w:val="0"/>
          <w:sz w:val="24"/>
          <w:szCs w:val="24"/>
        </w:rPr>
      </w:pPr>
      <w:ins w:id="1508" w:author="Morse, Alexander" w:date="2025-11-11T15:26:00Z">
        <w:r>
          <w:rPr>
            <w:b w:val="0"/>
            <w:bCs w:val="0"/>
            <w:sz w:val="24"/>
            <w:szCs w:val="24"/>
          </w:rPr>
          <w:t>Inadvertent payback on the MTF shall not result in the violation of a line limit.  If it would, then the inadvertent payback schedule shall be reduced, but the payback obligation will not be excused</w:t>
        </w:r>
      </w:ins>
      <w:ins w:id="1509" w:author="Morse, Alexander" w:date="2025-11-11T15:26:00Z">
        <w:r w:rsidRPr="00C2588F">
          <w:rPr>
            <w:b w:val="0"/>
            <w:bCs w:val="0"/>
            <w:sz w:val="24"/>
            <w:szCs w:val="24"/>
          </w:rPr>
          <w:t>.</w:t>
        </w:r>
      </w:ins>
    </w:p>
    <w:p w:rsidR="00C80295" w:rsidP="00C80295" w14:paraId="5C32E07A" w14:textId="77777777">
      <w:pPr>
        <w:pStyle w:val="Heading1"/>
        <w:numPr>
          <w:ilvl w:val="0"/>
          <w:numId w:val="37"/>
        </w:numPr>
        <w:tabs>
          <w:tab w:val="left" w:pos="879"/>
          <w:tab w:val="left" w:pos="880"/>
        </w:tabs>
        <w:spacing w:line="480" w:lineRule="auto"/>
        <w:rPr>
          <w:ins w:id="1510" w:author="Morse, Alexander" w:date="2025-11-11T15:26:00Z"/>
          <w:b w:val="0"/>
          <w:bCs w:val="0"/>
          <w:sz w:val="24"/>
          <w:szCs w:val="24"/>
        </w:rPr>
      </w:pPr>
      <w:ins w:id="1511" w:author="Morse, Alexander" w:date="2025-11-11T15:26:00Z">
        <w:r>
          <w:rPr>
            <w:b w:val="0"/>
            <w:bCs w:val="0"/>
            <w:sz w:val="24"/>
            <w:szCs w:val="24"/>
          </w:rPr>
          <w:t xml:space="preserve">Payback of inadvertent Energy to Quebec by </w:t>
        </w:r>
      </w:ins>
      <w:ins w:id="1512" w:author="Morse, Alexander" w:date="2025-11-11T15:26:00Z">
        <w:r w:rsidRPr="00823557">
          <w:rPr>
            <w:b w:val="0"/>
            <w:bCs w:val="0"/>
            <w:sz w:val="24"/>
            <w:szCs w:val="24"/>
          </w:rPr>
          <w:t>the ISO</w:t>
        </w:r>
      </w:ins>
      <w:ins w:id="1513" w:author="Morse, Alexander" w:date="2025-11-11T15:26:00Z">
        <w:r>
          <w:rPr>
            <w:b w:val="0"/>
            <w:bCs w:val="0"/>
            <w:sz w:val="24"/>
            <w:szCs w:val="24"/>
          </w:rPr>
          <w:t xml:space="preserve"> will only be scheduled when Imports to the NYCA are expected to exceed the inadvertent Energy payback schedule.</w:t>
        </w:r>
      </w:ins>
    </w:p>
    <w:p w:rsidR="00C80295" w:rsidP="00C80295" w14:paraId="26DA805D" w14:textId="77777777">
      <w:pPr>
        <w:pStyle w:val="Heading1"/>
        <w:tabs>
          <w:tab w:val="left" w:pos="879"/>
          <w:tab w:val="left" w:pos="880"/>
        </w:tabs>
        <w:spacing w:line="480" w:lineRule="auto"/>
        <w:ind w:left="159" w:firstLine="0"/>
        <w:rPr>
          <w:ins w:id="1514" w:author="Morse, Alexander" w:date="2025-11-11T15:26:00Z"/>
          <w:b w:val="0"/>
          <w:bCs w:val="0"/>
          <w:sz w:val="24"/>
          <w:szCs w:val="24"/>
        </w:rPr>
      </w:pPr>
    </w:p>
    <w:p w:rsidR="00C80295" w:rsidRPr="00AB2D56" w:rsidP="00C80295" w14:paraId="277B33AC" w14:textId="77777777">
      <w:pPr>
        <w:pStyle w:val="Heading1"/>
        <w:numPr>
          <w:ilvl w:val="0"/>
          <w:numId w:val="16"/>
        </w:numPr>
        <w:tabs>
          <w:tab w:val="left" w:pos="879"/>
          <w:tab w:val="left" w:pos="880"/>
        </w:tabs>
        <w:spacing w:line="480" w:lineRule="auto"/>
        <w:rPr>
          <w:ins w:id="1515" w:author="Morse, Alexander" w:date="2025-11-11T15:26:00Z"/>
          <w:sz w:val="24"/>
          <w:szCs w:val="24"/>
        </w:rPr>
      </w:pPr>
      <w:bookmarkStart w:id="1516" w:name="_Hlk177734571"/>
      <w:bookmarkStart w:id="1517" w:name="_Hlk187660931"/>
      <w:ins w:id="1518" w:author="Morse, Alexander" w:date="2025-11-11T15:26:00Z">
        <w:r>
          <w:rPr>
            <w:color w:val="231F20"/>
            <w:sz w:val="24"/>
            <w:szCs w:val="24"/>
          </w:rPr>
          <w:t>Transmission Congestion Contracts</w:t>
        </w:r>
      </w:ins>
    </w:p>
    <w:p w:rsidR="00C80295" w:rsidP="00C80295" w14:paraId="3C7A16B1" w14:textId="77777777">
      <w:pPr>
        <w:pStyle w:val="BodyText"/>
        <w:spacing w:line="480" w:lineRule="auto"/>
        <w:ind w:left="158" w:right="302"/>
        <w:rPr>
          <w:ins w:id="1519" w:author="Morse, Alexander" w:date="2025-11-11T15:26:00Z"/>
          <w:color w:val="231F20"/>
          <w:sz w:val="24"/>
          <w:szCs w:val="24"/>
        </w:rPr>
      </w:pPr>
      <w:ins w:id="1520" w:author="Morse, Alexander" w:date="2025-11-11T15:26:00Z">
        <w:r w:rsidRPr="00B56022">
          <w:rPr>
            <w:color w:val="231F20"/>
            <w:sz w:val="24"/>
            <w:szCs w:val="24"/>
          </w:rPr>
          <w:t xml:space="preserve">In conducting Centralized TCC Auctions and Reconfiguration Auctions, the ISO shall exclude consideration of the MTF and </w:t>
        </w:r>
      </w:ins>
      <w:ins w:id="1521" w:author="Morse, Alexander" w:date="2025-11-11T15:26:00Z">
        <w:r w:rsidRPr="00B56022">
          <w:rPr>
            <w:color w:val="231F20"/>
            <w:sz w:val="24"/>
            <w:szCs w:val="24"/>
          </w:rPr>
          <w:t>system security</w:t>
        </w:r>
      </w:ins>
      <w:ins w:id="1522" w:author="Morse, Alexander" w:date="2025-11-11T15:26:00Z">
        <w:r w:rsidRPr="00B56022">
          <w:rPr>
            <w:color w:val="231F20"/>
            <w:sz w:val="24"/>
            <w:szCs w:val="24"/>
          </w:rPr>
          <w:t xml:space="preserve"> constraints relating thereto. </w:t>
        </w:r>
      </w:ins>
      <w:ins w:id="1523" w:author="Morse, Alexander" w:date="2025-11-11T15:26:00Z">
        <w:r>
          <w:rPr>
            <w:color w:val="231F20"/>
            <w:sz w:val="24"/>
            <w:szCs w:val="24"/>
          </w:rPr>
          <w:t xml:space="preserve"> </w:t>
        </w:r>
      </w:ins>
      <w:ins w:id="1524" w:author="Morse, Alexander" w:date="2025-11-11T15:26:00Z">
        <w:r w:rsidRPr="00B56022">
          <w:rPr>
            <w:color w:val="231F20"/>
            <w:sz w:val="24"/>
            <w:szCs w:val="24"/>
          </w:rPr>
          <w:t>The MTF shall not be eligible for an award of Incremental TCCs</w:t>
        </w:r>
      </w:ins>
      <w:ins w:id="1525" w:author="Morse, Alexander" w:date="2025-11-11T15:26:00Z">
        <w:r>
          <w:rPr>
            <w:color w:val="231F20"/>
            <w:sz w:val="24"/>
            <w:szCs w:val="24"/>
          </w:rPr>
          <w:t xml:space="preserve">.  </w:t>
        </w:r>
      </w:ins>
      <w:bookmarkStart w:id="1526" w:name="_Hlk187751957"/>
      <w:ins w:id="1527" w:author="Morse, Alexander" w:date="2025-11-11T15:26:00Z">
        <w:r>
          <w:rPr>
            <w:color w:val="231F20"/>
            <w:sz w:val="24"/>
            <w:szCs w:val="24"/>
          </w:rPr>
          <w:t>Funding of</w:t>
        </w:r>
      </w:ins>
      <w:ins w:id="1528" w:author="Morse, Alexander" w:date="2025-11-11T15:26:00Z">
        <w:r>
          <w:rPr>
            <w:color w:val="231F20"/>
            <w:sz w:val="24"/>
            <w:szCs w:val="24"/>
          </w:rPr>
          <w:t xml:space="preserve"> upgrades to other components of the New York State Transmission System may be eligible for an award of Incremental TCCs in accordance with Section 19.2.4 of the ISO’s OATT.  </w:t>
        </w:r>
      </w:ins>
      <w:bookmarkEnd w:id="1516"/>
      <w:bookmarkEnd w:id="1526"/>
    </w:p>
    <w:p w:rsidR="00C80295" w:rsidP="00C80295" w14:paraId="32C54989" w14:textId="77777777">
      <w:pPr>
        <w:pStyle w:val="BodyText"/>
        <w:spacing w:line="480" w:lineRule="auto"/>
        <w:ind w:left="158" w:right="302"/>
        <w:rPr>
          <w:ins w:id="1529" w:author="Morse, Alexander" w:date="2025-11-11T15:26:00Z"/>
          <w:color w:val="231F20"/>
          <w:sz w:val="24"/>
          <w:szCs w:val="24"/>
        </w:rPr>
      </w:pPr>
    </w:p>
    <w:p w:rsidR="00C80295" w:rsidRPr="002A30B4" w:rsidP="00C80295" w14:paraId="55A2E050" w14:textId="77777777">
      <w:pPr>
        <w:pStyle w:val="BodyText"/>
        <w:numPr>
          <w:ilvl w:val="0"/>
          <w:numId w:val="16"/>
        </w:numPr>
        <w:spacing w:line="480" w:lineRule="auto"/>
        <w:ind w:right="302"/>
        <w:rPr>
          <w:ins w:id="1530" w:author="Morse, Alexander" w:date="2025-11-11T15:26:00Z"/>
          <w:b/>
          <w:bCs/>
          <w:color w:val="231F20"/>
          <w:sz w:val="24"/>
          <w:szCs w:val="24"/>
        </w:rPr>
      </w:pPr>
      <w:ins w:id="1531" w:author="Morse, Alexander" w:date="2025-11-11T15:26:00Z">
        <w:r w:rsidRPr="002A30B4">
          <w:rPr>
            <w:b/>
            <w:bCs/>
            <w:color w:val="231F20"/>
            <w:sz w:val="24"/>
            <w:szCs w:val="24"/>
          </w:rPr>
          <w:t>Communication Failure</w:t>
        </w:r>
      </w:ins>
      <w:ins w:id="1532" w:author="Morse, Alexander" w:date="2025-11-11T15:26:00Z">
        <w:r>
          <w:rPr>
            <w:b/>
            <w:bCs/>
            <w:color w:val="231F20"/>
            <w:sz w:val="24"/>
            <w:szCs w:val="24"/>
          </w:rPr>
          <w:t xml:space="preserve"> / Inability to Exchange Data</w:t>
        </w:r>
      </w:ins>
    </w:p>
    <w:p w:rsidR="00C80295" w:rsidP="00C80295" w14:paraId="64844B35" w14:textId="77777777">
      <w:pPr>
        <w:pStyle w:val="Heading1"/>
        <w:tabs>
          <w:tab w:val="left" w:pos="879"/>
          <w:tab w:val="left" w:pos="880"/>
        </w:tabs>
        <w:spacing w:line="480" w:lineRule="auto"/>
        <w:ind w:left="158" w:firstLine="0"/>
        <w:rPr>
          <w:ins w:id="1533" w:author="Morse, Alexander" w:date="2025-11-11T15:26:00Z"/>
          <w:b w:val="0"/>
          <w:bCs w:val="0"/>
          <w:sz w:val="24"/>
          <w:szCs w:val="24"/>
        </w:rPr>
      </w:pPr>
      <w:ins w:id="1534" w:author="Morse, Alexander" w:date="2025-11-11T15:26:00Z">
        <w:r>
          <w:rPr>
            <w:b w:val="0"/>
            <w:bCs w:val="0"/>
            <w:sz w:val="24"/>
            <w:szCs w:val="24"/>
          </w:rPr>
          <w:t xml:space="preserve">The rules set forth in this section address how the MTF Provider and the ISO will operate when they are, in pertinent part or entirely, unable to timely communicate with each other, or with HQT, including when software fails so that information that needs to be communicated is not timely available.  The MTF Provider’s responsibilities in this section may be superseded by instructions given by the ISO’s operators to address </w:t>
        </w:r>
      </w:ins>
      <w:ins w:id="1535" w:author="Morse, Alexander" w:date="2025-11-11T15:26:00Z">
        <w:r>
          <w:rPr>
            <w:b w:val="0"/>
            <w:bCs w:val="0"/>
            <w:sz w:val="24"/>
            <w:szCs w:val="24"/>
          </w:rPr>
          <w:t>a reliability concern</w:t>
        </w:r>
      </w:ins>
      <w:ins w:id="1536" w:author="Morse, Alexander" w:date="2025-11-11T15:26:00Z">
        <w:r>
          <w:rPr>
            <w:b w:val="0"/>
            <w:bCs w:val="0"/>
            <w:sz w:val="24"/>
            <w:szCs w:val="24"/>
          </w:rPr>
          <w:t xml:space="preserve">.  Any such instructions shall be issued in writing, or on a recorded line, whenever possible. </w:t>
        </w:r>
      </w:ins>
    </w:p>
    <w:p w:rsidR="00C80295" w:rsidP="00C80295" w14:paraId="42460A8B" w14:textId="77777777">
      <w:pPr>
        <w:pStyle w:val="Heading1"/>
        <w:numPr>
          <w:ilvl w:val="0"/>
          <w:numId w:val="38"/>
        </w:numPr>
        <w:spacing w:line="480" w:lineRule="auto"/>
        <w:ind w:left="180" w:firstLine="0"/>
        <w:rPr>
          <w:ins w:id="1537" w:author="Morse, Alexander" w:date="2025-11-11T15:26:00Z"/>
          <w:b w:val="0"/>
          <w:bCs w:val="0"/>
          <w:sz w:val="24"/>
          <w:szCs w:val="24"/>
        </w:rPr>
      </w:pPr>
      <w:ins w:id="1538" w:author="Morse, Alexander" w:date="2025-11-11T15:26:00Z">
        <w:r w:rsidRPr="003701AB">
          <w:rPr>
            <w:sz w:val="24"/>
            <w:szCs w:val="24"/>
          </w:rPr>
          <w:t>MTF Provider Unable to Obtain Bids from ISO</w:t>
        </w:r>
      </w:ins>
      <w:ins w:id="1539" w:author="Morse, Alexander" w:date="2025-11-11T15:26:00Z">
        <w:r>
          <w:rPr>
            <w:b w:val="0"/>
            <w:bCs w:val="0"/>
            <w:sz w:val="24"/>
            <w:szCs w:val="24"/>
          </w:rPr>
          <w:t xml:space="preserve">—the MTF Provider shall not post Default Release MTF Reservations until it is able to obtain the Day-Ahead Bids and relevant real-time Bids submitted for service on the </w:t>
        </w:r>
      </w:ins>
      <w:ins w:id="1540" w:author="Morse, Alexander" w:date="2025-11-11T15:26:00Z">
        <w:r>
          <w:rPr>
            <w:b w:val="0"/>
            <w:bCs w:val="0"/>
            <w:sz w:val="24"/>
            <w:szCs w:val="24"/>
          </w:rPr>
          <w:t>MTF by MTF</w:t>
        </w:r>
      </w:ins>
      <w:ins w:id="1541" w:author="Morse, Alexander" w:date="2025-11-11T15:26:00Z">
        <w:r>
          <w:rPr>
            <w:b w:val="0"/>
            <w:bCs w:val="0"/>
            <w:sz w:val="24"/>
            <w:szCs w:val="24"/>
          </w:rPr>
          <w:t xml:space="preserve"> Reservation holders from the ISO.  Section </w:t>
        </w:r>
      </w:ins>
      <w:ins w:id="1542" w:author="Morse, Alexander" w:date="2025-11-11T15:26:00Z">
        <w:r>
          <w:rPr>
            <w:b w:val="0"/>
            <w:bCs w:val="0"/>
            <w:sz w:val="24"/>
            <w:szCs w:val="24"/>
          </w:rPr>
          <w:t xml:space="preserve">41.18.8 of this Attachment addresses the treatment of real-time Bids in the Default Release process.  If the MTF provider </w:t>
        </w:r>
      </w:ins>
      <w:ins w:id="1543" w:author="Morse, Alexander" w:date="2025-11-11T15:26:00Z">
        <w:r>
          <w:rPr>
            <w:b w:val="0"/>
            <w:bCs w:val="0"/>
            <w:sz w:val="24"/>
            <w:szCs w:val="24"/>
          </w:rPr>
          <w:t>is not able to</w:t>
        </w:r>
      </w:ins>
      <w:ins w:id="1544" w:author="Morse, Alexander" w:date="2025-11-11T15:26:00Z">
        <w:r>
          <w:rPr>
            <w:b w:val="0"/>
            <w:bCs w:val="0"/>
            <w:sz w:val="24"/>
            <w:szCs w:val="24"/>
          </w:rPr>
          <w:t xml:space="preserve"> obtain data from the ISO to confirm whether Bids were submitted for service on the MTF, then it shall not make any default releases of MTF Reservations.  </w:t>
        </w:r>
      </w:ins>
    </w:p>
    <w:p w:rsidR="00C80295" w:rsidP="00C80295" w14:paraId="140F4B9E" w14:textId="77777777">
      <w:pPr>
        <w:pStyle w:val="Heading1"/>
        <w:numPr>
          <w:ilvl w:val="0"/>
          <w:numId w:val="38"/>
        </w:numPr>
        <w:spacing w:line="480" w:lineRule="auto"/>
        <w:ind w:left="180" w:firstLine="0"/>
        <w:rPr>
          <w:ins w:id="1545" w:author="Morse, Alexander" w:date="2025-11-11T15:26:00Z"/>
          <w:b w:val="0"/>
          <w:bCs w:val="0"/>
          <w:sz w:val="24"/>
          <w:szCs w:val="24"/>
        </w:rPr>
      </w:pPr>
      <w:ins w:id="1546" w:author="Morse, Alexander" w:date="2025-11-11T15:26:00Z">
        <w:r w:rsidRPr="003701AB">
          <w:rPr>
            <w:sz w:val="24"/>
            <w:szCs w:val="24"/>
          </w:rPr>
          <w:t>ISO Unable to Obtain MTF Reservations from MTF Provider OASIS</w:t>
        </w:r>
      </w:ins>
      <w:ins w:id="1547" w:author="Morse, Alexander" w:date="2025-11-11T15:26:00Z">
        <w:r>
          <w:rPr>
            <w:b w:val="0"/>
            <w:bCs w:val="0"/>
            <w:sz w:val="24"/>
            <w:szCs w:val="24"/>
          </w:rPr>
          <w:t>—if the ISO is unable to successfully query the MTF Provider OASIS to confirm the Bids it received are each tied to a MTF Reservation of equivalent or greater size (in MW) for a market-hour, then the ISO will economically evaluate all of the Bids it received to schedule an Import on the MTF and issue schedules based on its economic evaluation.  The schedule that the ISO develops will respect any derate of deliveries on the MTF that it is aware of.  If the real-time schedule that the ISO develops for the MTF is greater than the MTF or HQT can support, then reductions will be made in the check-out process between the ISO and HQT.  If the ISO’s inability to confirm that Bids are fully supported by a MTF Reservation results in the scheduling of a Bid on the MTF that was not supported, or was not adequately supported, by a corresponding MTF Reservation, then the unsupported transaction may be removed</w:t>
        </w:r>
      </w:ins>
      <w:ins w:id="1548" w:author="Morse, Alexander" w:date="2025-11-11T15:26:00Z">
        <w:r w:rsidRPr="009A1541">
          <w:rPr>
            <w:b w:val="0"/>
            <w:bCs w:val="0"/>
            <w:sz w:val="24"/>
            <w:szCs w:val="24"/>
          </w:rPr>
          <w:t>, in whole or in part</w:t>
        </w:r>
      </w:ins>
      <w:ins w:id="1549" w:author="Morse, Alexander" w:date="2025-11-11T15:26:00Z">
        <w:r>
          <w:rPr>
            <w:b w:val="0"/>
            <w:bCs w:val="0"/>
            <w:sz w:val="24"/>
            <w:szCs w:val="24"/>
          </w:rPr>
          <w:t xml:space="preserve">, in the checkout process with HQT or thereafter, and the ISO may inform its Market Monitoring Unit or the Commission and take other appropriate action.  </w:t>
        </w:r>
      </w:ins>
    </w:p>
    <w:p w:rsidR="00C80295" w:rsidRPr="00AE46A5" w:rsidP="00C80295" w14:paraId="29D4AD10" w14:textId="77777777">
      <w:pPr>
        <w:pStyle w:val="Heading1"/>
        <w:numPr>
          <w:ilvl w:val="0"/>
          <w:numId w:val="38"/>
        </w:numPr>
        <w:spacing w:line="480" w:lineRule="auto"/>
        <w:ind w:left="180" w:firstLine="0"/>
        <w:rPr>
          <w:ins w:id="1550" w:author="Morse, Alexander" w:date="2025-11-11T15:26:00Z"/>
          <w:b w:val="0"/>
          <w:bCs w:val="0"/>
          <w:sz w:val="24"/>
          <w:szCs w:val="24"/>
        </w:rPr>
      </w:pPr>
      <w:ins w:id="1551" w:author="Morse, Alexander" w:date="2025-11-11T15:26:00Z">
        <w:r w:rsidRPr="00342365">
          <w:rPr>
            <w:sz w:val="24"/>
            <w:szCs w:val="24"/>
          </w:rPr>
          <w:t xml:space="preserve">ISO Unable to </w:t>
        </w:r>
      </w:ins>
      <w:ins w:id="1552" w:author="Morse, Alexander" w:date="2025-11-11T15:26:00Z">
        <w:r>
          <w:rPr>
            <w:sz w:val="24"/>
            <w:szCs w:val="24"/>
          </w:rPr>
          <w:t>Post</w:t>
        </w:r>
      </w:ins>
      <w:ins w:id="1553" w:author="Morse, Alexander" w:date="2025-11-11T15:26:00Z">
        <w:r w:rsidRPr="00342365">
          <w:rPr>
            <w:sz w:val="24"/>
            <w:szCs w:val="24"/>
          </w:rPr>
          <w:t xml:space="preserve"> Real-Time Schedule</w:t>
        </w:r>
      </w:ins>
      <w:ins w:id="1554" w:author="Morse, Alexander" w:date="2025-11-11T15:26:00Z">
        <w:r>
          <w:rPr>
            <w:sz w:val="24"/>
            <w:szCs w:val="24"/>
          </w:rPr>
          <w:t>s</w:t>
        </w:r>
      </w:ins>
      <w:ins w:id="1555" w:author="Morse, Alexander" w:date="2025-11-11T15:26:00Z">
        <w:r>
          <w:rPr>
            <w:b w:val="0"/>
            <w:bCs w:val="0"/>
            <w:sz w:val="24"/>
            <w:szCs w:val="24"/>
          </w:rPr>
          <w:t xml:space="preserve">—if the ISO’s market software is unable to develop real-time schedules for the MTF, then the ISO and HQT may agree on a schedule and the ISO will inform the MTF Provider of agreed-on schedule.  The ISO may assign schedules to Market Participants consistent with </w:t>
        </w:r>
      </w:ins>
      <w:ins w:id="1556" w:author="Morse, Alexander" w:date="2025-11-11T15:26:00Z">
        <w:r w:rsidRPr="00AE46A5">
          <w:rPr>
            <w:b w:val="0"/>
            <w:bCs w:val="0"/>
            <w:sz w:val="24"/>
            <w:szCs w:val="24"/>
          </w:rPr>
          <w:t>Bids, e-tags,</w:t>
        </w:r>
      </w:ins>
      <w:ins w:id="1557" w:author="Morse, Alexander" w:date="2025-11-11T15:26:00Z">
        <w:r>
          <w:rPr>
            <w:b w:val="0"/>
            <w:bCs w:val="0"/>
            <w:sz w:val="24"/>
            <w:szCs w:val="24"/>
          </w:rPr>
          <w:t xml:space="preserve"> MTF Reservations, HQT’s schedules and operation of its transmission system, and the ISO’s Tariffs and Procedures.  Any MWh imported that the ISO </w:t>
        </w:r>
      </w:ins>
      <w:ins w:id="1558" w:author="Morse, Alexander" w:date="2025-11-11T15:26:00Z">
        <w:r>
          <w:rPr>
            <w:b w:val="0"/>
            <w:bCs w:val="0"/>
            <w:sz w:val="24"/>
            <w:szCs w:val="24"/>
          </w:rPr>
          <w:t>is not able to</w:t>
        </w:r>
      </w:ins>
      <w:ins w:id="1559" w:author="Morse, Alexander" w:date="2025-11-11T15:26:00Z">
        <w:r>
          <w:rPr>
            <w:b w:val="0"/>
            <w:bCs w:val="0"/>
            <w:sz w:val="24"/>
            <w:szCs w:val="24"/>
          </w:rPr>
          <w:t xml:space="preserve"> assign to a MTF Customer transaction will be treated as </w:t>
        </w:r>
      </w:ins>
      <w:ins w:id="1560" w:author="Morse, Alexander" w:date="2025-11-11T15:26:00Z">
        <w:r w:rsidRPr="00AE46A5">
          <w:rPr>
            <w:b w:val="0"/>
            <w:bCs w:val="0"/>
            <w:sz w:val="24"/>
            <w:szCs w:val="24"/>
          </w:rPr>
          <w:t xml:space="preserve">inadvertent </w:t>
        </w:r>
      </w:ins>
      <w:ins w:id="1561" w:author="Morse, Alexander" w:date="2025-11-11T15:26:00Z">
        <w:r w:rsidRPr="00AE46A5">
          <w:rPr>
            <w:b w:val="0"/>
            <w:bCs w:val="0"/>
            <w:sz w:val="24"/>
            <w:szCs w:val="24"/>
          </w:rPr>
          <w:t xml:space="preserve">interchange.  </w:t>
        </w:r>
      </w:ins>
    </w:p>
    <w:p w:rsidR="00C80295" w:rsidRPr="00AE46A5" w:rsidP="00C80295" w14:paraId="5F000F49" w14:textId="77777777">
      <w:pPr>
        <w:pStyle w:val="Heading1"/>
        <w:numPr>
          <w:ilvl w:val="0"/>
          <w:numId w:val="38"/>
        </w:numPr>
        <w:spacing w:line="480" w:lineRule="auto"/>
        <w:ind w:left="180" w:firstLine="0"/>
        <w:rPr>
          <w:ins w:id="1562" w:author="Morse, Alexander" w:date="2025-11-11T15:26:00Z"/>
          <w:b w:val="0"/>
          <w:bCs w:val="0"/>
          <w:sz w:val="24"/>
          <w:szCs w:val="24"/>
        </w:rPr>
      </w:pPr>
      <w:ins w:id="1563" w:author="Morse, Alexander" w:date="2025-11-11T15:26:00Z">
        <w:r w:rsidRPr="002300D2">
          <w:rPr>
            <w:sz w:val="24"/>
            <w:szCs w:val="24"/>
          </w:rPr>
          <w:t>Communication Failure</w:t>
        </w:r>
      </w:ins>
      <w:ins w:id="1564" w:author="Morse, Alexander" w:date="2025-11-11T15:26:00Z">
        <w:r>
          <w:rPr>
            <w:b w:val="0"/>
            <w:bCs w:val="0"/>
            <w:sz w:val="24"/>
            <w:szCs w:val="24"/>
          </w:rPr>
          <w:t xml:space="preserve">—if communications fail (including telephonic communications) between and among the MTF Provider, the ISO and HQT, then the MTF is expected to continue to operate at its current schedule until communications are restored. If a partial communications failure occurs the MTF Provider shall communicate any need to derate the MTF to the ISO as soon as practicable, verbally on a recorded line or via electronic means. The ISO may assign schedules to Market Participants consistent with </w:t>
        </w:r>
      </w:ins>
      <w:ins w:id="1565" w:author="Morse, Alexander" w:date="2025-11-11T15:26:00Z">
        <w:r w:rsidRPr="00AE46A5">
          <w:rPr>
            <w:b w:val="0"/>
            <w:bCs w:val="0"/>
            <w:sz w:val="24"/>
            <w:szCs w:val="24"/>
          </w:rPr>
          <w:t>Bids</w:t>
        </w:r>
      </w:ins>
      <w:ins w:id="1566" w:author="Morse, Alexander" w:date="2025-11-11T15:26:00Z">
        <w:r>
          <w:rPr>
            <w:b w:val="0"/>
            <w:bCs w:val="0"/>
            <w:sz w:val="24"/>
            <w:szCs w:val="24"/>
          </w:rPr>
          <w:t xml:space="preserve">, e-tags, MTF Reservations, HQT’s schedules and operation of its transmission system, and the ISO’s Tariffs and Procedures.  Any MWh imported that the ISO </w:t>
        </w:r>
      </w:ins>
      <w:ins w:id="1567" w:author="Morse, Alexander" w:date="2025-11-11T15:26:00Z">
        <w:r>
          <w:rPr>
            <w:b w:val="0"/>
            <w:bCs w:val="0"/>
            <w:sz w:val="24"/>
            <w:szCs w:val="24"/>
          </w:rPr>
          <w:t>is not able to</w:t>
        </w:r>
      </w:ins>
      <w:ins w:id="1568" w:author="Morse, Alexander" w:date="2025-11-11T15:26:00Z">
        <w:r>
          <w:rPr>
            <w:b w:val="0"/>
            <w:bCs w:val="0"/>
            <w:sz w:val="24"/>
            <w:szCs w:val="24"/>
          </w:rPr>
          <w:t xml:space="preserve"> assign to a MTF Customer transaction will be treated as </w:t>
        </w:r>
      </w:ins>
      <w:ins w:id="1569" w:author="Morse, Alexander" w:date="2025-11-11T15:26:00Z">
        <w:r w:rsidRPr="00AE46A5">
          <w:rPr>
            <w:b w:val="0"/>
            <w:bCs w:val="0"/>
            <w:sz w:val="24"/>
            <w:szCs w:val="24"/>
          </w:rPr>
          <w:t xml:space="preserve">inadvertent interchange.  </w:t>
        </w:r>
      </w:ins>
    </w:p>
    <w:p w:rsidR="00C80295" w:rsidP="00C80295" w14:paraId="20574082" w14:textId="77777777">
      <w:pPr>
        <w:pStyle w:val="Heading1"/>
        <w:numPr>
          <w:ilvl w:val="0"/>
          <w:numId w:val="38"/>
        </w:numPr>
        <w:spacing w:line="480" w:lineRule="auto"/>
        <w:ind w:left="180" w:firstLine="0"/>
        <w:rPr>
          <w:ins w:id="1570" w:author="Morse, Alexander" w:date="2025-11-11T15:26:00Z"/>
          <w:b w:val="0"/>
          <w:bCs w:val="0"/>
          <w:sz w:val="24"/>
          <w:szCs w:val="24"/>
        </w:rPr>
      </w:pPr>
      <w:ins w:id="1571" w:author="Morse, Alexander" w:date="2025-11-11T15:26:00Z">
        <w:r w:rsidRPr="00C06F98">
          <w:rPr>
            <w:sz w:val="24"/>
            <w:szCs w:val="24"/>
          </w:rPr>
          <w:t>Back-Up Operation</w:t>
        </w:r>
      </w:ins>
      <w:ins w:id="1572" w:author="Morse, Alexander" w:date="2025-11-11T15:26:00Z">
        <w:r>
          <w:rPr>
            <w:b w:val="0"/>
            <w:bCs w:val="0"/>
            <w:sz w:val="24"/>
            <w:szCs w:val="24"/>
          </w:rPr>
          <w:t xml:space="preserve">—if the NYCA enters Back-Up Operation, the MTF Provider will be expected to follow Con Edison’s operating instructions and Con Edison will be responsible for developing interchange schedules on the MTF with HQT.  </w:t>
        </w:r>
      </w:ins>
    </w:p>
    <w:p w:rsidR="00C80295" w:rsidP="00C80295" w14:paraId="4E527EA9" w14:textId="77777777">
      <w:pPr>
        <w:pStyle w:val="BodyText"/>
        <w:spacing w:line="480" w:lineRule="auto"/>
        <w:ind w:left="158" w:right="302"/>
        <w:rPr>
          <w:ins w:id="1573" w:author="Morse, Alexander" w:date="2025-11-11T15:26:00Z"/>
          <w:color w:val="231F20"/>
          <w:sz w:val="24"/>
          <w:szCs w:val="24"/>
        </w:rPr>
      </w:pPr>
    </w:p>
    <w:p w:rsidR="00C80295" w:rsidRPr="008F1D36" w:rsidP="00C80295" w14:paraId="4DD20584" w14:textId="77777777">
      <w:pPr>
        <w:pStyle w:val="BodyText"/>
        <w:numPr>
          <w:ilvl w:val="0"/>
          <w:numId w:val="16"/>
        </w:numPr>
        <w:spacing w:line="480" w:lineRule="auto"/>
        <w:ind w:right="302"/>
        <w:rPr>
          <w:ins w:id="1574" w:author="Morse, Alexander" w:date="2025-11-11T15:26:00Z"/>
          <w:b/>
          <w:bCs/>
          <w:color w:val="231F20"/>
          <w:sz w:val="24"/>
          <w:szCs w:val="24"/>
        </w:rPr>
      </w:pPr>
      <w:ins w:id="1575" w:author="Morse, Alexander" w:date="2025-11-11T15:26:00Z">
        <w:r w:rsidRPr="008F1D36">
          <w:rPr>
            <w:b/>
            <w:bCs/>
            <w:color w:val="231F20"/>
            <w:sz w:val="24"/>
            <w:szCs w:val="24"/>
          </w:rPr>
          <w:t>ISO Access to MTF Provider OASIS</w:t>
        </w:r>
      </w:ins>
    </w:p>
    <w:p w:rsidR="00C80295" w:rsidP="00C80295" w14:paraId="0D2A76EB" w14:textId="77777777">
      <w:pPr>
        <w:pStyle w:val="BodyText"/>
        <w:spacing w:line="480" w:lineRule="auto"/>
        <w:ind w:left="158" w:right="302"/>
        <w:rPr>
          <w:ins w:id="1576" w:author="Morse, Alexander" w:date="2025-11-11T15:26:00Z"/>
          <w:color w:val="231F20"/>
          <w:sz w:val="24"/>
          <w:szCs w:val="24"/>
        </w:rPr>
      </w:pPr>
      <w:ins w:id="1577" w:author="Morse, Alexander" w:date="2025-11-11T15:26:00Z">
        <w:r>
          <w:rPr>
            <w:color w:val="231F20"/>
            <w:sz w:val="24"/>
            <w:szCs w:val="24"/>
          </w:rPr>
          <w:t xml:space="preserve">The MTF Provider shall provide the ISO read-only access to all areas of its OASIS, including Transmission Customer specific pages and information.  The ISO shall have the ability to download all available data, reports and settlements for any Transmission Customer and to create custom reports in the same manner as a Transmission Customer could.  The MTF Provider shall impose security requirements on the ISO that are </w:t>
        </w:r>
      </w:ins>
      <w:ins w:id="1578" w:author="Morse, Alexander" w:date="2025-11-11T15:26:00Z">
        <w:r>
          <w:rPr>
            <w:color w:val="231F20"/>
            <w:sz w:val="24"/>
            <w:szCs w:val="24"/>
          </w:rPr>
          <w:t>similar to</w:t>
        </w:r>
      </w:ins>
      <w:ins w:id="1579" w:author="Morse, Alexander" w:date="2025-11-11T15:26:00Z">
        <w:r>
          <w:rPr>
            <w:color w:val="231F20"/>
            <w:sz w:val="24"/>
            <w:szCs w:val="24"/>
          </w:rPr>
          <w:t xml:space="preserve"> the security requirements that apply to its Transmission Customers.</w:t>
        </w:r>
      </w:ins>
    </w:p>
    <w:p w:rsidR="00C80295" w:rsidP="00C80295" w14:paraId="3120C04E" w14:textId="77777777">
      <w:pPr>
        <w:pStyle w:val="BodyText"/>
        <w:spacing w:line="480" w:lineRule="auto"/>
        <w:ind w:left="158" w:right="302"/>
        <w:rPr>
          <w:ins w:id="1580" w:author="Morse, Alexander" w:date="2025-11-11T15:26:00Z"/>
          <w:color w:val="231F20"/>
          <w:sz w:val="24"/>
          <w:szCs w:val="24"/>
        </w:rPr>
      </w:pPr>
    </w:p>
    <w:p w:rsidR="00C80295" w:rsidRPr="00287ED0" w:rsidP="00C80295" w14:paraId="507E4D3F" w14:textId="77777777">
      <w:pPr>
        <w:pStyle w:val="BodyText"/>
        <w:numPr>
          <w:ilvl w:val="0"/>
          <w:numId w:val="16"/>
        </w:numPr>
        <w:spacing w:line="480" w:lineRule="auto"/>
        <w:ind w:right="302"/>
        <w:rPr>
          <w:ins w:id="1581" w:author="Morse, Alexander" w:date="2025-11-11T15:26:00Z"/>
          <w:b/>
          <w:bCs/>
          <w:color w:val="231F20"/>
          <w:sz w:val="24"/>
          <w:szCs w:val="24"/>
        </w:rPr>
      </w:pPr>
      <w:ins w:id="1582" w:author="Morse, Alexander" w:date="2025-11-11T15:26:00Z">
        <w:r w:rsidRPr="00287ED0">
          <w:rPr>
            <w:b/>
            <w:bCs/>
            <w:color w:val="231F20"/>
            <w:sz w:val="24"/>
            <w:szCs w:val="24"/>
          </w:rPr>
          <w:t>ISO Data Requests</w:t>
        </w:r>
      </w:ins>
      <w:ins w:id="1583" w:author="Morse, Alexander" w:date="2025-11-11T15:26:00Z">
        <w:r>
          <w:rPr>
            <w:b/>
            <w:bCs/>
            <w:color w:val="231F20"/>
            <w:sz w:val="24"/>
            <w:szCs w:val="24"/>
          </w:rPr>
          <w:t xml:space="preserve"> to MTF Provider and MTF Reservation Holders</w:t>
        </w:r>
      </w:ins>
    </w:p>
    <w:p w:rsidR="00C80295" w:rsidP="00C80295" w14:paraId="18664CB8" w14:textId="77777777">
      <w:pPr>
        <w:pStyle w:val="BodyText"/>
        <w:spacing w:line="480" w:lineRule="auto"/>
        <w:ind w:left="158" w:right="302"/>
        <w:rPr>
          <w:ins w:id="1584" w:author="Morse, Alexander" w:date="2025-11-11T15:26:00Z"/>
          <w:color w:val="231F20"/>
          <w:sz w:val="24"/>
          <w:szCs w:val="24"/>
        </w:rPr>
      </w:pPr>
      <w:ins w:id="1585" w:author="Morse, Alexander" w:date="2025-11-11T15:26:00Z">
        <w:r>
          <w:rPr>
            <w:color w:val="231F20"/>
            <w:sz w:val="24"/>
            <w:szCs w:val="24"/>
          </w:rPr>
          <w:t>The MTF Provider and MTF Reservation holders are required to promptly respond to requests for information from the ISO or its Market Monitoring Unit related to possible physical or economic withholding of the MTF from the Energy and Capacity Markets.  The obligation of the MTF Provider and of MTF Reservation holders to respond to information requests is the same as the obligation that applies to Market Parties with respect to the categories of information listed in Section 30.6.2.2 of the ISO Services Tariff.  The MTF Provider shall keep confidential any data request it receives from the ISO or its Market Monitoring Unit.</w:t>
        </w:r>
      </w:ins>
    </w:p>
    <w:p w:rsidR="00C80295" w:rsidP="00C80295" w14:paraId="2799F8BA" w14:textId="77777777">
      <w:pPr>
        <w:pStyle w:val="BodyText"/>
        <w:spacing w:line="480" w:lineRule="auto"/>
        <w:ind w:left="158" w:right="302"/>
        <w:rPr>
          <w:ins w:id="1586" w:author="Morse, Alexander" w:date="2025-11-11T15:26:00Z"/>
          <w:color w:val="231F20"/>
          <w:sz w:val="24"/>
          <w:szCs w:val="24"/>
        </w:rPr>
      </w:pPr>
    </w:p>
    <w:p w:rsidR="00C80295" w:rsidP="00C80295" w14:paraId="58E7AECB" w14:textId="77777777">
      <w:pPr>
        <w:pStyle w:val="BodyText"/>
        <w:numPr>
          <w:ilvl w:val="0"/>
          <w:numId w:val="16"/>
        </w:numPr>
        <w:spacing w:line="480" w:lineRule="auto"/>
        <w:ind w:right="302"/>
        <w:rPr>
          <w:ins w:id="1587" w:author="Morse, Alexander" w:date="2025-11-11T15:26:00Z"/>
          <w:color w:val="231F20"/>
          <w:sz w:val="24"/>
          <w:szCs w:val="24"/>
        </w:rPr>
      </w:pPr>
      <w:ins w:id="1588" w:author="Morse, Alexander" w:date="2025-11-11T15:26:00Z">
        <w:r>
          <w:rPr>
            <w:b/>
            <w:bCs/>
            <w:color w:val="231F20"/>
            <w:sz w:val="24"/>
            <w:szCs w:val="24"/>
          </w:rPr>
          <w:t xml:space="preserve">MTF Provider </w:t>
        </w:r>
      </w:ins>
      <w:ins w:id="1589" w:author="Morse, Alexander" w:date="2025-11-11T15:26:00Z">
        <w:r w:rsidRPr="00221BD9">
          <w:rPr>
            <w:b/>
            <w:bCs/>
            <w:color w:val="231F20"/>
            <w:sz w:val="24"/>
            <w:szCs w:val="24"/>
          </w:rPr>
          <w:t>Filing Rights Under Section 205 of the Federal Power Act</w:t>
        </w:r>
      </w:ins>
    </w:p>
    <w:p w:rsidR="00C80295" w:rsidP="00C80295" w14:paraId="4B297691" w14:textId="77777777">
      <w:pPr>
        <w:pStyle w:val="BodyText"/>
        <w:spacing w:line="480" w:lineRule="auto"/>
        <w:ind w:left="158" w:right="302"/>
        <w:rPr>
          <w:ins w:id="1590" w:author="Morse, Alexander" w:date="2025-11-11T15:26:00Z"/>
          <w:color w:val="231F20"/>
          <w:sz w:val="24"/>
          <w:szCs w:val="24"/>
        </w:rPr>
      </w:pPr>
      <w:ins w:id="1591" w:author="Morse, Alexander" w:date="2025-11-11T15:26:00Z">
        <w:r>
          <w:rPr>
            <w:color w:val="231F20"/>
            <w:sz w:val="24"/>
            <w:szCs w:val="24"/>
          </w:rPr>
          <w:t>The MTF provider will possess the same filing rights as other non-incumbent owners of NYCA transmission facilities.  The MTF Provider is required to execute a version of the Form of Operating Agreement set forth in Section 31.11 of the OATT.  Section 3.08(a) of the Form of Operating Agreement addresses the filing rights accorded to non-incumbent owners of transmission facilities in New York.</w:t>
        </w:r>
      </w:ins>
    </w:p>
    <w:bookmarkEnd w:id="1517"/>
    <w:p w:rsidR="00C80295" w:rsidRPr="00AB2D56" w:rsidP="00C80295" w14:paraId="10B663D5" w14:textId="77777777">
      <w:pPr>
        <w:pStyle w:val="BodyText"/>
        <w:spacing w:line="480" w:lineRule="auto"/>
        <w:ind w:left="158" w:right="302"/>
        <w:rPr>
          <w:ins w:id="1592" w:author="Morse, Alexander" w:date="2025-11-11T15:26:00Z"/>
          <w:sz w:val="24"/>
          <w:szCs w:val="24"/>
        </w:rPr>
      </w:pPr>
    </w:p>
    <w:p w:rsidR="00C80295" w:rsidRPr="00AB2D56" w:rsidP="00C80295" w14:paraId="40209CF9" w14:textId="77777777">
      <w:pPr>
        <w:spacing w:line="480" w:lineRule="auto"/>
        <w:rPr>
          <w:ins w:id="1593" w:author="Morse, Alexander" w:date="2025-11-11T15:26:00Z"/>
          <w:sz w:val="24"/>
          <w:szCs w:val="24"/>
        </w:rPr>
        <w:sectPr w:rsidSect="00C80295">
          <w:headerReference w:type="even" r:id="rId9"/>
          <w:headerReference w:type="default" r:id="rId10"/>
          <w:footerReference w:type="even" r:id="rId11"/>
          <w:footerReference w:type="default" r:id="rId12"/>
          <w:headerReference w:type="first" r:id="rId13"/>
          <w:footerReference w:type="first" r:id="rId14"/>
          <w:pgSz w:w="12240" w:h="15840"/>
          <w:pgMar w:top="1500" w:right="1320" w:bottom="1620" w:left="1280" w:header="0" w:footer="720" w:gutter="0"/>
          <w:cols w:space="720"/>
          <w:docGrid w:linePitch="299"/>
        </w:sectPr>
      </w:pPr>
    </w:p>
    <w:p w:rsidR="00C80295" w:rsidRPr="00AB2D56" w:rsidP="00C80295" w14:paraId="3E32D7F2" w14:textId="77777777">
      <w:pPr>
        <w:pStyle w:val="Heading1"/>
        <w:ind w:left="2620" w:right="2579" w:firstLine="0"/>
        <w:jc w:val="center"/>
        <w:rPr>
          <w:ins w:id="1594" w:author="Morse, Alexander" w:date="2025-11-11T15:26:00Z"/>
          <w:sz w:val="24"/>
          <w:szCs w:val="24"/>
        </w:rPr>
      </w:pPr>
      <w:ins w:id="1595" w:author="Morse, Alexander" w:date="2025-11-11T15:26:00Z">
        <w:r>
          <w:rPr>
            <w:color w:val="231F20"/>
            <w:sz w:val="24"/>
            <w:szCs w:val="24"/>
          </w:rPr>
          <w:t>OATT Attachment II, Section 41.18</w:t>
        </w:r>
      </w:ins>
      <w:ins w:id="1596" w:author="Morse, Alexander" w:date="2025-11-11T15:26:00Z">
        <w:r w:rsidRPr="00AB2D56">
          <w:rPr>
            <w:color w:val="231F20"/>
            <w:sz w:val="24"/>
            <w:szCs w:val="24"/>
          </w:rPr>
          <w:t xml:space="preserve"> - </w:t>
        </w:r>
      </w:ins>
      <w:ins w:id="1597" w:author="Morse, Alexander" w:date="2025-11-11T15:26:00Z">
        <w:r>
          <w:rPr>
            <w:color w:val="231F20"/>
            <w:sz w:val="24"/>
            <w:szCs w:val="24"/>
          </w:rPr>
          <w:t>CHAMPLAIN-HUDSON POWER EXPRESS MERCHANT TRANSMISSION FACILITY</w:t>
        </w:r>
      </w:ins>
    </w:p>
    <w:p w:rsidR="00C80295" w:rsidRPr="00AB2D56" w:rsidP="00C80295" w14:paraId="3F933070" w14:textId="77777777">
      <w:pPr>
        <w:ind w:left="994" w:right="956"/>
        <w:jc w:val="center"/>
        <w:rPr>
          <w:ins w:id="1598" w:author="Morse, Alexander" w:date="2025-11-11T15:26:00Z"/>
          <w:b/>
          <w:sz w:val="24"/>
          <w:szCs w:val="24"/>
        </w:rPr>
      </w:pPr>
      <w:ins w:id="1599" w:author="Morse, Alexander" w:date="2025-11-11T15:26:00Z">
        <w:r w:rsidRPr="00AB2D56">
          <w:rPr>
            <w:b/>
            <w:color w:val="231F20"/>
            <w:sz w:val="24"/>
            <w:szCs w:val="24"/>
          </w:rPr>
          <w:t xml:space="preserve">PROCEDURES FOR THE REASSIGNMENT OF </w:t>
        </w:r>
      </w:ins>
      <w:ins w:id="1600" w:author="Morse, Alexander" w:date="2025-11-11T15:26:00Z">
        <w:r>
          <w:rPr>
            <w:b/>
            <w:color w:val="231F20"/>
            <w:sz w:val="24"/>
            <w:szCs w:val="24"/>
          </w:rPr>
          <w:t>MTF RESERVATIONS</w:t>
        </w:r>
      </w:ins>
    </w:p>
    <w:p w:rsidR="00C80295" w:rsidRPr="00AB2D56" w:rsidP="00C80295" w14:paraId="0CB60425" w14:textId="77777777">
      <w:pPr>
        <w:pStyle w:val="BodyText"/>
        <w:spacing w:line="480" w:lineRule="auto"/>
        <w:rPr>
          <w:ins w:id="1601" w:author="Morse, Alexander" w:date="2025-11-11T15:26:00Z"/>
          <w:b/>
          <w:sz w:val="24"/>
          <w:szCs w:val="24"/>
        </w:rPr>
      </w:pPr>
    </w:p>
    <w:p w:rsidR="00C80295" w:rsidRPr="00AB2D56" w:rsidP="00C80295" w14:paraId="3DC9AF8C" w14:textId="77777777">
      <w:pPr>
        <w:pStyle w:val="BodyText"/>
        <w:spacing w:line="480" w:lineRule="auto"/>
        <w:ind w:left="180" w:right="117"/>
        <w:rPr>
          <w:ins w:id="1602" w:author="Morse, Alexander" w:date="2025-11-11T15:26:00Z"/>
          <w:sz w:val="24"/>
          <w:szCs w:val="24"/>
        </w:rPr>
      </w:pPr>
      <w:ins w:id="1603" w:author="Morse, Alexander" w:date="2025-11-11T15:26:00Z">
        <w:r w:rsidRPr="00AB2D56">
          <w:rPr>
            <w:color w:val="231F20"/>
            <w:sz w:val="24"/>
            <w:szCs w:val="24"/>
          </w:rPr>
          <w:t xml:space="preserve">The procedures for reassignment of </w:t>
        </w:r>
      </w:ins>
      <w:ins w:id="1604" w:author="Morse, Alexander" w:date="2025-11-11T15:26:00Z">
        <w:r>
          <w:rPr>
            <w:color w:val="231F20"/>
            <w:sz w:val="24"/>
            <w:szCs w:val="24"/>
          </w:rPr>
          <w:t>MTF Reservations</w:t>
        </w:r>
      </w:ins>
      <w:ins w:id="1605" w:author="Morse, Alexander" w:date="2025-11-11T15:26:00Z">
        <w:r w:rsidRPr="00AB2D56">
          <w:rPr>
            <w:color w:val="231F20"/>
            <w:sz w:val="24"/>
            <w:szCs w:val="24"/>
          </w:rPr>
          <w:t xml:space="preserve"> are consistent with, and supplement, the provisions of </w:t>
        </w:r>
      </w:ins>
      <w:ins w:id="1606" w:author="Morse, Alexander" w:date="2025-11-11T15:26:00Z">
        <w:r>
          <w:rPr>
            <w:color w:val="231F20"/>
            <w:sz w:val="24"/>
            <w:szCs w:val="24"/>
          </w:rPr>
          <w:t>the ISO’s OATT</w:t>
        </w:r>
      </w:ins>
      <w:ins w:id="1607" w:author="Morse, Alexander" w:date="2025-11-11T15:26:00Z">
        <w:r w:rsidRPr="00AB2D56">
          <w:rPr>
            <w:color w:val="231F20"/>
            <w:sz w:val="24"/>
            <w:szCs w:val="24"/>
          </w:rPr>
          <w:t xml:space="preserve"> </w:t>
        </w:r>
      </w:ins>
      <w:ins w:id="1608" w:author="Morse, Alexander" w:date="2025-11-11T15:26:00Z">
        <w:r>
          <w:rPr>
            <w:color w:val="231F20"/>
            <w:sz w:val="24"/>
            <w:szCs w:val="24"/>
          </w:rPr>
          <w:t>that address</w:t>
        </w:r>
      </w:ins>
      <w:ins w:id="1609" w:author="Morse, Alexander" w:date="2025-11-11T15:26:00Z">
        <w:r w:rsidRPr="00AB2D56">
          <w:rPr>
            <w:color w:val="231F20"/>
            <w:sz w:val="24"/>
            <w:szCs w:val="24"/>
          </w:rPr>
          <w:t xml:space="preserve"> the </w:t>
        </w:r>
      </w:ins>
      <w:ins w:id="1610" w:author="Morse, Alexander" w:date="2025-11-11T15:26:00Z">
        <w:r>
          <w:rPr>
            <w:color w:val="231F20"/>
            <w:sz w:val="24"/>
            <w:szCs w:val="24"/>
          </w:rPr>
          <w:t>MTF</w:t>
        </w:r>
      </w:ins>
      <w:ins w:id="1611" w:author="Morse, Alexander" w:date="2025-11-11T15:26:00Z">
        <w:r w:rsidRPr="00AB2D56">
          <w:rPr>
            <w:color w:val="231F20"/>
            <w:sz w:val="24"/>
            <w:szCs w:val="24"/>
          </w:rPr>
          <w:t xml:space="preserve">. The following procedures will apply to the release of unused </w:t>
        </w:r>
      </w:ins>
      <w:ins w:id="1612" w:author="Morse, Alexander" w:date="2025-11-11T15:26:00Z">
        <w:r>
          <w:rPr>
            <w:color w:val="231F20"/>
            <w:sz w:val="24"/>
            <w:szCs w:val="24"/>
          </w:rPr>
          <w:t>MTF Reservations</w:t>
        </w:r>
      </w:ins>
      <w:ins w:id="1613" w:author="Morse, Alexander" w:date="2025-11-11T15:26:00Z">
        <w:r w:rsidRPr="00AB2D56">
          <w:rPr>
            <w:color w:val="231F20"/>
            <w:sz w:val="24"/>
            <w:szCs w:val="24"/>
          </w:rPr>
          <w:t xml:space="preserve"> to third parties:</w:t>
        </w:r>
      </w:ins>
    </w:p>
    <w:p w:rsidR="00C80295" w:rsidRPr="00AB2D56" w:rsidP="00C80295" w14:paraId="7D6058DC" w14:textId="77777777">
      <w:pPr>
        <w:pStyle w:val="Heading1"/>
        <w:numPr>
          <w:ilvl w:val="0"/>
          <w:numId w:val="7"/>
        </w:numPr>
        <w:spacing w:line="480" w:lineRule="auto"/>
        <w:ind w:left="180" w:firstLine="0"/>
        <w:rPr>
          <w:ins w:id="1614" w:author="Morse, Alexander" w:date="2025-11-11T15:26:00Z"/>
          <w:sz w:val="24"/>
          <w:szCs w:val="24"/>
        </w:rPr>
      </w:pPr>
      <w:ins w:id="1615" w:author="Morse, Alexander" w:date="2025-11-11T15:26:00Z">
        <w:r w:rsidRPr="00AB2D56">
          <w:rPr>
            <w:color w:val="231F20"/>
            <w:sz w:val="24"/>
            <w:szCs w:val="24"/>
          </w:rPr>
          <w:t>Definitions</w:t>
        </w:r>
      </w:ins>
    </w:p>
    <w:p w:rsidR="00C80295" w:rsidRPr="00050592" w:rsidP="00C80295" w14:paraId="743DE94E" w14:textId="77777777">
      <w:pPr>
        <w:pStyle w:val="BodyText"/>
        <w:spacing w:line="480" w:lineRule="auto"/>
        <w:ind w:left="180"/>
        <w:rPr>
          <w:ins w:id="1616" w:author="Morse, Alexander" w:date="2025-11-11T15:26:00Z"/>
          <w:bCs/>
          <w:sz w:val="24"/>
          <w:szCs w:val="24"/>
        </w:rPr>
      </w:pPr>
      <w:ins w:id="1617" w:author="Morse, Alexander" w:date="2025-11-11T15:26:00Z">
        <w:r w:rsidRPr="00AB2D56">
          <w:rPr>
            <w:color w:val="231F20"/>
            <w:sz w:val="24"/>
            <w:szCs w:val="24"/>
          </w:rPr>
          <w:t xml:space="preserve">Capitalized terms shall have the meaning given </w:t>
        </w:r>
      </w:ins>
      <w:ins w:id="1618" w:author="Morse, Alexander" w:date="2025-11-11T15:26:00Z">
        <w:r>
          <w:rPr>
            <w:color w:val="231F20"/>
            <w:sz w:val="24"/>
            <w:szCs w:val="24"/>
          </w:rPr>
          <w:t xml:space="preserve">to </w:t>
        </w:r>
      </w:ins>
      <w:ins w:id="1619" w:author="Morse, Alexander" w:date="2025-11-11T15:26:00Z">
        <w:r w:rsidRPr="00AB2D56">
          <w:rPr>
            <w:color w:val="231F20"/>
            <w:sz w:val="24"/>
            <w:szCs w:val="24"/>
          </w:rPr>
          <w:t xml:space="preserve">them in </w:t>
        </w:r>
      </w:ins>
      <w:ins w:id="1620" w:author="Morse, Alexander" w:date="2025-11-11T15:26:00Z">
        <w:r>
          <w:rPr>
            <w:color w:val="231F20"/>
            <w:sz w:val="24"/>
            <w:szCs w:val="24"/>
          </w:rPr>
          <w:t>Section 41.1 of the OATT, Section 1 of the OATT or Section 2 of the Market Services Tariff</w:t>
        </w:r>
      </w:ins>
      <w:ins w:id="1621" w:author="Morse, Alexander" w:date="2025-11-11T15:26:00Z">
        <w:r w:rsidRPr="00AB2D56">
          <w:rPr>
            <w:color w:val="231F20"/>
            <w:sz w:val="24"/>
            <w:szCs w:val="24"/>
          </w:rPr>
          <w:t>.</w:t>
        </w:r>
      </w:ins>
    </w:p>
    <w:p w:rsidR="00C80295" w:rsidRPr="00AB2D56" w:rsidP="00C80295" w14:paraId="062C3912" w14:textId="77777777">
      <w:pPr>
        <w:pStyle w:val="Heading1"/>
        <w:numPr>
          <w:ilvl w:val="0"/>
          <w:numId w:val="7"/>
        </w:numPr>
        <w:tabs>
          <w:tab w:val="left" w:pos="880"/>
          <w:tab w:val="left" w:pos="881"/>
        </w:tabs>
        <w:spacing w:line="480" w:lineRule="auto"/>
        <w:ind w:left="180" w:firstLine="0"/>
        <w:rPr>
          <w:ins w:id="1622" w:author="Morse, Alexander" w:date="2025-11-11T15:26:00Z"/>
          <w:sz w:val="24"/>
          <w:szCs w:val="24"/>
        </w:rPr>
      </w:pPr>
      <w:ins w:id="1623" w:author="Morse, Alexander" w:date="2025-11-11T15:26:00Z">
        <w:r w:rsidRPr="00AB2D56">
          <w:rPr>
            <w:color w:val="231F20"/>
            <w:sz w:val="24"/>
            <w:szCs w:val="24"/>
          </w:rPr>
          <w:t>Process for</w:t>
        </w:r>
      </w:ins>
      <w:ins w:id="1624" w:author="Morse, Alexander" w:date="2025-11-11T15:26:00Z">
        <w:r w:rsidRPr="00AB2D56">
          <w:rPr>
            <w:color w:val="231F20"/>
            <w:spacing w:val="-3"/>
            <w:sz w:val="24"/>
            <w:szCs w:val="24"/>
          </w:rPr>
          <w:t xml:space="preserve"> </w:t>
        </w:r>
      </w:ins>
      <w:ins w:id="1625" w:author="Morse, Alexander" w:date="2025-11-11T15:26:00Z">
        <w:r w:rsidRPr="00AB2D56">
          <w:rPr>
            <w:color w:val="231F20"/>
            <w:sz w:val="24"/>
            <w:szCs w:val="24"/>
          </w:rPr>
          <w:t>Release</w:t>
        </w:r>
      </w:ins>
    </w:p>
    <w:p w:rsidR="00C80295" w:rsidRPr="00AB2D56" w:rsidP="00C80295" w14:paraId="69961205" w14:textId="77777777">
      <w:pPr>
        <w:pStyle w:val="BodyText"/>
        <w:spacing w:line="480" w:lineRule="auto"/>
        <w:ind w:left="180" w:right="712"/>
        <w:rPr>
          <w:ins w:id="1626" w:author="Morse, Alexander" w:date="2025-11-11T15:26:00Z"/>
          <w:sz w:val="24"/>
          <w:szCs w:val="24"/>
        </w:rPr>
      </w:pPr>
      <w:ins w:id="1627" w:author="Morse, Alexander" w:date="2025-11-11T15:26:00Z">
        <w:r w:rsidRPr="00AB2D56">
          <w:rPr>
            <w:color w:val="231F20"/>
            <w:sz w:val="24"/>
            <w:szCs w:val="24"/>
          </w:rPr>
          <w:t xml:space="preserve">The release of unused transfer capability will be facilitated through the posting of available </w:t>
        </w:r>
      </w:ins>
      <w:ins w:id="1628" w:author="Morse, Alexander" w:date="2025-11-11T15:26:00Z">
        <w:r>
          <w:rPr>
            <w:color w:val="231F20"/>
            <w:sz w:val="24"/>
            <w:szCs w:val="24"/>
          </w:rPr>
          <w:t>MTF Reservations</w:t>
        </w:r>
      </w:ins>
      <w:ins w:id="1629" w:author="Morse, Alexander" w:date="2025-11-11T15:26:00Z">
        <w:r w:rsidRPr="00AB2D56">
          <w:rPr>
            <w:color w:val="231F20"/>
            <w:sz w:val="24"/>
            <w:szCs w:val="24"/>
          </w:rPr>
          <w:t xml:space="preserve"> on the </w:t>
        </w:r>
      </w:ins>
      <w:ins w:id="1630" w:author="Morse, Alexander" w:date="2025-11-11T15:26:00Z">
        <w:r>
          <w:rPr>
            <w:color w:val="231F20"/>
            <w:sz w:val="24"/>
            <w:szCs w:val="24"/>
          </w:rPr>
          <w:t>MTF Provider OASIS</w:t>
        </w:r>
      </w:ins>
      <w:ins w:id="1631" w:author="Morse, Alexander" w:date="2025-11-11T15:26:00Z">
        <w:r w:rsidRPr="00AB2D56">
          <w:rPr>
            <w:color w:val="231F20"/>
            <w:sz w:val="24"/>
            <w:szCs w:val="24"/>
          </w:rPr>
          <w:t xml:space="preserve">. The posting of such releases shall be consistent with </w:t>
        </w:r>
      </w:ins>
      <w:ins w:id="1632" w:author="Morse, Alexander" w:date="2025-11-11T15:26:00Z">
        <w:r>
          <w:rPr>
            <w:color w:val="231F20"/>
            <w:sz w:val="24"/>
            <w:szCs w:val="24"/>
          </w:rPr>
          <w:t xml:space="preserve">Attachment II to the ISO OATT and </w:t>
        </w:r>
      </w:ins>
      <w:ins w:id="1633" w:author="Morse, Alexander" w:date="2025-11-11T15:26:00Z">
        <w:r w:rsidRPr="00AB2D56">
          <w:rPr>
            <w:color w:val="231F20"/>
            <w:sz w:val="24"/>
            <w:szCs w:val="24"/>
          </w:rPr>
          <w:t>FERC procedures regarding OASIS postings.</w:t>
        </w:r>
      </w:ins>
    </w:p>
    <w:p w:rsidR="00C80295" w:rsidRPr="00AB2D56" w:rsidP="00C80295" w14:paraId="3D3E49A5" w14:textId="77777777">
      <w:pPr>
        <w:pStyle w:val="Heading1"/>
        <w:numPr>
          <w:ilvl w:val="0"/>
          <w:numId w:val="7"/>
        </w:numPr>
        <w:tabs>
          <w:tab w:val="left" w:pos="880"/>
          <w:tab w:val="left" w:pos="881"/>
        </w:tabs>
        <w:spacing w:line="480" w:lineRule="auto"/>
        <w:ind w:left="180" w:firstLine="0"/>
        <w:rPr>
          <w:ins w:id="1634" w:author="Morse, Alexander" w:date="2025-11-11T15:26:00Z"/>
          <w:sz w:val="24"/>
          <w:szCs w:val="24"/>
        </w:rPr>
      </w:pPr>
      <w:ins w:id="1635" w:author="Morse, Alexander" w:date="2025-11-11T15:26:00Z">
        <w:r w:rsidRPr="00AB2D56">
          <w:rPr>
            <w:color w:val="231F20"/>
            <w:sz w:val="24"/>
            <w:szCs w:val="24"/>
          </w:rPr>
          <w:t xml:space="preserve">Character of </w:t>
        </w:r>
      </w:ins>
      <w:ins w:id="1636" w:author="Morse, Alexander" w:date="2025-11-11T15:26:00Z">
        <w:r>
          <w:rPr>
            <w:color w:val="231F20"/>
            <w:sz w:val="24"/>
            <w:szCs w:val="24"/>
          </w:rPr>
          <w:t>MTF Reservations</w:t>
        </w:r>
      </w:ins>
      <w:ins w:id="1637" w:author="Morse, Alexander" w:date="2025-11-11T15:26:00Z">
        <w:r w:rsidRPr="00AB2D56">
          <w:rPr>
            <w:color w:val="231F20"/>
            <w:sz w:val="24"/>
            <w:szCs w:val="24"/>
          </w:rPr>
          <w:t xml:space="preserve"> to be</w:t>
        </w:r>
      </w:ins>
      <w:ins w:id="1638" w:author="Morse, Alexander" w:date="2025-11-11T15:26:00Z">
        <w:r w:rsidRPr="00AB2D56">
          <w:rPr>
            <w:color w:val="231F20"/>
            <w:spacing w:val="-2"/>
            <w:sz w:val="24"/>
            <w:szCs w:val="24"/>
          </w:rPr>
          <w:t xml:space="preserve"> </w:t>
        </w:r>
      </w:ins>
      <w:ins w:id="1639" w:author="Morse, Alexander" w:date="2025-11-11T15:26:00Z">
        <w:r>
          <w:rPr>
            <w:color w:val="231F20"/>
            <w:spacing w:val="-2"/>
            <w:sz w:val="24"/>
            <w:szCs w:val="24"/>
          </w:rPr>
          <w:t xml:space="preserve">Offered for </w:t>
        </w:r>
      </w:ins>
      <w:ins w:id="1640" w:author="Morse, Alexander" w:date="2025-11-11T15:26:00Z">
        <w:r w:rsidRPr="00AB2D56">
          <w:rPr>
            <w:color w:val="231F20"/>
            <w:sz w:val="24"/>
            <w:szCs w:val="24"/>
          </w:rPr>
          <w:t>Release</w:t>
        </w:r>
      </w:ins>
    </w:p>
    <w:p w:rsidR="00C80295" w:rsidP="00C80295" w14:paraId="199C1423" w14:textId="77777777">
      <w:pPr>
        <w:pStyle w:val="BodyText"/>
        <w:spacing w:line="480" w:lineRule="auto"/>
        <w:ind w:left="180" w:right="178"/>
        <w:rPr>
          <w:ins w:id="1641" w:author="Morse, Alexander" w:date="2025-11-11T15:26:00Z"/>
          <w:color w:val="231F20"/>
          <w:sz w:val="24"/>
          <w:szCs w:val="24"/>
        </w:rPr>
      </w:pPr>
      <w:ins w:id="1642" w:author="Morse, Alexander" w:date="2025-11-11T15:26:00Z">
        <w:r w:rsidRPr="00AB2D56">
          <w:rPr>
            <w:color w:val="231F20"/>
            <w:sz w:val="24"/>
            <w:szCs w:val="24"/>
          </w:rPr>
          <w:t xml:space="preserve">MTF </w:t>
        </w:r>
      </w:ins>
      <w:ins w:id="1643" w:author="Morse, Alexander" w:date="2025-11-11T15:26:00Z">
        <w:r>
          <w:rPr>
            <w:color w:val="231F20"/>
            <w:sz w:val="24"/>
            <w:szCs w:val="24"/>
          </w:rPr>
          <w:t>service</w:t>
        </w:r>
      </w:ins>
      <w:ins w:id="1644" w:author="Morse, Alexander" w:date="2025-11-11T15:26:00Z">
        <w:r w:rsidRPr="00AB2D56">
          <w:rPr>
            <w:color w:val="231F20"/>
            <w:sz w:val="24"/>
            <w:szCs w:val="24"/>
          </w:rPr>
          <w:t xml:space="preserve"> is unidirectional</w:t>
        </w:r>
      </w:ins>
      <w:ins w:id="1645" w:author="Morse, Alexander" w:date="2025-11-11T15:26:00Z">
        <w:r>
          <w:rPr>
            <w:color w:val="231F20"/>
            <w:sz w:val="24"/>
            <w:szCs w:val="24"/>
          </w:rPr>
          <w:t>, from the MTF Point of Receipt at the Quebec/New York border to the MTF Point of Delivery in New York City</w:t>
        </w:r>
      </w:ins>
      <w:ins w:id="1646" w:author="Morse, Alexander" w:date="2025-11-11T15:26:00Z">
        <w:r w:rsidRPr="00AB2D56">
          <w:rPr>
            <w:color w:val="231F20"/>
            <w:sz w:val="24"/>
            <w:szCs w:val="24"/>
          </w:rPr>
          <w:t xml:space="preserve">. </w:t>
        </w:r>
      </w:ins>
      <w:ins w:id="1647" w:author="Morse, Alexander" w:date="2025-11-11T15:26:00Z">
        <w:r>
          <w:rPr>
            <w:color w:val="231F20"/>
            <w:sz w:val="24"/>
            <w:szCs w:val="24"/>
          </w:rPr>
          <w:t>A more complete explanation of t</w:t>
        </w:r>
      </w:ins>
      <w:ins w:id="1648" w:author="Morse, Alexander" w:date="2025-11-11T15:26:00Z">
        <w:r w:rsidRPr="00AB2D56">
          <w:rPr>
            <w:color w:val="231F20"/>
            <w:sz w:val="24"/>
            <w:szCs w:val="24"/>
          </w:rPr>
          <w:t xml:space="preserve">he characteristics of </w:t>
        </w:r>
      </w:ins>
      <w:ins w:id="1649" w:author="Morse, Alexander" w:date="2025-11-11T15:26:00Z">
        <w:r>
          <w:rPr>
            <w:color w:val="231F20"/>
            <w:sz w:val="24"/>
            <w:szCs w:val="24"/>
          </w:rPr>
          <w:t>MTF Reservations, including Default Release MTF Reservations, is</w:t>
        </w:r>
      </w:ins>
      <w:ins w:id="1650" w:author="Morse, Alexander" w:date="2025-11-11T15:26:00Z">
        <w:r w:rsidRPr="00AB2D56">
          <w:rPr>
            <w:color w:val="231F20"/>
            <w:sz w:val="24"/>
            <w:szCs w:val="24"/>
          </w:rPr>
          <w:t xml:space="preserve"> set forth in </w:t>
        </w:r>
      </w:ins>
      <w:ins w:id="1651" w:author="Morse, Alexander" w:date="2025-11-11T15:26:00Z">
        <w:r>
          <w:rPr>
            <w:color w:val="231F20"/>
            <w:sz w:val="24"/>
            <w:szCs w:val="24"/>
          </w:rPr>
          <w:t>Section 41.3 of the ISO’s OATT</w:t>
        </w:r>
      </w:ins>
      <w:ins w:id="1652" w:author="Morse, Alexander" w:date="2025-11-11T15:26:00Z">
        <w:r w:rsidRPr="00AB2D56">
          <w:rPr>
            <w:color w:val="231F20"/>
            <w:sz w:val="24"/>
            <w:szCs w:val="24"/>
          </w:rPr>
          <w:t>.</w:t>
        </w:r>
      </w:ins>
    </w:p>
    <w:p w:rsidR="00C80295" w:rsidRPr="00AB2D56" w:rsidP="00C80295" w14:paraId="13BD4A59" w14:textId="77777777">
      <w:pPr>
        <w:pStyle w:val="BodyText"/>
        <w:spacing w:line="480" w:lineRule="auto"/>
        <w:ind w:left="180" w:right="178"/>
        <w:rPr>
          <w:ins w:id="1653" w:author="Morse, Alexander" w:date="2025-11-11T15:26:00Z"/>
          <w:sz w:val="24"/>
          <w:szCs w:val="24"/>
        </w:rPr>
      </w:pPr>
      <w:ins w:id="1654" w:author="Morse, Alexander" w:date="2025-11-11T15:26:00Z">
        <w:r>
          <w:rPr>
            <w:color w:val="231F20"/>
            <w:sz w:val="24"/>
            <w:szCs w:val="24"/>
          </w:rPr>
          <w:t xml:space="preserve">         MTF Reservations support firm transmission service in both the ISO’s Day-Ahead and Real-Time Markets</w:t>
        </w:r>
      </w:ins>
      <w:ins w:id="1655" w:author="Morse, Alexander" w:date="2025-11-11T15:26:00Z">
        <w:r w:rsidRPr="00AB2D56">
          <w:rPr>
            <w:color w:val="231F20"/>
            <w:sz w:val="24"/>
            <w:szCs w:val="24"/>
          </w:rPr>
          <w:t xml:space="preserve">. </w:t>
        </w:r>
      </w:ins>
      <w:ins w:id="1656" w:author="Morse, Alexander" w:date="2025-11-11T15:26:00Z">
        <w:r>
          <w:rPr>
            <w:color w:val="231F20"/>
            <w:sz w:val="24"/>
            <w:szCs w:val="24"/>
          </w:rPr>
          <w:t xml:space="preserve"> </w:t>
        </w:r>
      </w:ins>
      <w:ins w:id="1657" w:author="Morse, Alexander" w:date="2025-11-11T15:26:00Z">
        <w:r w:rsidRPr="00AB2D56">
          <w:rPr>
            <w:color w:val="231F20"/>
            <w:sz w:val="24"/>
            <w:szCs w:val="24"/>
          </w:rPr>
          <w:t xml:space="preserve">MTF </w:t>
        </w:r>
      </w:ins>
      <w:ins w:id="1658" w:author="Morse, Alexander" w:date="2025-11-11T15:26:00Z">
        <w:r>
          <w:rPr>
            <w:color w:val="231F20"/>
            <w:sz w:val="24"/>
            <w:szCs w:val="24"/>
          </w:rPr>
          <w:t>Reservations</w:t>
        </w:r>
      </w:ins>
      <w:ins w:id="1659" w:author="Morse, Alexander" w:date="2025-11-11T15:26:00Z">
        <w:r w:rsidRPr="00AB2D56">
          <w:rPr>
            <w:color w:val="231F20"/>
            <w:sz w:val="24"/>
            <w:szCs w:val="24"/>
          </w:rPr>
          <w:t xml:space="preserve"> may be </w:t>
        </w:r>
      </w:ins>
      <w:ins w:id="1660" w:author="Morse, Alexander" w:date="2025-11-11T15:26:00Z">
        <w:r>
          <w:rPr>
            <w:color w:val="231F20"/>
            <w:sz w:val="24"/>
            <w:szCs w:val="24"/>
          </w:rPr>
          <w:t xml:space="preserve">voluntarily offered for release by holders </w:t>
        </w:r>
      </w:ins>
      <w:ins w:id="1661" w:author="Morse, Alexander" w:date="2025-11-11T15:26:00Z">
        <w:r w:rsidRPr="00AB2D56">
          <w:rPr>
            <w:color w:val="231F20"/>
            <w:sz w:val="24"/>
            <w:szCs w:val="24"/>
          </w:rPr>
          <w:t>on a</w:t>
        </w:r>
      </w:ins>
      <w:ins w:id="1662" w:author="Morse, Alexander" w:date="2025-11-11T15:26:00Z">
        <w:r>
          <w:rPr>
            <w:color w:val="231F20"/>
            <w:sz w:val="24"/>
            <w:szCs w:val="24"/>
          </w:rPr>
          <w:t xml:space="preserve"> </w:t>
        </w:r>
      </w:ins>
      <w:ins w:id="1663" w:author="Morse, Alexander" w:date="2025-11-11T15:26:00Z">
        <w:r w:rsidRPr="00AB2D56">
          <w:rPr>
            <w:color w:val="231F20"/>
            <w:sz w:val="24"/>
            <w:szCs w:val="24"/>
          </w:rPr>
          <w:t>monthly, weekly</w:t>
        </w:r>
      </w:ins>
      <w:ins w:id="1664" w:author="Morse, Alexander" w:date="2025-11-11T15:26:00Z">
        <w:r>
          <w:rPr>
            <w:color w:val="231F20"/>
            <w:sz w:val="24"/>
            <w:szCs w:val="24"/>
          </w:rPr>
          <w:t>, daily or hourly</w:t>
        </w:r>
      </w:ins>
      <w:ins w:id="1665" w:author="Morse, Alexander" w:date="2025-11-11T15:26:00Z">
        <w:r w:rsidRPr="00AB2D56">
          <w:rPr>
            <w:color w:val="231F20"/>
            <w:sz w:val="24"/>
            <w:szCs w:val="24"/>
          </w:rPr>
          <w:t xml:space="preserve"> basis. </w:t>
        </w:r>
      </w:ins>
      <w:ins w:id="1666" w:author="Morse, Alexander" w:date="2025-11-11T15:26:00Z">
        <w:r>
          <w:rPr>
            <w:color w:val="231F20"/>
            <w:sz w:val="24"/>
            <w:szCs w:val="24"/>
          </w:rPr>
          <w:t xml:space="preserve"> Default Release MTF Reservations are made available in accordance with Section 41.18.8 below.  Default Release MTF Reservations only </w:t>
        </w:r>
      </w:ins>
      <w:ins w:id="1667" w:author="Morse, Alexander" w:date="2025-11-11T15:26:00Z">
        <w:r>
          <w:rPr>
            <w:color w:val="231F20"/>
            <w:sz w:val="24"/>
            <w:szCs w:val="24"/>
          </w:rPr>
          <w:t>support</w:t>
        </w:r>
      </w:ins>
      <w:ins w:id="1668" w:author="Morse, Alexander" w:date="2025-11-11T15:26:00Z">
        <w:r>
          <w:rPr>
            <w:color w:val="231F20"/>
            <w:sz w:val="24"/>
            <w:szCs w:val="24"/>
          </w:rPr>
          <w:t xml:space="preserve"> firm transmission service in </w:t>
        </w:r>
      </w:ins>
      <w:ins w:id="1669" w:author="Morse, Alexander" w:date="2025-11-11T15:26:00Z">
        <w:r>
          <w:rPr>
            <w:color w:val="231F20"/>
            <w:sz w:val="24"/>
            <w:szCs w:val="24"/>
          </w:rPr>
          <w:t>the ISO’s</w:t>
        </w:r>
      </w:ins>
      <w:ins w:id="1670" w:author="Morse, Alexander" w:date="2025-11-11T15:26:00Z">
        <w:r>
          <w:rPr>
            <w:color w:val="231F20"/>
            <w:sz w:val="24"/>
            <w:szCs w:val="24"/>
          </w:rPr>
          <w:t xml:space="preserve"> Real-Time Market. </w:t>
        </w:r>
      </w:ins>
      <w:ins w:id="1671" w:author="Morse, Alexander" w:date="2025-11-11T15:26:00Z">
        <w:r w:rsidRPr="00AB2D56">
          <w:rPr>
            <w:color w:val="231F20"/>
            <w:sz w:val="24"/>
            <w:szCs w:val="24"/>
          </w:rPr>
          <w:t xml:space="preserve"> </w:t>
        </w:r>
      </w:ins>
    </w:p>
    <w:p w:rsidR="00C80295" w:rsidRPr="00AB2D56" w:rsidP="00C80295" w14:paraId="5FDA04AF" w14:textId="77777777">
      <w:pPr>
        <w:pStyle w:val="Heading1"/>
        <w:numPr>
          <w:ilvl w:val="0"/>
          <w:numId w:val="7"/>
        </w:numPr>
        <w:tabs>
          <w:tab w:val="left" w:pos="880"/>
          <w:tab w:val="left" w:pos="881"/>
        </w:tabs>
        <w:spacing w:line="480" w:lineRule="auto"/>
        <w:ind w:left="180" w:firstLine="0"/>
        <w:rPr>
          <w:ins w:id="1672" w:author="Morse, Alexander" w:date="2025-11-11T15:26:00Z"/>
          <w:sz w:val="24"/>
          <w:szCs w:val="24"/>
        </w:rPr>
      </w:pPr>
      <w:ins w:id="1673" w:author="Morse, Alexander" w:date="2025-11-11T15:26:00Z">
        <w:r>
          <w:rPr>
            <w:color w:val="231F20"/>
            <w:sz w:val="24"/>
            <w:szCs w:val="24"/>
          </w:rPr>
          <w:t xml:space="preserve">Voluntary </w:t>
        </w:r>
      </w:ins>
      <w:ins w:id="1674" w:author="Morse, Alexander" w:date="2025-11-11T15:26:00Z">
        <w:r w:rsidRPr="00AB2D56">
          <w:rPr>
            <w:color w:val="231F20"/>
            <w:sz w:val="24"/>
            <w:szCs w:val="24"/>
          </w:rPr>
          <w:t>Assignment of Rights Holders’ MTF Service</w:t>
        </w:r>
      </w:ins>
      <w:ins w:id="1675" w:author="Morse, Alexander" w:date="2025-11-11T15:26:00Z">
        <w:r w:rsidRPr="00AB2D56">
          <w:rPr>
            <w:color w:val="231F20"/>
            <w:spacing w:val="2"/>
            <w:sz w:val="24"/>
            <w:szCs w:val="24"/>
          </w:rPr>
          <w:t xml:space="preserve"> </w:t>
        </w:r>
      </w:ins>
      <w:ins w:id="1676" w:author="Morse, Alexander" w:date="2025-11-11T15:26:00Z">
        <w:r w:rsidRPr="00AB2D56">
          <w:rPr>
            <w:color w:val="231F20"/>
            <w:sz w:val="24"/>
            <w:szCs w:val="24"/>
          </w:rPr>
          <w:t>Reservation</w:t>
        </w:r>
      </w:ins>
    </w:p>
    <w:p w:rsidR="00C80295" w:rsidRPr="00AB2D56" w:rsidP="00C80295" w14:paraId="49F28AEF" w14:textId="77777777">
      <w:pPr>
        <w:pStyle w:val="BodyText"/>
        <w:spacing w:line="480" w:lineRule="auto"/>
        <w:ind w:left="180" w:right="105"/>
        <w:rPr>
          <w:ins w:id="1677" w:author="Morse, Alexander" w:date="2025-11-11T15:26:00Z"/>
          <w:sz w:val="24"/>
          <w:szCs w:val="24"/>
        </w:rPr>
      </w:pPr>
      <w:ins w:id="1678" w:author="Morse, Alexander" w:date="2025-11-11T15:26:00Z">
        <w:r w:rsidRPr="00AB2D56">
          <w:rPr>
            <w:color w:val="231F20"/>
            <w:sz w:val="24"/>
            <w:szCs w:val="24"/>
          </w:rPr>
          <w:t xml:space="preserve">A </w:t>
        </w:r>
      </w:ins>
      <w:ins w:id="1679" w:author="Morse, Alexander" w:date="2025-11-11T15:26:00Z">
        <w:r>
          <w:rPr>
            <w:color w:val="231F20"/>
            <w:sz w:val="24"/>
            <w:szCs w:val="24"/>
          </w:rPr>
          <w:t>MTF Reservation h</w:t>
        </w:r>
      </w:ins>
      <w:ins w:id="1680" w:author="Morse, Alexander" w:date="2025-11-11T15:26:00Z">
        <w:r w:rsidRPr="00AB2D56">
          <w:rPr>
            <w:color w:val="231F20"/>
            <w:sz w:val="24"/>
            <w:szCs w:val="24"/>
          </w:rPr>
          <w:t xml:space="preserve">older may assign its </w:t>
        </w:r>
      </w:ins>
      <w:ins w:id="1681" w:author="Morse, Alexander" w:date="2025-11-11T15:26:00Z">
        <w:r>
          <w:rPr>
            <w:color w:val="231F20"/>
            <w:sz w:val="24"/>
            <w:szCs w:val="24"/>
          </w:rPr>
          <w:t>MTF Reservation(s)</w:t>
        </w:r>
      </w:ins>
      <w:ins w:id="1682" w:author="Morse, Alexander" w:date="2025-11-11T15:26:00Z">
        <w:r w:rsidRPr="00AB2D56">
          <w:rPr>
            <w:color w:val="231F20"/>
            <w:sz w:val="24"/>
            <w:szCs w:val="24"/>
          </w:rPr>
          <w:t xml:space="preserve"> to </w:t>
        </w:r>
      </w:ins>
      <w:ins w:id="1683" w:author="Morse, Alexander" w:date="2025-11-11T15:26:00Z">
        <w:r>
          <w:rPr>
            <w:color w:val="231F20"/>
            <w:sz w:val="24"/>
            <w:szCs w:val="24"/>
          </w:rPr>
          <w:t xml:space="preserve">a Transmission Customer that has registered with the MTF Provider and that is, or will be, qualified to acquire the MTF Reservation(s) before service commences. Voluntary transfers of MTF Reservations that occur through postings on the MTF Provider OASIS must occur </w:t>
        </w:r>
      </w:ins>
      <w:ins w:id="1684" w:author="Morse, Alexander" w:date="2025-11-11T15:26:00Z">
        <w:r>
          <w:rPr>
            <w:color w:val="231F20"/>
            <w:sz w:val="24"/>
            <w:szCs w:val="24"/>
          </w:rPr>
          <w:t>consistent</w:t>
        </w:r>
      </w:ins>
      <w:ins w:id="1685" w:author="Morse, Alexander" w:date="2025-11-11T15:26:00Z">
        <w:r>
          <w:rPr>
            <w:color w:val="231F20"/>
            <w:sz w:val="24"/>
            <w:szCs w:val="24"/>
          </w:rPr>
          <w:t xml:space="preserve"> with the deadlines specified in Section 41.18.6 below. </w:t>
        </w:r>
      </w:ins>
      <w:ins w:id="1686" w:author="Morse, Alexander" w:date="2025-11-11T15:26:00Z">
        <w:r>
          <w:rPr>
            <w:color w:val="231F20"/>
            <w:sz w:val="24"/>
            <w:szCs w:val="24"/>
          </w:rPr>
          <w:br/>
          <w:t xml:space="preserve">        MTF Reservations with a duration of one day or longer may alternatively be resold via a bilateral agreement between a</w:t>
        </w:r>
      </w:ins>
      <w:ins w:id="1687" w:author="Morse, Alexander" w:date="2025-11-11T15:26:00Z">
        <w:r w:rsidRPr="00AB2D56">
          <w:rPr>
            <w:color w:val="231F20"/>
            <w:sz w:val="24"/>
            <w:szCs w:val="24"/>
          </w:rPr>
          <w:t xml:space="preserve"> Reseller </w:t>
        </w:r>
      </w:ins>
      <w:ins w:id="1688" w:author="Morse, Alexander" w:date="2025-11-11T15:26:00Z">
        <w:r>
          <w:rPr>
            <w:color w:val="231F20"/>
            <w:sz w:val="24"/>
            <w:szCs w:val="24"/>
          </w:rPr>
          <w:t xml:space="preserve">and an Assignee, as those terms are defined in Section 41.8.1 of this Attachment. The Reseller </w:t>
        </w:r>
      </w:ins>
      <w:ins w:id="1689" w:author="Morse, Alexander" w:date="2025-11-11T15:26:00Z">
        <w:r w:rsidRPr="00AB2D56">
          <w:rPr>
            <w:color w:val="231F20"/>
            <w:sz w:val="24"/>
            <w:szCs w:val="24"/>
          </w:rPr>
          <w:t xml:space="preserve">shall notify the MTF Provider as soon as possible after any sale, assignment or transfer of </w:t>
        </w:r>
      </w:ins>
      <w:ins w:id="1690" w:author="Morse, Alexander" w:date="2025-11-11T15:26:00Z">
        <w:r>
          <w:rPr>
            <w:color w:val="231F20"/>
            <w:sz w:val="24"/>
            <w:szCs w:val="24"/>
          </w:rPr>
          <w:t>a MTF Reservation</w:t>
        </w:r>
      </w:ins>
      <w:ins w:id="1691" w:author="Morse, Alexander" w:date="2025-11-11T15:26:00Z">
        <w:r w:rsidRPr="00AB2D56">
          <w:rPr>
            <w:color w:val="231F20"/>
            <w:sz w:val="24"/>
            <w:szCs w:val="24"/>
          </w:rPr>
          <w:t xml:space="preserve"> </w:t>
        </w:r>
      </w:ins>
      <w:ins w:id="1692" w:author="Morse, Alexander" w:date="2025-11-11T15:26:00Z">
        <w:r>
          <w:rPr>
            <w:color w:val="231F20"/>
            <w:sz w:val="24"/>
            <w:szCs w:val="24"/>
          </w:rPr>
          <w:t>that does not occur on the MTF Provider OASIS. N</w:t>
        </w:r>
      </w:ins>
      <w:ins w:id="1693" w:author="Morse, Alexander" w:date="2025-11-11T15:26:00Z">
        <w:r w:rsidRPr="00AB2D56">
          <w:rPr>
            <w:color w:val="231F20"/>
            <w:sz w:val="24"/>
            <w:szCs w:val="24"/>
          </w:rPr>
          <w:t xml:space="preserve">otification </w:t>
        </w:r>
      </w:ins>
      <w:ins w:id="1694" w:author="Morse, Alexander" w:date="2025-11-11T15:26:00Z">
        <w:r>
          <w:rPr>
            <w:color w:val="231F20"/>
            <w:sz w:val="24"/>
            <w:szCs w:val="24"/>
          </w:rPr>
          <w:t xml:space="preserve">of a bilateral sale or transfer </w:t>
        </w:r>
      </w:ins>
      <w:ins w:id="1695" w:author="Morse, Alexander" w:date="2025-11-11T15:26:00Z">
        <w:r w:rsidRPr="00AB2D56">
          <w:rPr>
            <w:color w:val="231F20"/>
            <w:sz w:val="24"/>
            <w:szCs w:val="24"/>
          </w:rPr>
          <w:t>must be provided</w:t>
        </w:r>
      </w:ins>
      <w:ins w:id="1696" w:author="Morse, Alexander" w:date="2025-11-11T15:26:00Z">
        <w:r>
          <w:rPr>
            <w:color w:val="231F20"/>
            <w:sz w:val="24"/>
            <w:szCs w:val="24"/>
          </w:rPr>
          <w:t xml:space="preserve"> to the MTF Provider and posted by the Reseller on the MTF Provider OASIS</w:t>
        </w:r>
      </w:ins>
      <w:ins w:id="1697" w:author="Morse, Alexander" w:date="2025-11-11T15:26:00Z">
        <w:r w:rsidRPr="00AB2D56">
          <w:rPr>
            <w:color w:val="231F20"/>
            <w:sz w:val="24"/>
            <w:szCs w:val="24"/>
          </w:rPr>
          <w:t xml:space="preserve"> </w:t>
        </w:r>
      </w:ins>
      <w:ins w:id="1698" w:author="Morse, Alexander" w:date="2025-11-11T15:26:00Z">
        <w:r w:rsidRPr="007D6E2D">
          <w:rPr>
            <w:color w:val="231F20"/>
            <w:sz w:val="24"/>
            <w:szCs w:val="24"/>
          </w:rPr>
          <w:t>by noon, at least two calendar days</w:t>
        </w:r>
      </w:ins>
      <w:ins w:id="1699" w:author="Morse, Alexander" w:date="2025-11-11T15:26:00Z">
        <w:r>
          <w:rPr>
            <w:color w:val="231F20"/>
            <w:sz w:val="24"/>
            <w:szCs w:val="24"/>
          </w:rPr>
          <w:t xml:space="preserve"> before the MTF Reservation is transferred</w:t>
        </w:r>
      </w:ins>
      <w:ins w:id="1700" w:author="Morse, Alexander" w:date="2025-11-11T15:26:00Z">
        <w:r w:rsidRPr="00AB2D56">
          <w:rPr>
            <w:color w:val="231F20"/>
            <w:sz w:val="24"/>
            <w:szCs w:val="24"/>
          </w:rPr>
          <w:t xml:space="preserve"> to the Assignee</w:t>
        </w:r>
      </w:ins>
      <w:ins w:id="1701" w:author="Morse, Alexander" w:date="2025-11-11T15:26:00Z">
        <w:r>
          <w:rPr>
            <w:color w:val="231F20"/>
            <w:sz w:val="24"/>
            <w:szCs w:val="24"/>
          </w:rPr>
          <w:t xml:space="preserve"> and service may commence</w:t>
        </w:r>
      </w:ins>
      <w:ins w:id="1702" w:author="Morse, Alexander" w:date="2025-11-11T15:26:00Z">
        <w:r w:rsidRPr="00AB2D56">
          <w:rPr>
            <w:color w:val="231F20"/>
            <w:sz w:val="24"/>
            <w:szCs w:val="24"/>
          </w:rPr>
          <w:t>.</w:t>
        </w:r>
      </w:ins>
      <w:ins w:id="1703" w:author="Morse, Alexander" w:date="2025-11-11T15:26:00Z">
        <w:r>
          <w:rPr>
            <w:color w:val="231F20"/>
            <w:sz w:val="24"/>
            <w:szCs w:val="24"/>
          </w:rPr>
          <w:t xml:space="preserve"> </w:t>
        </w:r>
      </w:ins>
      <w:ins w:id="1704" w:author="Morse, Alexander" w:date="2025-11-11T15:26:00Z">
        <w:r>
          <w:rPr>
            <w:color w:val="231F20"/>
            <w:sz w:val="24"/>
            <w:szCs w:val="24"/>
          </w:rPr>
          <w:br/>
          <w:t xml:space="preserve">         </w:t>
        </w:r>
      </w:ins>
      <w:ins w:id="1705" w:author="Morse, Alexander" w:date="2025-11-11T15:26:00Z">
        <w:r w:rsidRPr="00AB2D56">
          <w:rPr>
            <w:color w:val="231F20"/>
            <w:sz w:val="24"/>
            <w:szCs w:val="24"/>
          </w:rPr>
          <w:t xml:space="preserve">The </w:t>
        </w:r>
      </w:ins>
      <w:ins w:id="1706" w:author="Morse, Alexander" w:date="2025-11-11T15:26:00Z">
        <w:r>
          <w:rPr>
            <w:color w:val="231F20"/>
            <w:sz w:val="24"/>
            <w:szCs w:val="24"/>
          </w:rPr>
          <w:t xml:space="preserve">voluntary </w:t>
        </w:r>
      </w:ins>
      <w:ins w:id="1707" w:author="Morse, Alexander" w:date="2025-11-11T15:26:00Z">
        <w:r w:rsidRPr="00AB2D56">
          <w:rPr>
            <w:color w:val="231F20"/>
            <w:sz w:val="24"/>
            <w:szCs w:val="24"/>
          </w:rPr>
          <w:t xml:space="preserve">assignment of </w:t>
        </w:r>
      </w:ins>
      <w:ins w:id="1708" w:author="Morse, Alexander" w:date="2025-11-11T15:26:00Z">
        <w:r>
          <w:rPr>
            <w:color w:val="231F20"/>
            <w:sz w:val="24"/>
            <w:szCs w:val="24"/>
          </w:rPr>
          <w:t>MTF Reservation</w:t>
        </w:r>
      </w:ins>
      <w:ins w:id="1709" w:author="Morse, Alexander" w:date="2025-11-11T15:26:00Z">
        <w:r w:rsidRPr="00AB2D56">
          <w:rPr>
            <w:color w:val="231F20"/>
            <w:sz w:val="24"/>
            <w:szCs w:val="24"/>
          </w:rPr>
          <w:t xml:space="preserve"> may be in whole or in part, in segments, on a full or partial term basis or any combination thereof.</w:t>
        </w:r>
      </w:ins>
      <w:ins w:id="1710" w:author="Morse, Alexander" w:date="2025-11-11T15:26:00Z">
        <w:r>
          <w:rPr>
            <w:color w:val="231F20"/>
            <w:sz w:val="24"/>
            <w:szCs w:val="24"/>
          </w:rPr>
          <w:t xml:space="preserve">  However, except for voluntary releases of hourly service which are real-time only, Day-Ahead rights may not be severed from the MTF Reservation rights for the associated real-time hour(s).</w:t>
        </w:r>
      </w:ins>
    </w:p>
    <w:p w:rsidR="00C80295" w:rsidRPr="00AB2D56" w:rsidP="00C80295" w14:paraId="78C8D919" w14:textId="77777777">
      <w:pPr>
        <w:pStyle w:val="Heading1"/>
        <w:numPr>
          <w:ilvl w:val="0"/>
          <w:numId w:val="7"/>
        </w:numPr>
        <w:tabs>
          <w:tab w:val="left" w:pos="880"/>
          <w:tab w:val="left" w:pos="881"/>
        </w:tabs>
        <w:spacing w:line="480" w:lineRule="auto"/>
        <w:ind w:left="180" w:firstLine="0"/>
        <w:rPr>
          <w:ins w:id="1711" w:author="Morse, Alexander" w:date="2025-11-11T15:26:00Z"/>
          <w:sz w:val="24"/>
          <w:szCs w:val="24"/>
        </w:rPr>
      </w:pPr>
      <w:ins w:id="1712" w:author="Morse, Alexander" w:date="2025-11-11T15:26:00Z">
        <w:r>
          <w:rPr>
            <w:color w:val="231F20"/>
            <w:sz w:val="24"/>
            <w:szCs w:val="24"/>
          </w:rPr>
          <w:t xml:space="preserve">Eligible </w:t>
        </w:r>
      </w:ins>
      <w:ins w:id="1713" w:author="Morse, Alexander" w:date="2025-11-11T15:26:00Z">
        <w:r w:rsidRPr="00AB2D56">
          <w:rPr>
            <w:color w:val="231F20"/>
            <w:sz w:val="24"/>
            <w:szCs w:val="24"/>
          </w:rPr>
          <w:t>Transmission</w:t>
        </w:r>
      </w:ins>
      <w:ins w:id="1714" w:author="Morse, Alexander" w:date="2025-11-11T15:26:00Z">
        <w:r w:rsidRPr="00AB2D56">
          <w:rPr>
            <w:color w:val="231F20"/>
            <w:spacing w:val="-1"/>
            <w:sz w:val="24"/>
            <w:szCs w:val="24"/>
          </w:rPr>
          <w:t xml:space="preserve"> </w:t>
        </w:r>
      </w:ins>
      <w:ins w:id="1715" w:author="Morse, Alexander" w:date="2025-11-11T15:26:00Z">
        <w:r w:rsidRPr="00AB2D56">
          <w:rPr>
            <w:color w:val="231F20"/>
            <w:sz w:val="24"/>
            <w:szCs w:val="24"/>
          </w:rPr>
          <w:t>Customers</w:t>
        </w:r>
      </w:ins>
    </w:p>
    <w:p w:rsidR="00C80295" w:rsidRPr="00AB2D56" w:rsidP="00C80295" w14:paraId="4C3D91F6" w14:textId="77777777">
      <w:pPr>
        <w:pStyle w:val="BodyText"/>
        <w:spacing w:line="480" w:lineRule="auto"/>
        <w:ind w:left="180" w:right="167"/>
        <w:rPr>
          <w:ins w:id="1716" w:author="Morse, Alexander" w:date="2025-11-11T15:26:00Z"/>
          <w:sz w:val="24"/>
          <w:szCs w:val="24"/>
        </w:rPr>
      </w:pPr>
      <w:ins w:id="1717" w:author="Morse, Alexander" w:date="2025-11-11T15:26:00Z">
        <w:r w:rsidRPr="00AB2D56">
          <w:rPr>
            <w:color w:val="231F20"/>
            <w:sz w:val="24"/>
            <w:szCs w:val="24"/>
          </w:rPr>
          <w:t xml:space="preserve">Market participants seeking to acquire </w:t>
        </w:r>
      </w:ins>
      <w:ins w:id="1718" w:author="Morse, Alexander" w:date="2025-11-11T15:26:00Z">
        <w:r>
          <w:rPr>
            <w:color w:val="231F20"/>
            <w:sz w:val="24"/>
            <w:szCs w:val="24"/>
          </w:rPr>
          <w:t>a MTF</w:t>
        </w:r>
      </w:ins>
      <w:ins w:id="1719" w:author="Morse, Alexander" w:date="2025-11-11T15:26:00Z">
        <w:r>
          <w:rPr>
            <w:color w:val="231F20"/>
            <w:sz w:val="24"/>
            <w:szCs w:val="24"/>
          </w:rPr>
          <w:t xml:space="preserve"> Reservation </w:t>
        </w:r>
      </w:ins>
      <w:ins w:id="1720" w:author="Morse, Alexander" w:date="2025-11-11T15:26:00Z">
        <w:r w:rsidRPr="00AB2D56">
          <w:rPr>
            <w:color w:val="231F20"/>
            <w:sz w:val="24"/>
            <w:szCs w:val="24"/>
          </w:rPr>
          <w:t xml:space="preserve">must meet the creditworthiness and financial security standards established by </w:t>
        </w:r>
      </w:ins>
      <w:ins w:id="1721" w:author="Morse, Alexander" w:date="2025-11-11T15:26:00Z">
        <w:r>
          <w:rPr>
            <w:color w:val="231F20"/>
            <w:sz w:val="24"/>
            <w:szCs w:val="24"/>
          </w:rPr>
          <w:t xml:space="preserve">the MTF </w:t>
        </w:r>
      </w:ins>
      <w:ins w:id="1722" w:author="Morse, Alexander" w:date="2025-11-11T15:26:00Z">
        <w:r>
          <w:rPr>
            <w:color w:val="231F20"/>
            <w:sz w:val="24"/>
            <w:szCs w:val="24"/>
          </w:rPr>
          <w:t>Provider,</w:t>
        </w:r>
      </w:ins>
      <w:ins w:id="1723" w:author="Morse, Alexander" w:date="2025-11-11T15:26:00Z">
        <w:r w:rsidRPr="00AB2D56">
          <w:rPr>
            <w:color w:val="231F20"/>
            <w:sz w:val="24"/>
            <w:szCs w:val="24"/>
          </w:rPr>
          <w:t xml:space="preserve"> and</w:t>
        </w:r>
      </w:ins>
      <w:ins w:id="1724" w:author="Morse, Alexander" w:date="2025-11-11T15:26:00Z">
        <w:r w:rsidRPr="00AB2D56">
          <w:rPr>
            <w:color w:val="231F20"/>
            <w:sz w:val="24"/>
            <w:szCs w:val="24"/>
          </w:rPr>
          <w:t xml:space="preserve"> have an executed </w:t>
        </w:r>
      </w:ins>
      <w:ins w:id="1725" w:author="Morse, Alexander" w:date="2025-11-11T15:26:00Z">
        <w:r>
          <w:rPr>
            <w:color w:val="231F20"/>
            <w:sz w:val="24"/>
            <w:szCs w:val="24"/>
          </w:rPr>
          <w:t xml:space="preserve">blanket </w:t>
        </w:r>
      </w:ins>
      <w:ins w:id="1726" w:author="Morse, Alexander" w:date="2025-11-11T15:26:00Z">
        <w:r w:rsidRPr="00AB2D56">
          <w:rPr>
            <w:color w:val="231F20"/>
            <w:sz w:val="24"/>
            <w:szCs w:val="24"/>
          </w:rPr>
          <w:t xml:space="preserve">MTF </w:t>
        </w:r>
      </w:ins>
      <w:ins w:id="1727" w:author="Morse, Alexander" w:date="2025-11-11T15:26:00Z">
        <w:r>
          <w:rPr>
            <w:color w:val="231F20"/>
            <w:sz w:val="24"/>
            <w:szCs w:val="24"/>
          </w:rPr>
          <w:t>Reservation</w:t>
        </w:r>
      </w:ins>
      <w:ins w:id="1728" w:author="Morse, Alexander" w:date="2025-11-11T15:26:00Z">
        <w:r w:rsidRPr="00AB2D56">
          <w:rPr>
            <w:color w:val="231F20"/>
            <w:sz w:val="24"/>
            <w:szCs w:val="24"/>
          </w:rPr>
          <w:t xml:space="preserve"> </w:t>
        </w:r>
      </w:ins>
      <w:ins w:id="1729" w:author="Morse, Alexander" w:date="2025-11-11T15:26:00Z">
        <w:r>
          <w:rPr>
            <w:color w:val="231F20"/>
            <w:sz w:val="24"/>
            <w:szCs w:val="24"/>
          </w:rPr>
          <w:t xml:space="preserve">Service </w:t>
        </w:r>
      </w:ins>
      <w:ins w:id="1730" w:author="Morse, Alexander" w:date="2025-11-11T15:26:00Z">
        <w:r w:rsidRPr="00AB2D56">
          <w:rPr>
            <w:color w:val="231F20"/>
            <w:sz w:val="24"/>
            <w:szCs w:val="24"/>
          </w:rPr>
          <w:t>Agreement</w:t>
        </w:r>
      </w:ins>
      <w:ins w:id="1731" w:author="Morse, Alexander" w:date="2025-11-11T15:26:00Z">
        <w:r>
          <w:rPr>
            <w:color w:val="231F20"/>
            <w:sz w:val="24"/>
            <w:szCs w:val="24"/>
          </w:rPr>
          <w:t xml:space="preserve"> with the MTF Provider</w:t>
        </w:r>
      </w:ins>
      <w:ins w:id="1732" w:author="Morse, Alexander" w:date="2025-11-11T15:26:00Z">
        <w:r w:rsidRPr="00AB2D56">
          <w:rPr>
            <w:color w:val="231F20"/>
            <w:sz w:val="24"/>
            <w:szCs w:val="24"/>
          </w:rPr>
          <w:t>.</w:t>
        </w:r>
      </w:ins>
    </w:p>
    <w:p w:rsidR="00C80295" w:rsidRPr="00AB2D56" w:rsidP="00C80295" w14:paraId="71156A33" w14:textId="77777777">
      <w:pPr>
        <w:pStyle w:val="Heading1"/>
        <w:numPr>
          <w:ilvl w:val="0"/>
          <w:numId w:val="7"/>
        </w:numPr>
        <w:tabs>
          <w:tab w:val="left" w:pos="880"/>
          <w:tab w:val="left" w:pos="881"/>
        </w:tabs>
        <w:spacing w:line="480" w:lineRule="auto"/>
        <w:ind w:left="180" w:firstLine="0"/>
        <w:rPr>
          <w:ins w:id="1733" w:author="Morse, Alexander" w:date="2025-11-11T15:26:00Z"/>
          <w:sz w:val="24"/>
          <w:szCs w:val="24"/>
        </w:rPr>
      </w:pPr>
      <w:ins w:id="1734" w:author="Morse, Alexander" w:date="2025-11-11T15:26:00Z">
        <w:r w:rsidRPr="00AB2D56">
          <w:rPr>
            <w:color w:val="231F20"/>
            <w:sz w:val="24"/>
            <w:szCs w:val="24"/>
          </w:rPr>
          <w:t xml:space="preserve">Timing of </w:t>
        </w:r>
      </w:ins>
      <w:ins w:id="1735" w:author="Morse, Alexander" w:date="2025-11-11T15:26:00Z">
        <w:r>
          <w:rPr>
            <w:color w:val="231F20"/>
            <w:sz w:val="24"/>
            <w:szCs w:val="24"/>
          </w:rPr>
          <w:t>Voluntary Release</w:t>
        </w:r>
      </w:ins>
    </w:p>
    <w:p w:rsidR="00C80295" w:rsidRPr="00AB2D56" w:rsidP="00C80295" w14:paraId="5D980C94" w14:textId="77777777">
      <w:pPr>
        <w:pStyle w:val="BodyText"/>
        <w:spacing w:line="480" w:lineRule="auto"/>
        <w:ind w:left="180" w:right="320"/>
        <w:rPr>
          <w:ins w:id="1736" w:author="Morse, Alexander" w:date="2025-11-11T15:26:00Z"/>
          <w:sz w:val="24"/>
          <w:szCs w:val="24"/>
        </w:rPr>
      </w:pPr>
      <w:ins w:id="1737" w:author="Morse, Alexander" w:date="2025-11-11T15:26:00Z">
        <w:r w:rsidRPr="00AB2D56">
          <w:rPr>
            <w:color w:val="231F20"/>
            <w:sz w:val="24"/>
            <w:szCs w:val="24"/>
          </w:rPr>
          <w:t xml:space="preserve">Rights Holder(s) </w:t>
        </w:r>
      </w:ins>
      <w:ins w:id="1738" w:author="Morse, Alexander" w:date="2025-11-11T15:26:00Z">
        <w:r>
          <w:rPr>
            <w:color w:val="231F20"/>
            <w:sz w:val="24"/>
            <w:szCs w:val="24"/>
          </w:rPr>
          <w:t xml:space="preserve">may publicly post </w:t>
        </w:r>
      </w:ins>
      <w:ins w:id="1739" w:author="Morse, Alexander" w:date="2025-11-11T15:26:00Z">
        <w:r>
          <w:rPr>
            <w:color w:val="231F20"/>
            <w:sz w:val="24"/>
            <w:szCs w:val="24"/>
          </w:rPr>
          <w:t>offers</w:t>
        </w:r>
      </w:ins>
      <w:ins w:id="1740" w:author="Morse, Alexander" w:date="2025-11-11T15:26:00Z">
        <w:r>
          <w:rPr>
            <w:color w:val="231F20"/>
            <w:sz w:val="24"/>
            <w:szCs w:val="24"/>
          </w:rPr>
          <w:t xml:space="preserve"> to voluntarily release MTF Reservation(s)</w:t>
        </w:r>
      </w:ins>
      <w:ins w:id="1741" w:author="Morse, Alexander" w:date="2025-11-11T15:26:00Z">
        <w:r w:rsidRPr="00AB2D56">
          <w:rPr>
            <w:color w:val="231F20"/>
            <w:sz w:val="24"/>
            <w:szCs w:val="24"/>
          </w:rPr>
          <w:t xml:space="preserve"> on the </w:t>
        </w:r>
      </w:ins>
      <w:ins w:id="1742" w:author="Morse, Alexander" w:date="2025-11-11T15:26:00Z">
        <w:r>
          <w:rPr>
            <w:color w:val="231F20"/>
            <w:sz w:val="24"/>
            <w:szCs w:val="24"/>
          </w:rPr>
          <w:t xml:space="preserve">MTF Provider </w:t>
        </w:r>
      </w:ins>
      <w:ins w:id="1743" w:author="Morse, Alexander" w:date="2025-11-11T15:26:00Z">
        <w:r w:rsidRPr="00AB2D56">
          <w:rPr>
            <w:color w:val="231F20"/>
            <w:sz w:val="24"/>
            <w:szCs w:val="24"/>
          </w:rPr>
          <w:t>OASIS</w:t>
        </w:r>
      </w:ins>
      <w:ins w:id="1744" w:author="Morse, Alexander" w:date="2025-11-11T15:26:00Z">
        <w:r>
          <w:rPr>
            <w:color w:val="231F20"/>
            <w:sz w:val="24"/>
            <w:szCs w:val="24"/>
          </w:rPr>
          <w:t xml:space="preserve"> </w:t>
        </w:r>
      </w:ins>
      <w:ins w:id="1745" w:author="Morse, Alexander" w:date="2025-11-11T15:26:00Z">
        <w:r w:rsidRPr="00AB2D56">
          <w:rPr>
            <w:color w:val="231F20"/>
            <w:sz w:val="24"/>
            <w:szCs w:val="24"/>
          </w:rPr>
          <w:t>in</w:t>
        </w:r>
      </w:ins>
      <w:ins w:id="1746" w:author="Morse, Alexander" w:date="2025-11-11T15:26:00Z">
        <w:r>
          <w:rPr>
            <w:color w:val="231F20"/>
            <w:sz w:val="24"/>
            <w:szCs w:val="24"/>
          </w:rPr>
          <w:t xml:space="preserve"> a time frame that allows and accounts for </w:t>
        </w:r>
      </w:ins>
      <w:ins w:id="1747" w:author="Morse, Alexander" w:date="2025-11-11T15:26:00Z">
        <w:r w:rsidRPr="00AB2D56">
          <w:rPr>
            <w:color w:val="231F20"/>
            <w:sz w:val="24"/>
            <w:szCs w:val="24"/>
          </w:rPr>
          <w:t xml:space="preserve">the </w:t>
        </w:r>
      </w:ins>
      <w:ins w:id="1748" w:author="Morse, Alexander" w:date="2025-11-11T15:26:00Z">
        <w:r>
          <w:rPr>
            <w:color w:val="231F20"/>
            <w:sz w:val="24"/>
            <w:szCs w:val="24"/>
          </w:rPr>
          <w:t xml:space="preserve">posting and acquisition </w:t>
        </w:r>
      </w:ins>
      <w:ins w:id="1749" w:author="Morse, Alexander" w:date="2025-11-11T15:26:00Z">
        <w:r w:rsidRPr="00AB2D56">
          <w:rPr>
            <w:color w:val="231F20"/>
            <w:sz w:val="24"/>
            <w:szCs w:val="24"/>
          </w:rPr>
          <w:t>deadlines set forth below</w:t>
        </w:r>
      </w:ins>
      <w:ins w:id="1750" w:author="Morse, Alexander" w:date="2025-11-11T15:26:00Z">
        <w:r>
          <w:rPr>
            <w:color w:val="231F20"/>
            <w:sz w:val="24"/>
            <w:szCs w:val="24"/>
          </w:rPr>
          <w:t>.  Offers may be for</w:t>
        </w:r>
      </w:ins>
      <w:ins w:id="1751" w:author="Morse, Alexander" w:date="2025-11-11T15:26:00Z">
        <w:r w:rsidRPr="00AB2D56">
          <w:rPr>
            <w:color w:val="231F20"/>
            <w:sz w:val="24"/>
            <w:szCs w:val="24"/>
          </w:rPr>
          <w:t xml:space="preserve"> </w:t>
        </w:r>
      </w:ins>
      <w:ins w:id="1752" w:author="Morse, Alexander" w:date="2025-11-11T15:26:00Z">
        <w:r>
          <w:rPr>
            <w:color w:val="231F20"/>
            <w:sz w:val="24"/>
            <w:szCs w:val="24"/>
          </w:rPr>
          <w:t>Annual,</w:t>
        </w:r>
      </w:ins>
      <w:ins w:id="1753" w:author="Morse, Alexander" w:date="2025-11-11T15:26:00Z">
        <w:r w:rsidRPr="00AB2D56">
          <w:rPr>
            <w:color w:val="231F20"/>
            <w:sz w:val="24"/>
            <w:szCs w:val="24"/>
          </w:rPr>
          <w:t xml:space="preserve"> Monthly, Weekly, Daily </w:t>
        </w:r>
      </w:ins>
      <w:ins w:id="1754" w:author="Morse, Alexander" w:date="2025-11-11T15:26:00Z">
        <w:r>
          <w:rPr>
            <w:color w:val="231F20"/>
            <w:sz w:val="24"/>
            <w:szCs w:val="24"/>
          </w:rPr>
          <w:t>or</w:t>
        </w:r>
      </w:ins>
      <w:ins w:id="1755" w:author="Morse, Alexander" w:date="2025-11-11T15:26:00Z">
        <w:r w:rsidRPr="00AB2D56">
          <w:rPr>
            <w:color w:val="231F20"/>
            <w:sz w:val="24"/>
            <w:szCs w:val="24"/>
          </w:rPr>
          <w:t xml:space="preserve"> Hourly </w:t>
        </w:r>
      </w:ins>
      <w:ins w:id="1756" w:author="Morse, Alexander" w:date="2025-11-11T15:26:00Z">
        <w:r>
          <w:rPr>
            <w:color w:val="231F20"/>
            <w:sz w:val="24"/>
            <w:szCs w:val="24"/>
          </w:rPr>
          <w:t>service.</w:t>
        </w:r>
      </w:ins>
      <w:ins w:id="1757" w:author="Morse, Alexander" w:date="2025-11-11T15:26:00Z">
        <w:r w:rsidRPr="00AB2D56">
          <w:rPr>
            <w:color w:val="231F20"/>
            <w:sz w:val="24"/>
            <w:szCs w:val="24"/>
          </w:rPr>
          <w:t xml:space="preserve"> </w:t>
        </w:r>
      </w:ins>
    </w:p>
    <w:p w:rsidR="00C80295" w:rsidRPr="00242F23" w:rsidP="00C80295" w14:paraId="2D2772E4" w14:textId="77777777">
      <w:pPr>
        <w:pStyle w:val="ListParagraph"/>
        <w:numPr>
          <w:ilvl w:val="0"/>
          <w:numId w:val="39"/>
        </w:numPr>
        <w:spacing w:line="480" w:lineRule="auto"/>
        <w:rPr>
          <w:ins w:id="1758" w:author="Morse, Alexander" w:date="2025-11-11T15:26:00Z"/>
          <w:b/>
          <w:bCs/>
        </w:rPr>
      </w:pPr>
      <w:ins w:id="1759" w:author="Morse, Alexander" w:date="2025-11-11T15:26:00Z">
        <w:r w:rsidRPr="00242F23">
          <w:rPr>
            <w:b/>
            <w:bCs/>
          </w:rPr>
          <w:t>Annual Release:</w:t>
        </w:r>
      </w:ins>
    </w:p>
    <w:p w:rsidR="00C80295" w:rsidRPr="001349C0" w:rsidP="00C80295" w14:paraId="5D6F6899" w14:textId="77777777">
      <w:pPr>
        <w:spacing w:line="480" w:lineRule="auto"/>
        <w:ind w:left="720"/>
        <w:rPr>
          <w:ins w:id="1760" w:author="Morse, Alexander" w:date="2025-11-11T15:26:00Z"/>
        </w:rPr>
      </w:pPr>
      <w:ins w:id="1761" w:author="Morse, Alexander" w:date="2025-11-11T15:26:00Z">
        <w:r w:rsidRPr="001349C0">
          <w:t>Must be acquired no later than Noon, seven calendar days before the start of the first month to which the release applies</w:t>
        </w:r>
      </w:ins>
    </w:p>
    <w:p w:rsidR="00C80295" w:rsidRPr="00242F23" w:rsidP="00C80295" w14:paraId="160C9245" w14:textId="77777777">
      <w:pPr>
        <w:pStyle w:val="ListParagraph"/>
        <w:numPr>
          <w:ilvl w:val="0"/>
          <w:numId w:val="39"/>
        </w:numPr>
        <w:spacing w:line="480" w:lineRule="auto"/>
        <w:rPr>
          <w:ins w:id="1762" w:author="Morse, Alexander" w:date="2025-11-11T15:26:00Z"/>
          <w:b/>
          <w:bCs/>
        </w:rPr>
      </w:pPr>
      <w:ins w:id="1763" w:author="Morse, Alexander" w:date="2025-11-11T15:26:00Z">
        <w:r w:rsidRPr="00242F23">
          <w:rPr>
            <w:b/>
            <w:bCs/>
          </w:rPr>
          <w:t>Monthly Release:</w:t>
        </w:r>
      </w:ins>
    </w:p>
    <w:p w:rsidR="00C80295" w:rsidRPr="001349C0" w:rsidP="00C80295" w14:paraId="7B542EFD" w14:textId="77777777">
      <w:pPr>
        <w:spacing w:line="480" w:lineRule="auto"/>
        <w:ind w:left="720"/>
        <w:rPr>
          <w:ins w:id="1764" w:author="Morse, Alexander" w:date="2025-11-11T15:26:00Z"/>
        </w:rPr>
      </w:pPr>
      <w:ins w:id="1765" w:author="Morse, Alexander" w:date="2025-11-11T15:26:00Z">
        <w:r w:rsidRPr="001349C0">
          <w:t>Must be acquired no later than Noon, two calendar days before the start of the month to which the release applies</w:t>
        </w:r>
      </w:ins>
    </w:p>
    <w:p w:rsidR="00C80295" w:rsidRPr="00242F23" w:rsidP="00C80295" w14:paraId="679B9C84" w14:textId="77777777">
      <w:pPr>
        <w:pStyle w:val="ListParagraph"/>
        <w:numPr>
          <w:ilvl w:val="0"/>
          <w:numId w:val="39"/>
        </w:numPr>
        <w:spacing w:line="480" w:lineRule="auto"/>
        <w:rPr>
          <w:ins w:id="1766" w:author="Morse, Alexander" w:date="2025-11-11T15:26:00Z"/>
          <w:b/>
          <w:bCs/>
        </w:rPr>
      </w:pPr>
      <w:ins w:id="1767" w:author="Morse, Alexander" w:date="2025-11-11T15:26:00Z">
        <w:r w:rsidRPr="00242F23">
          <w:rPr>
            <w:b/>
            <w:bCs/>
          </w:rPr>
          <w:t>Weekly Release:</w:t>
        </w:r>
      </w:ins>
    </w:p>
    <w:p w:rsidR="00C80295" w:rsidRPr="001349C0" w:rsidP="00C80295" w14:paraId="57D0507D" w14:textId="77777777">
      <w:pPr>
        <w:spacing w:line="480" w:lineRule="auto"/>
        <w:ind w:left="720"/>
        <w:rPr>
          <w:ins w:id="1768" w:author="Morse, Alexander" w:date="2025-11-11T15:26:00Z"/>
        </w:rPr>
      </w:pPr>
      <w:ins w:id="1769" w:author="Morse, Alexander" w:date="2025-11-11T15:26:00Z">
        <w:r w:rsidRPr="001349C0">
          <w:t>Must be acquired no later than Noon, two calendar days before the first operating day to which the release applies</w:t>
        </w:r>
      </w:ins>
    </w:p>
    <w:p w:rsidR="00C80295" w:rsidRPr="00242F23" w:rsidP="00C80295" w14:paraId="6DACB1C2" w14:textId="77777777">
      <w:pPr>
        <w:pStyle w:val="ListParagraph"/>
        <w:numPr>
          <w:ilvl w:val="0"/>
          <w:numId w:val="39"/>
        </w:numPr>
        <w:spacing w:line="480" w:lineRule="auto"/>
        <w:rPr>
          <w:ins w:id="1770" w:author="Morse, Alexander" w:date="2025-11-11T15:26:00Z"/>
          <w:b/>
          <w:bCs/>
        </w:rPr>
      </w:pPr>
      <w:ins w:id="1771" w:author="Morse, Alexander" w:date="2025-11-11T15:26:00Z">
        <w:r w:rsidRPr="00242F23">
          <w:rPr>
            <w:b/>
            <w:bCs/>
          </w:rPr>
          <w:t>Daily Release:</w:t>
        </w:r>
      </w:ins>
    </w:p>
    <w:p w:rsidR="00C80295" w:rsidRPr="001349C0" w:rsidP="00C80295" w14:paraId="152C6454" w14:textId="77777777">
      <w:pPr>
        <w:spacing w:line="480" w:lineRule="auto"/>
        <w:ind w:left="720"/>
        <w:rPr>
          <w:ins w:id="1772" w:author="Morse, Alexander" w:date="2025-11-11T15:26:00Z"/>
        </w:rPr>
      </w:pPr>
      <w:ins w:id="1773" w:author="Morse, Alexander" w:date="2025-11-11T15:26:00Z">
        <w:r w:rsidRPr="001349C0">
          <w:t>Must be acquired no later than Noon, two calendar days before the operating day to which the release applies</w:t>
        </w:r>
      </w:ins>
    </w:p>
    <w:p w:rsidR="00C80295" w:rsidRPr="00242F23" w:rsidP="00C80295" w14:paraId="63119FF0" w14:textId="77777777">
      <w:pPr>
        <w:pStyle w:val="ListParagraph"/>
        <w:numPr>
          <w:ilvl w:val="0"/>
          <w:numId w:val="39"/>
        </w:numPr>
        <w:spacing w:line="480" w:lineRule="auto"/>
        <w:rPr>
          <w:ins w:id="1774" w:author="Morse, Alexander" w:date="2025-11-11T15:26:00Z"/>
          <w:b/>
          <w:bCs/>
        </w:rPr>
      </w:pPr>
      <w:ins w:id="1775" w:author="Morse, Alexander" w:date="2025-11-11T15:26:00Z">
        <w:r w:rsidRPr="00242F23">
          <w:rPr>
            <w:b/>
            <w:bCs/>
          </w:rPr>
          <w:t>Hourly Release:</w:t>
        </w:r>
      </w:ins>
    </w:p>
    <w:p w:rsidR="00C80295" w:rsidP="00C80295" w14:paraId="3631A795" w14:textId="77777777">
      <w:pPr>
        <w:pStyle w:val="ListParagraph"/>
        <w:numPr>
          <w:ilvl w:val="0"/>
          <w:numId w:val="40"/>
        </w:numPr>
        <w:spacing w:line="480" w:lineRule="auto"/>
        <w:rPr>
          <w:ins w:id="1776" w:author="Morse, Alexander" w:date="2025-11-11T15:26:00Z"/>
        </w:rPr>
      </w:pPr>
      <w:ins w:id="1777" w:author="Morse, Alexander" w:date="2025-11-11T15:26:00Z">
        <w:r w:rsidRPr="001349C0">
          <w:t>Must be posted no earlier than Noon, two calendar days before the operating day to which the release applies and no later than Noon the day before the operating day to which the release applies</w:t>
        </w:r>
      </w:ins>
    </w:p>
    <w:p w:rsidR="00C80295" w:rsidRPr="001349C0" w:rsidP="00C80295" w14:paraId="29F6E076" w14:textId="77777777">
      <w:pPr>
        <w:pStyle w:val="ListParagraph"/>
        <w:numPr>
          <w:ilvl w:val="0"/>
          <w:numId w:val="40"/>
        </w:numPr>
        <w:spacing w:line="480" w:lineRule="auto"/>
        <w:rPr>
          <w:ins w:id="1778" w:author="Morse, Alexander" w:date="2025-11-11T15:26:00Z"/>
        </w:rPr>
      </w:pPr>
      <w:ins w:id="1779" w:author="Morse, Alexander" w:date="2025-11-11T15:26:00Z">
        <w:r w:rsidRPr="001349C0">
          <w:t xml:space="preserve">Must be acquired no later than ninety-five (95) minutes before the start of the relevant real-time operating </w:t>
        </w:r>
      </w:ins>
      <w:ins w:id="1780" w:author="Morse, Alexander" w:date="2025-11-11T15:26:00Z">
        <w:r w:rsidRPr="001349C0">
          <w:t>hour</w:t>
        </w:r>
      </w:ins>
    </w:p>
    <w:p w:rsidR="00C80295" w:rsidRPr="00AB2D56" w:rsidP="00C80295" w14:paraId="7F0DE6D4" w14:textId="77777777">
      <w:pPr>
        <w:pStyle w:val="BodyText"/>
        <w:spacing w:line="480" w:lineRule="auto"/>
        <w:ind w:left="158" w:right="225"/>
        <w:rPr>
          <w:ins w:id="1781" w:author="Morse, Alexander" w:date="2025-11-11T15:26:00Z"/>
          <w:sz w:val="24"/>
          <w:szCs w:val="24"/>
        </w:rPr>
      </w:pPr>
      <w:ins w:id="1782" w:author="Morse, Alexander" w:date="2025-11-11T15:26:00Z">
        <w:r w:rsidRPr="00AB2D56">
          <w:rPr>
            <w:color w:val="231F20"/>
            <w:sz w:val="24"/>
            <w:szCs w:val="24"/>
          </w:rPr>
          <w:t xml:space="preserve">The deadlines set forth above address voluntary </w:t>
        </w:r>
      </w:ins>
      <w:ins w:id="1783" w:author="Morse, Alexander" w:date="2025-11-11T15:26:00Z">
        <w:r>
          <w:rPr>
            <w:color w:val="231F20"/>
            <w:sz w:val="24"/>
            <w:szCs w:val="24"/>
          </w:rPr>
          <w:t>offers to release</w:t>
        </w:r>
      </w:ins>
      <w:ins w:id="1784" w:author="Morse, Alexander" w:date="2025-11-11T15:26:00Z">
        <w:r w:rsidRPr="00AB2D56">
          <w:rPr>
            <w:color w:val="231F20"/>
            <w:sz w:val="24"/>
            <w:szCs w:val="24"/>
          </w:rPr>
          <w:t xml:space="preserve"> a </w:t>
        </w:r>
      </w:ins>
      <w:ins w:id="1785" w:author="Morse, Alexander" w:date="2025-11-11T15:26:00Z">
        <w:r>
          <w:rPr>
            <w:color w:val="231F20"/>
            <w:sz w:val="24"/>
            <w:szCs w:val="24"/>
          </w:rPr>
          <w:t>MTF Reservation holder’s MTF Reservation</w:t>
        </w:r>
      </w:ins>
      <w:ins w:id="1786" w:author="Morse, Alexander" w:date="2025-11-11T15:26:00Z">
        <w:r w:rsidRPr="00AB2D56">
          <w:rPr>
            <w:color w:val="231F20"/>
            <w:sz w:val="24"/>
            <w:szCs w:val="24"/>
          </w:rPr>
          <w:t xml:space="preserve"> to facilitate full access to </w:t>
        </w:r>
      </w:ins>
      <w:ins w:id="1787" w:author="Morse, Alexander" w:date="2025-11-11T15:26:00Z">
        <w:r>
          <w:rPr>
            <w:color w:val="231F20"/>
            <w:sz w:val="24"/>
            <w:szCs w:val="24"/>
          </w:rPr>
          <w:t xml:space="preserve">MTF </w:t>
        </w:r>
      </w:ins>
      <w:ins w:id="1788" w:author="Morse, Alexander" w:date="2025-11-11T15:26:00Z">
        <w:r w:rsidRPr="00AB2D56">
          <w:rPr>
            <w:color w:val="231F20"/>
            <w:sz w:val="24"/>
            <w:szCs w:val="24"/>
          </w:rPr>
          <w:t xml:space="preserve">transfer capability for third parties. Automatic release of transfer capability due to </w:t>
        </w:r>
      </w:ins>
      <w:ins w:id="1789" w:author="Morse, Alexander" w:date="2025-11-11T15:26:00Z">
        <w:r>
          <w:rPr>
            <w:color w:val="231F20"/>
            <w:sz w:val="24"/>
            <w:szCs w:val="24"/>
          </w:rPr>
          <w:t>MTF Reservation</w:t>
        </w:r>
      </w:ins>
      <w:ins w:id="1790" w:author="Morse, Alexander" w:date="2025-11-11T15:26:00Z">
        <w:r w:rsidRPr="00AB2D56">
          <w:rPr>
            <w:color w:val="231F20"/>
            <w:sz w:val="24"/>
            <w:szCs w:val="24"/>
          </w:rPr>
          <w:t xml:space="preserve"> </w:t>
        </w:r>
      </w:ins>
      <w:ins w:id="1791" w:author="Morse, Alexander" w:date="2025-11-11T15:26:00Z">
        <w:r>
          <w:rPr>
            <w:color w:val="231F20"/>
            <w:sz w:val="24"/>
            <w:szCs w:val="24"/>
          </w:rPr>
          <w:t>h</w:t>
        </w:r>
      </w:ins>
      <w:ins w:id="1792" w:author="Morse, Alexander" w:date="2025-11-11T15:26:00Z">
        <w:r w:rsidRPr="00AB2D56">
          <w:rPr>
            <w:color w:val="231F20"/>
            <w:sz w:val="24"/>
            <w:szCs w:val="24"/>
          </w:rPr>
          <w:t>olders’ failure to</w:t>
        </w:r>
      </w:ins>
      <w:ins w:id="1793" w:author="Morse, Alexander" w:date="2025-11-11T15:26:00Z">
        <w:r>
          <w:rPr>
            <w:color w:val="231F20"/>
            <w:sz w:val="24"/>
            <w:szCs w:val="24"/>
          </w:rPr>
          <w:t xml:space="preserve"> either (a) submit a Bid to </w:t>
        </w:r>
      </w:ins>
      <w:ins w:id="1794" w:author="Morse, Alexander" w:date="2025-11-11T15:26:00Z">
        <w:r w:rsidRPr="00AB2D56">
          <w:rPr>
            <w:color w:val="231F20"/>
            <w:sz w:val="24"/>
            <w:szCs w:val="24"/>
          </w:rPr>
          <w:t xml:space="preserve">schedule transmission service over the </w:t>
        </w:r>
      </w:ins>
      <w:ins w:id="1795" w:author="Morse, Alexander" w:date="2025-11-11T15:26:00Z">
        <w:r>
          <w:rPr>
            <w:color w:val="231F20"/>
            <w:sz w:val="24"/>
            <w:szCs w:val="24"/>
          </w:rPr>
          <w:t>MTF,</w:t>
        </w:r>
      </w:ins>
      <w:ins w:id="1796" w:author="Morse, Alexander" w:date="2025-11-11T15:26:00Z">
        <w:r w:rsidRPr="00AB2D56">
          <w:rPr>
            <w:color w:val="231F20"/>
            <w:sz w:val="24"/>
            <w:szCs w:val="24"/>
          </w:rPr>
          <w:t xml:space="preserve"> </w:t>
        </w:r>
      </w:ins>
      <w:ins w:id="1797" w:author="Morse, Alexander" w:date="2025-11-11T15:26:00Z">
        <w:r>
          <w:rPr>
            <w:color w:val="231F20"/>
            <w:sz w:val="24"/>
            <w:szCs w:val="24"/>
          </w:rPr>
          <w:t xml:space="preserve">or (b) make MTF Reservations available via a voluntary release, </w:t>
        </w:r>
      </w:ins>
      <w:ins w:id="1798" w:author="Morse, Alexander" w:date="2025-11-11T15:26:00Z">
        <w:r w:rsidRPr="00AB2D56">
          <w:rPr>
            <w:color w:val="231F20"/>
            <w:sz w:val="24"/>
            <w:szCs w:val="24"/>
          </w:rPr>
          <w:t>is governed by the “Default Release” provision</w:t>
        </w:r>
      </w:ins>
      <w:ins w:id="1799" w:author="Morse, Alexander" w:date="2025-11-11T15:26:00Z">
        <w:r>
          <w:rPr>
            <w:color w:val="231F20"/>
            <w:sz w:val="24"/>
            <w:szCs w:val="24"/>
          </w:rPr>
          <w:t>, below</w:t>
        </w:r>
      </w:ins>
      <w:ins w:id="1800" w:author="Morse, Alexander" w:date="2025-11-11T15:26:00Z">
        <w:r w:rsidRPr="00AB2D56">
          <w:rPr>
            <w:color w:val="231F20"/>
            <w:sz w:val="24"/>
            <w:szCs w:val="24"/>
          </w:rPr>
          <w:t>.</w:t>
        </w:r>
      </w:ins>
    </w:p>
    <w:p w:rsidR="00C80295" w:rsidRPr="00AB2D56" w:rsidP="00C80295" w14:paraId="535D5CA8" w14:textId="77777777">
      <w:pPr>
        <w:pStyle w:val="Heading1"/>
        <w:numPr>
          <w:ilvl w:val="0"/>
          <w:numId w:val="7"/>
        </w:numPr>
        <w:tabs>
          <w:tab w:val="left" w:pos="878"/>
          <w:tab w:val="left" w:pos="880"/>
        </w:tabs>
        <w:spacing w:line="480" w:lineRule="auto"/>
        <w:ind w:hanging="722"/>
        <w:rPr>
          <w:ins w:id="1801" w:author="Morse, Alexander" w:date="2025-11-11T15:26:00Z"/>
          <w:sz w:val="24"/>
          <w:szCs w:val="24"/>
        </w:rPr>
      </w:pPr>
      <w:ins w:id="1802" w:author="Morse, Alexander" w:date="2025-11-11T15:26:00Z">
        <w:r>
          <w:rPr>
            <w:color w:val="231F20"/>
            <w:sz w:val="24"/>
            <w:szCs w:val="24"/>
          </w:rPr>
          <w:t xml:space="preserve">Posting of Release and </w:t>
        </w:r>
      </w:ins>
      <w:ins w:id="1803" w:author="Morse, Alexander" w:date="2025-11-11T15:26:00Z">
        <w:r w:rsidRPr="00AB2D56">
          <w:rPr>
            <w:color w:val="231F20"/>
            <w:sz w:val="24"/>
            <w:szCs w:val="24"/>
          </w:rPr>
          <w:t>Award of Reservation</w:t>
        </w:r>
      </w:ins>
    </w:p>
    <w:p w:rsidR="00C80295" w:rsidRPr="00AB2D56" w:rsidP="00C80295" w14:paraId="3FB88CCC" w14:textId="77777777">
      <w:pPr>
        <w:pStyle w:val="BodyText"/>
        <w:spacing w:line="480" w:lineRule="auto"/>
        <w:ind w:left="158" w:right="200"/>
        <w:rPr>
          <w:ins w:id="1804" w:author="Morse, Alexander" w:date="2025-11-11T15:26:00Z"/>
          <w:sz w:val="24"/>
          <w:szCs w:val="24"/>
        </w:rPr>
      </w:pPr>
      <w:ins w:id="1805" w:author="Morse, Alexander" w:date="2025-11-11T15:26:00Z">
        <w:r w:rsidRPr="00AB2D56">
          <w:rPr>
            <w:color w:val="231F20"/>
            <w:sz w:val="24"/>
            <w:szCs w:val="24"/>
          </w:rPr>
          <w:t xml:space="preserve">Releases of </w:t>
        </w:r>
      </w:ins>
      <w:ins w:id="1806" w:author="Morse, Alexander" w:date="2025-11-11T15:26:00Z">
        <w:r>
          <w:rPr>
            <w:color w:val="231F20"/>
            <w:sz w:val="24"/>
            <w:szCs w:val="24"/>
          </w:rPr>
          <w:t>MTF Reservations</w:t>
        </w:r>
      </w:ins>
      <w:ins w:id="1807" w:author="Morse, Alexander" w:date="2025-11-11T15:26:00Z">
        <w:r w:rsidRPr="00AB2D56">
          <w:rPr>
            <w:color w:val="231F20"/>
            <w:sz w:val="24"/>
            <w:szCs w:val="24"/>
          </w:rPr>
          <w:t xml:space="preserve"> and </w:t>
        </w:r>
      </w:ins>
      <w:ins w:id="1808" w:author="Morse, Alexander" w:date="2025-11-11T15:26:00Z">
        <w:r>
          <w:rPr>
            <w:color w:val="231F20"/>
            <w:sz w:val="24"/>
            <w:szCs w:val="24"/>
          </w:rPr>
          <w:t>acquisitions of such</w:t>
        </w:r>
      </w:ins>
      <w:ins w:id="1809" w:author="Morse, Alexander" w:date="2025-11-11T15:26:00Z">
        <w:r w:rsidRPr="00AB2D56">
          <w:rPr>
            <w:color w:val="231F20"/>
            <w:sz w:val="24"/>
            <w:szCs w:val="24"/>
          </w:rPr>
          <w:t xml:space="preserve"> reservations </w:t>
        </w:r>
      </w:ins>
      <w:ins w:id="1810" w:author="Morse, Alexander" w:date="2025-11-11T15:26:00Z">
        <w:r>
          <w:rPr>
            <w:color w:val="231F20"/>
            <w:sz w:val="24"/>
            <w:szCs w:val="24"/>
          </w:rPr>
          <w:t>via the MTF Provider OASIS</w:t>
        </w:r>
      </w:ins>
      <w:ins w:id="1811" w:author="Morse, Alexander" w:date="2025-11-11T15:26:00Z">
        <w:r w:rsidRPr="00AB2D56">
          <w:rPr>
            <w:color w:val="231F20"/>
            <w:sz w:val="24"/>
            <w:szCs w:val="24"/>
          </w:rPr>
          <w:t xml:space="preserve"> shall be accomplished through the posting of </w:t>
        </w:r>
      </w:ins>
      <w:ins w:id="1812" w:author="Morse, Alexander" w:date="2025-11-11T15:26:00Z">
        <w:r>
          <w:rPr>
            <w:color w:val="231F20"/>
            <w:sz w:val="24"/>
            <w:szCs w:val="24"/>
          </w:rPr>
          <w:t>MTF Reservations offered for release</w:t>
        </w:r>
      </w:ins>
      <w:ins w:id="1813" w:author="Morse, Alexander" w:date="2025-11-11T15:26:00Z">
        <w:r w:rsidRPr="00AB2D56">
          <w:rPr>
            <w:color w:val="231F20"/>
            <w:sz w:val="24"/>
            <w:szCs w:val="24"/>
          </w:rPr>
          <w:t xml:space="preserve"> at a </w:t>
        </w:r>
      </w:ins>
      <w:ins w:id="1814" w:author="Morse, Alexander" w:date="2025-11-11T15:26:00Z">
        <w:r>
          <w:rPr>
            <w:color w:val="231F20"/>
            <w:sz w:val="24"/>
            <w:szCs w:val="24"/>
          </w:rPr>
          <w:t>publicly posted</w:t>
        </w:r>
      </w:ins>
      <w:ins w:id="1815" w:author="Morse, Alexander" w:date="2025-11-11T15:26:00Z">
        <w:r w:rsidRPr="00AB2D56">
          <w:rPr>
            <w:color w:val="231F20"/>
            <w:sz w:val="24"/>
            <w:szCs w:val="24"/>
          </w:rPr>
          <w:t xml:space="preserve"> rate on the </w:t>
        </w:r>
      </w:ins>
      <w:ins w:id="1816" w:author="Morse, Alexander" w:date="2025-11-11T15:26:00Z">
        <w:r>
          <w:rPr>
            <w:color w:val="231F20"/>
            <w:sz w:val="24"/>
            <w:szCs w:val="24"/>
          </w:rPr>
          <w:t>MTF Provider</w:t>
        </w:r>
      </w:ins>
      <w:ins w:id="1817" w:author="Morse, Alexander" w:date="2025-11-11T15:26:00Z">
        <w:r w:rsidRPr="00AB2D56">
          <w:rPr>
            <w:color w:val="231F20"/>
            <w:sz w:val="24"/>
            <w:szCs w:val="24"/>
          </w:rPr>
          <w:t xml:space="preserve"> OASIS, with the award of such</w:t>
        </w:r>
      </w:ins>
      <w:ins w:id="1818" w:author="Morse, Alexander" w:date="2025-11-11T15:26:00Z">
        <w:r>
          <w:rPr>
            <w:color w:val="231F20"/>
            <w:sz w:val="24"/>
            <w:szCs w:val="24"/>
          </w:rPr>
          <w:t xml:space="preserve"> MTF Reservations</w:t>
        </w:r>
      </w:ins>
      <w:ins w:id="1819" w:author="Morse, Alexander" w:date="2025-11-11T15:26:00Z">
        <w:r w:rsidRPr="00AB2D56">
          <w:rPr>
            <w:color w:val="231F20"/>
            <w:sz w:val="24"/>
            <w:szCs w:val="24"/>
          </w:rPr>
          <w:t xml:space="preserve"> performed on a first-come, first served basis for</w:t>
        </w:r>
      </w:ins>
      <w:ins w:id="1820" w:author="Morse, Alexander" w:date="2025-11-11T15:26:00Z">
        <w:r>
          <w:rPr>
            <w:color w:val="231F20"/>
            <w:sz w:val="24"/>
            <w:szCs w:val="24"/>
          </w:rPr>
          <w:t xml:space="preserve"> eligible Transmission Customers</w:t>
        </w:r>
      </w:ins>
      <w:ins w:id="1821" w:author="Morse, Alexander" w:date="2025-11-11T15:26:00Z">
        <w:r w:rsidRPr="00AB2D56">
          <w:rPr>
            <w:color w:val="231F20"/>
            <w:sz w:val="24"/>
            <w:szCs w:val="24"/>
          </w:rPr>
          <w:t xml:space="preserve"> that meet the posted rate. </w:t>
        </w:r>
      </w:ins>
      <w:ins w:id="1822" w:author="Morse, Alexander" w:date="2025-11-11T15:26:00Z">
        <w:r>
          <w:rPr>
            <w:color w:val="231F20"/>
            <w:sz w:val="24"/>
            <w:szCs w:val="24"/>
          </w:rPr>
          <w:t>Any fee that the MTF Provider assesses</w:t>
        </w:r>
      </w:ins>
      <w:ins w:id="1823" w:author="Morse, Alexander" w:date="2025-11-11T15:26:00Z">
        <w:r w:rsidRPr="00AB2D56">
          <w:rPr>
            <w:color w:val="231F20"/>
            <w:sz w:val="24"/>
            <w:szCs w:val="24"/>
          </w:rPr>
          <w:t xml:space="preserve"> </w:t>
        </w:r>
      </w:ins>
      <w:ins w:id="1824" w:author="Morse, Alexander" w:date="2025-11-11T15:26:00Z">
        <w:r>
          <w:rPr>
            <w:color w:val="231F20"/>
            <w:sz w:val="24"/>
            <w:szCs w:val="24"/>
          </w:rPr>
          <w:t xml:space="preserve">for administering or facilitating releases of MTF Reservations on its OASIS </w:t>
        </w:r>
      </w:ins>
      <w:ins w:id="1825" w:author="Morse, Alexander" w:date="2025-11-11T15:26:00Z">
        <w:r w:rsidRPr="00AB2D56">
          <w:rPr>
            <w:color w:val="231F20"/>
            <w:sz w:val="24"/>
            <w:szCs w:val="24"/>
          </w:rPr>
          <w:t xml:space="preserve">shall be </w:t>
        </w:r>
      </w:ins>
      <w:ins w:id="1826" w:author="Morse, Alexander" w:date="2025-11-11T15:26:00Z">
        <w:r>
          <w:rPr>
            <w:color w:val="231F20"/>
            <w:sz w:val="24"/>
            <w:szCs w:val="24"/>
          </w:rPr>
          <w:t xml:space="preserve">publicly </w:t>
        </w:r>
      </w:ins>
      <w:ins w:id="1827" w:author="Morse, Alexander" w:date="2025-11-11T15:26:00Z">
        <w:r w:rsidRPr="00AB2D56">
          <w:rPr>
            <w:color w:val="231F20"/>
            <w:sz w:val="24"/>
            <w:szCs w:val="24"/>
          </w:rPr>
          <w:t>posted.</w:t>
        </w:r>
      </w:ins>
    </w:p>
    <w:p w:rsidR="00C80295" w:rsidRPr="00AB2D56" w:rsidP="00C80295" w14:paraId="25FE39F0" w14:textId="77777777">
      <w:pPr>
        <w:pStyle w:val="Heading1"/>
        <w:numPr>
          <w:ilvl w:val="0"/>
          <w:numId w:val="7"/>
        </w:numPr>
        <w:tabs>
          <w:tab w:val="left" w:pos="879"/>
          <w:tab w:val="left" w:pos="880"/>
        </w:tabs>
        <w:spacing w:line="480" w:lineRule="auto"/>
        <w:ind w:hanging="721"/>
        <w:rPr>
          <w:ins w:id="1828" w:author="Morse, Alexander" w:date="2025-11-11T15:26:00Z"/>
          <w:sz w:val="24"/>
          <w:szCs w:val="24"/>
        </w:rPr>
      </w:pPr>
      <w:ins w:id="1829" w:author="Morse, Alexander" w:date="2025-11-11T15:26:00Z">
        <w:r w:rsidRPr="00AB2D56">
          <w:rPr>
            <w:color w:val="231F20"/>
            <w:sz w:val="24"/>
            <w:szCs w:val="24"/>
          </w:rPr>
          <w:t>Default</w:t>
        </w:r>
      </w:ins>
      <w:ins w:id="1830" w:author="Morse, Alexander" w:date="2025-11-11T15:26:00Z">
        <w:r w:rsidRPr="00AB2D56">
          <w:rPr>
            <w:color w:val="231F20"/>
            <w:spacing w:val="-1"/>
            <w:sz w:val="24"/>
            <w:szCs w:val="24"/>
          </w:rPr>
          <w:t xml:space="preserve"> </w:t>
        </w:r>
      </w:ins>
      <w:ins w:id="1831" w:author="Morse, Alexander" w:date="2025-11-11T15:26:00Z">
        <w:r w:rsidRPr="00AB2D56">
          <w:rPr>
            <w:color w:val="231F20"/>
            <w:sz w:val="24"/>
            <w:szCs w:val="24"/>
          </w:rPr>
          <w:t>Release</w:t>
        </w:r>
      </w:ins>
      <w:ins w:id="1832" w:author="Morse, Alexander" w:date="2025-11-11T15:26:00Z">
        <w:r>
          <w:rPr>
            <w:color w:val="231F20"/>
            <w:sz w:val="24"/>
            <w:szCs w:val="24"/>
          </w:rPr>
          <w:t xml:space="preserve"> Process</w:t>
        </w:r>
      </w:ins>
    </w:p>
    <w:p w:rsidR="00C80295" w:rsidRPr="00AB2D56" w:rsidP="00C80295" w14:paraId="25017F23" w14:textId="77777777">
      <w:pPr>
        <w:pStyle w:val="BodyText"/>
        <w:spacing w:line="480" w:lineRule="auto"/>
        <w:ind w:left="159" w:right="174"/>
        <w:rPr>
          <w:ins w:id="1833" w:author="Morse, Alexander" w:date="2025-11-11T15:26:00Z"/>
          <w:sz w:val="24"/>
          <w:szCs w:val="24"/>
        </w:rPr>
      </w:pPr>
      <w:ins w:id="1834" w:author="Morse, Alexander" w:date="2025-11-11T15:26:00Z">
        <w:r>
          <w:rPr>
            <w:color w:val="231F20"/>
            <w:sz w:val="24"/>
            <w:szCs w:val="24"/>
          </w:rPr>
          <w:t>Default Release MTF Reservations equal to t</w:t>
        </w:r>
      </w:ins>
      <w:ins w:id="1835" w:author="Morse, Alexander" w:date="2025-11-11T15:26:00Z">
        <w:r w:rsidRPr="00AB2D56">
          <w:rPr>
            <w:color w:val="231F20"/>
            <w:sz w:val="24"/>
            <w:szCs w:val="24"/>
          </w:rPr>
          <w:t>he difference between</w:t>
        </w:r>
      </w:ins>
      <w:ins w:id="1836" w:author="Morse, Alexander" w:date="2025-11-11T15:26:00Z">
        <w:r>
          <w:rPr>
            <w:color w:val="231F20"/>
            <w:sz w:val="24"/>
            <w:szCs w:val="24"/>
          </w:rPr>
          <w:t>:</w:t>
        </w:r>
      </w:ins>
      <w:ins w:id="1837" w:author="Morse, Alexander" w:date="2025-11-11T15:26:00Z">
        <w:r w:rsidRPr="00AB2D56">
          <w:rPr>
            <w:color w:val="231F20"/>
            <w:sz w:val="24"/>
            <w:szCs w:val="24"/>
          </w:rPr>
          <w:t xml:space="preserve"> </w:t>
        </w:r>
      </w:ins>
      <w:ins w:id="1838" w:author="Morse, Alexander" w:date="2025-11-11T15:26:00Z">
        <w:r>
          <w:rPr>
            <w:color w:val="231F20"/>
            <w:sz w:val="24"/>
            <w:szCs w:val="24"/>
          </w:rPr>
          <w:t>(A) the quantity, in MW, of (i) validated Bids that were</w:t>
        </w:r>
      </w:ins>
      <w:ins w:id="1839" w:author="Morse, Alexander" w:date="2025-11-11T15:26:00Z">
        <w:r w:rsidRPr="00AB2D56">
          <w:rPr>
            <w:color w:val="231F20"/>
            <w:sz w:val="24"/>
            <w:szCs w:val="24"/>
          </w:rPr>
          <w:t xml:space="preserve"> submitted to the </w:t>
        </w:r>
      </w:ins>
      <w:ins w:id="1840" w:author="Morse, Alexander" w:date="2025-11-11T15:26:00Z">
        <w:r>
          <w:rPr>
            <w:color w:val="231F20"/>
            <w:sz w:val="24"/>
            <w:szCs w:val="24"/>
          </w:rPr>
          <w:t>ISO’s Day-Ahead Market</w:t>
        </w:r>
      </w:ins>
      <w:ins w:id="1841" w:author="Morse, Alexander" w:date="2025-11-11T15:26:00Z">
        <w:r w:rsidRPr="00AB2D56">
          <w:rPr>
            <w:color w:val="231F20"/>
            <w:sz w:val="24"/>
            <w:szCs w:val="24"/>
          </w:rPr>
          <w:t xml:space="preserve"> by </w:t>
        </w:r>
      </w:ins>
      <w:ins w:id="1842" w:author="Morse, Alexander" w:date="2025-11-11T15:26:00Z">
        <w:r>
          <w:rPr>
            <w:color w:val="231F20"/>
            <w:sz w:val="24"/>
            <w:szCs w:val="24"/>
          </w:rPr>
          <w:t>MTF R</w:t>
        </w:r>
      </w:ins>
      <w:ins w:id="1843" w:author="Morse, Alexander" w:date="2025-11-11T15:26:00Z">
        <w:r w:rsidRPr="00AB2D56">
          <w:rPr>
            <w:color w:val="231F20"/>
            <w:sz w:val="24"/>
            <w:szCs w:val="24"/>
          </w:rPr>
          <w:t>eservation holders</w:t>
        </w:r>
      </w:ins>
      <w:ins w:id="1844" w:author="Morse, Alexander" w:date="2025-11-11T15:26:00Z">
        <w:r>
          <w:rPr>
            <w:color w:val="231F20"/>
            <w:sz w:val="24"/>
            <w:szCs w:val="24"/>
          </w:rPr>
          <w:t>, plus (ii) validated Bids that were</w:t>
        </w:r>
      </w:ins>
      <w:ins w:id="1845" w:author="Morse, Alexander" w:date="2025-11-11T15:26:00Z">
        <w:r w:rsidRPr="00AB2D56">
          <w:rPr>
            <w:color w:val="231F20"/>
            <w:sz w:val="24"/>
            <w:szCs w:val="24"/>
          </w:rPr>
          <w:t xml:space="preserve"> submitted to the </w:t>
        </w:r>
      </w:ins>
      <w:ins w:id="1846" w:author="Morse, Alexander" w:date="2025-11-11T15:26:00Z">
        <w:r>
          <w:rPr>
            <w:color w:val="231F20"/>
            <w:sz w:val="24"/>
            <w:szCs w:val="24"/>
          </w:rPr>
          <w:t>ISO’s Real-Time Market</w:t>
        </w:r>
      </w:ins>
      <w:ins w:id="1847" w:author="Morse, Alexander" w:date="2025-11-11T15:26:00Z">
        <w:r w:rsidRPr="00AB2D56">
          <w:rPr>
            <w:color w:val="231F20"/>
            <w:sz w:val="24"/>
            <w:szCs w:val="24"/>
          </w:rPr>
          <w:t xml:space="preserve"> by </w:t>
        </w:r>
      </w:ins>
      <w:ins w:id="1848" w:author="Morse, Alexander" w:date="2025-11-11T15:26:00Z">
        <w:r>
          <w:rPr>
            <w:color w:val="231F20"/>
            <w:sz w:val="24"/>
            <w:szCs w:val="24"/>
          </w:rPr>
          <w:t>MTF R</w:t>
        </w:r>
      </w:ins>
      <w:ins w:id="1849" w:author="Morse, Alexander" w:date="2025-11-11T15:26:00Z">
        <w:r w:rsidRPr="00AB2D56">
          <w:rPr>
            <w:color w:val="231F20"/>
            <w:sz w:val="24"/>
            <w:szCs w:val="24"/>
          </w:rPr>
          <w:t>eservation holders</w:t>
        </w:r>
      </w:ins>
      <w:ins w:id="1850" w:author="Morse, Alexander" w:date="2025-11-11T15:26:00Z">
        <w:r>
          <w:rPr>
            <w:color w:val="231F20"/>
            <w:sz w:val="24"/>
            <w:szCs w:val="24"/>
          </w:rPr>
          <w:t xml:space="preserve"> by noon, the day before the relevant real-time operating day, plus (iii) hourly voluntary releases that have been posted by MTF Reservations holder(s) by noon, the day before the relevant real-time operating day;</w:t>
        </w:r>
      </w:ins>
      <w:ins w:id="1851" w:author="Morse, Alexander" w:date="2025-11-11T15:26:00Z">
        <w:r w:rsidRPr="00AB2D56">
          <w:rPr>
            <w:color w:val="231F20"/>
            <w:sz w:val="24"/>
            <w:szCs w:val="24"/>
          </w:rPr>
          <w:t xml:space="preserve"> and </w:t>
        </w:r>
      </w:ins>
      <w:ins w:id="1852" w:author="Morse, Alexander" w:date="2025-11-11T15:26:00Z">
        <w:r>
          <w:rPr>
            <w:color w:val="231F20"/>
            <w:sz w:val="24"/>
            <w:szCs w:val="24"/>
          </w:rPr>
          <w:t>(B) </w:t>
        </w:r>
      </w:ins>
      <w:ins w:id="1853" w:author="Morse, Alexander" w:date="2025-11-11T15:26:00Z">
        <w:r w:rsidRPr="00AB2D56">
          <w:rPr>
            <w:color w:val="231F20"/>
            <w:sz w:val="24"/>
            <w:szCs w:val="24"/>
          </w:rPr>
          <w:t xml:space="preserve">the </w:t>
        </w:r>
      </w:ins>
      <w:ins w:id="1854" w:author="Morse, Alexander" w:date="2025-11-11T15:26:00Z">
        <w:r w:rsidRPr="00230C22">
          <w:rPr>
            <w:color w:val="231F20"/>
            <w:sz w:val="24"/>
            <w:szCs w:val="24"/>
          </w:rPr>
          <w:t>expected capability of</w:t>
        </w:r>
      </w:ins>
      <w:ins w:id="1855" w:author="Morse, Alexander" w:date="2025-11-11T15:26:00Z">
        <w:r w:rsidRPr="00183C8C">
          <w:rPr>
            <w:color w:val="231F20"/>
            <w:sz w:val="24"/>
            <w:szCs w:val="24"/>
          </w:rPr>
          <w:t xml:space="preserve"> </w:t>
        </w:r>
      </w:ins>
      <w:ins w:id="1856" w:author="Morse, Alexander" w:date="2025-11-11T15:26:00Z">
        <w:r w:rsidRPr="00AB2D56">
          <w:rPr>
            <w:color w:val="231F20"/>
            <w:sz w:val="24"/>
            <w:szCs w:val="24"/>
          </w:rPr>
          <w:t xml:space="preserve">the </w:t>
        </w:r>
      </w:ins>
      <w:ins w:id="1857" w:author="Morse, Alexander" w:date="2025-11-11T15:26:00Z">
        <w:r>
          <w:rPr>
            <w:color w:val="231F20"/>
            <w:sz w:val="24"/>
            <w:szCs w:val="24"/>
          </w:rPr>
          <w:t>MTF</w:t>
        </w:r>
      </w:ins>
      <w:ins w:id="1858" w:author="Morse, Alexander" w:date="2025-11-11T15:26:00Z">
        <w:r w:rsidRPr="00AB2D56">
          <w:rPr>
            <w:color w:val="231F20"/>
            <w:sz w:val="24"/>
            <w:szCs w:val="24"/>
          </w:rPr>
          <w:t xml:space="preserve"> </w:t>
        </w:r>
      </w:ins>
      <w:ins w:id="1859" w:author="Morse, Alexander" w:date="2025-11-11T15:26:00Z">
        <w:r>
          <w:rPr>
            <w:color w:val="231F20"/>
            <w:sz w:val="24"/>
            <w:szCs w:val="24"/>
          </w:rPr>
          <w:t>determined by the MTF Provider for</w:t>
        </w:r>
      </w:ins>
      <w:ins w:id="1860" w:author="Morse, Alexander" w:date="2025-11-11T15:26:00Z">
        <w:r w:rsidRPr="00AB2D56">
          <w:rPr>
            <w:color w:val="231F20"/>
            <w:sz w:val="24"/>
            <w:szCs w:val="24"/>
          </w:rPr>
          <w:t xml:space="preserve"> </w:t>
        </w:r>
      </w:ins>
      <w:ins w:id="1861" w:author="Morse, Alexander" w:date="2025-11-11T15:26:00Z">
        <w:r>
          <w:rPr>
            <w:color w:val="231F20"/>
            <w:sz w:val="24"/>
            <w:szCs w:val="24"/>
          </w:rPr>
          <w:t>each</w:t>
        </w:r>
      </w:ins>
      <w:ins w:id="1862" w:author="Morse, Alexander" w:date="2025-11-11T15:26:00Z">
        <w:r w:rsidRPr="00AB2D56">
          <w:rPr>
            <w:color w:val="231F20"/>
            <w:sz w:val="24"/>
            <w:szCs w:val="24"/>
          </w:rPr>
          <w:t xml:space="preserve"> </w:t>
        </w:r>
      </w:ins>
      <w:ins w:id="1863" w:author="Morse, Alexander" w:date="2025-11-11T15:26:00Z">
        <w:r>
          <w:rPr>
            <w:color w:val="231F20"/>
            <w:sz w:val="24"/>
            <w:szCs w:val="24"/>
          </w:rPr>
          <w:t xml:space="preserve">real-time </w:t>
        </w:r>
      </w:ins>
      <w:ins w:id="1864" w:author="Morse, Alexander" w:date="2025-11-11T15:26:00Z">
        <w:r w:rsidRPr="00AB2D56">
          <w:rPr>
            <w:color w:val="231F20"/>
            <w:sz w:val="24"/>
            <w:szCs w:val="24"/>
          </w:rPr>
          <w:t>scheduling hour</w:t>
        </w:r>
      </w:ins>
      <w:ins w:id="1865" w:author="Morse, Alexander" w:date="2025-11-11T15:26:00Z">
        <w:r>
          <w:rPr>
            <w:color w:val="231F20"/>
            <w:sz w:val="24"/>
            <w:szCs w:val="24"/>
          </w:rPr>
          <w:t>,</w:t>
        </w:r>
      </w:ins>
      <w:ins w:id="1866" w:author="Morse, Alexander" w:date="2025-11-11T15:26:00Z">
        <w:r w:rsidRPr="00AB2D56">
          <w:rPr>
            <w:color w:val="231F20"/>
            <w:sz w:val="24"/>
            <w:szCs w:val="24"/>
          </w:rPr>
          <w:t xml:space="preserve"> shall be released for </w:t>
        </w:r>
      </w:ins>
      <w:ins w:id="1867" w:author="Morse, Alexander" w:date="2025-11-11T15:26:00Z">
        <w:r>
          <w:rPr>
            <w:color w:val="231F20"/>
            <w:sz w:val="24"/>
            <w:szCs w:val="24"/>
          </w:rPr>
          <w:t xml:space="preserve">acquisition </w:t>
        </w:r>
      </w:ins>
      <w:ins w:id="1868" w:author="Morse, Alexander" w:date="2025-11-11T15:26:00Z">
        <w:r w:rsidRPr="00AB2D56">
          <w:rPr>
            <w:color w:val="231F20"/>
            <w:sz w:val="24"/>
            <w:szCs w:val="24"/>
          </w:rPr>
          <w:t xml:space="preserve">by third parties and posted on the </w:t>
        </w:r>
      </w:ins>
      <w:ins w:id="1869" w:author="Morse, Alexander" w:date="2025-11-11T15:26:00Z">
        <w:r>
          <w:rPr>
            <w:color w:val="231F20"/>
            <w:sz w:val="24"/>
            <w:szCs w:val="24"/>
          </w:rPr>
          <w:t>MTF Provider OASIS</w:t>
        </w:r>
      </w:ins>
      <w:ins w:id="1870" w:author="Morse, Alexander" w:date="2025-11-11T15:26:00Z">
        <w:r w:rsidRPr="00AB2D56">
          <w:rPr>
            <w:color w:val="231F20"/>
            <w:sz w:val="24"/>
            <w:szCs w:val="24"/>
          </w:rPr>
          <w:t xml:space="preserve"> as Available Transfer Capability</w:t>
        </w:r>
      </w:ins>
      <w:ins w:id="1871" w:author="Morse, Alexander" w:date="2025-11-11T15:26:00Z">
        <w:r>
          <w:rPr>
            <w:color w:val="231F20"/>
            <w:sz w:val="24"/>
            <w:szCs w:val="24"/>
          </w:rPr>
          <w:t xml:space="preserve"> by 12:30 p.m. on the day before the real-time operating day.  Default Release MTF Reservations</w:t>
        </w:r>
      </w:ins>
      <w:ins w:id="1872" w:author="Morse, Alexander" w:date="2025-11-11T15:26:00Z">
        <w:r w:rsidRPr="00AB2D56">
          <w:rPr>
            <w:color w:val="231F20"/>
            <w:sz w:val="24"/>
            <w:szCs w:val="24"/>
          </w:rPr>
          <w:t xml:space="preserve"> for </w:t>
        </w:r>
      </w:ins>
      <w:ins w:id="1873" w:author="Morse, Alexander" w:date="2025-11-11T15:26:00Z">
        <w:r>
          <w:rPr>
            <w:color w:val="231F20"/>
            <w:sz w:val="24"/>
            <w:szCs w:val="24"/>
          </w:rPr>
          <w:t xml:space="preserve">the </w:t>
        </w:r>
      </w:ins>
      <w:ins w:id="1874" w:author="Morse, Alexander" w:date="2025-11-11T15:26:00Z">
        <w:r w:rsidRPr="00AB2D56">
          <w:rPr>
            <w:color w:val="231F20"/>
            <w:sz w:val="24"/>
            <w:szCs w:val="24"/>
          </w:rPr>
          <w:t xml:space="preserve">released capability will be issued on a first-come, first-served basis through the </w:t>
        </w:r>
      </w:ins>
      <w:ins w:id="1875" w:author="Morse, Alexander" w:date="2025-11-11T15:26:00Z">
        <w:r>
          <w:rPr>
            <w:color w:val="231F20"/>
            <w:sz w:val="24"/>
            <w:szCs w:val="24"/>
          </w:rPr>
          <w:t>MTF Provider</w:t>
        </w:r>
      </w:ins>
      <w:ins w:id="1876" w:author="Morse, Alexander" w:date="2025-11-11T15:26:00Z">
        <w:r w:rsidRPr="00AB2D56">
          <w:rPr>
            <w:color w:val="231F20"/>
            <w:sz w:val="24"/>
            <w:szCs w:val="24"/>
          </w:rPr>
          <w:t xml:space="preserve"> OASIS</w:t>
        </w:r>
      </w:ins>
      <w:ins w:id="1877" w:author="Morse, Alexander" w:date="2025-11-11T15:26:00Z">
        <w:r>
          <w:rPr>
            <w:color w:val="231F20"/>
            <w:sz w:val="24"/>
            <w:szCs w:val="24"/>
          </w:rPr>
          <w:t xml:space="preserve"> to eligible Transmission Customers that meet the posted rate</w:t>
        </w:r>
      </w:ins>
      <w:ins w:id="1878" w:author="Morse, Alexander" w:date="2025-11-11T15:26:00Z">
        <w:r w:rsidRPr="00AB2D56">
          <w:rPr>
            <w:color w:val="231F20"/>
            <w:sz w:val="24"/>
            <w:szCs w:val="24"/>
          </w:rPr>
          <w:t>.</w:t>
        </w:r>
      </w:ins>
    </w:p>
    <w:p w:rsidR="00C80295" w:rsidRPr="00AB2D56" w:rsidP="00C80295" w14:paraId="4577181D" w14:textId="77777777">
      <w:pPr>
        <w:pStyle w:val="Heading1"/>
        <w:numPr>
          <w:ilvl w:val="0"/>
          <w:numId w:val="7"/>
        </w:numPr>
        <w:tabs>
          <w:tab w:val="left" w:pos="880"/>
          <w:tab w:val="left" w:pos="881"/>
        </w:tabs>
        <w:spacing w:line="480" w:lineRule="auto"/>
        <w:ind w:left="880" w:hanging="722"/>
        <w:rPr>
          <w:ins w:id="1879" w:author="Morse, Alexander" w:date="2025-11-11T15:26:00Z"/>
          <w:sz w:val="24"/>
          <w:szCs w:val="24"/>
        </w:rPr>
      </w:pPr>
      <w:ins w:id="1880" w:author="Morse, Alexander" w:date="2025-11-11T15:26:00Z">
        <w:r w:rsidRPr="00AB2D56">
          <w:rPr>
            <w:color w:val="231F20"/>
            <w:sz w:val="24"/>
            <w:szCs w:val="24"/>
          </w:rPr>
          <w:t>Priority of Capability Released Under the Default Release</w:t>
        </w:r>
      </w:ins>
      <w:ins w:id="1881" w:author="Morse, Alexander" w:date="2025-11-11T15:26:00Z">
        <w:r w:rsidRPr="00AB2D56">
          <w:rPr>
            <w:color w:val="231F20"/>
            <w:spacing w:val="-7"/>
            <w:sz w:val="24"/>
            <w:szCs w:val="24"/>
          </w:rPr>
          <w:t xml:space="preserve"> </w:t>
        </w:r>
      </w:ins>
      <w:ins w:id="1882" w:author="Morse, Alexander" w:date="2025-11-11T15:26:00Z">
        <w:r w:rsidRPr="00AB2D56">
          <w:rPr>
            <w:color w:val="231F20"/>
            <w:sz w:val="24"/>
            <w:szCs w:val="24"/>
          </w:rPr>
          <w:t>Provisions</w:t>
        </w:r>
      </w:ins>
    </w:p>
    <w:p w:rsidR="00C80295" w:rsidRPr="00AB45B0" w:rsidP="00C80295" w14:paraId="04E4E56F" w14:textId="77777777">
      <w:pPr>
        <w:pStyle w:val="BodyText"/>
        <w:spacing w:line="480" w:lineRule="auto"/>
        <w:ind w:left="159" w:right="430"/>
        <w:rPr>
          <w:ins w:id="1883" w:author="Morse, Alexander" w:date="2025-11-11T15:26:00Z"/>
          <w:color w:val="231F20"/>
          <w:sz w:val="24"/>
          <w:szCs w:val="24"/>
        </w:rPr>
      </w:pPr>
      <w:ins w:id="1884" w:author="Morse, Alexander" w:date="2025-11-11T15:26:00Z">
        <w:r>
          <w:rPr>
            <w:color w:val="231F20"/>
            <w:sz w:val="24"/>
            <w:szCs w:val="24"/>
          </w:rPr>
          <w:t>All MTF Reservations, including Default Release MTF Reservations, support firm transmission service, differences are limited to the timing of release, duration of service, and whether the MTF Reservation grants rights both Day-Ahead and real-time, or only in real-time</w:t>
        </w:r>
      </w:ins>
      <w:ins w:id="1885" w:author="Morse, Alexander" w:date="2025-11-11T15:26:00Z">
        <w:r w:rsidRPr="00AB2D56">
          <w:rPr>
            <w:color w:val="231F20"/>
            <w:sz w:val="24"/>
            <w:szCs w:val="24"/>
          </w:rPr>
          <w:t xml:space="preserve">. The characteristics of </w:t>
        </w:r>
      </w:ins>
      <w:ins w:id="1886" w:author="Morse, Alexander" w:date="2025-11-11T15:26:00Z">
        <w:r>
          <w:rPr>
            <w:color w:val="231F20"/>
            <w:sz w:val="24"/>
            <w:szCs w:val="24"/>
          </w:rPr>
          <w:t>MTF Reservations and Default Release MTF Reservations</w:t>
        </w:r>
      </w:ins>
      <w:ins w:id="1887" w:author="Morse, Alexander" w:date="2025-11-11T15:26:00Z">
        <w:r w:rsidRPr="00AB2D56">
          <w:rPr>
            <w:color w:val="231F20"/>
            <w:sz w:val="24"/>
            <w:szCs w:val="24"/>
          </w:rPr>
          <w:t xml:space="preserve"> are </w:t>
        </w:r>
      </w:ins>
      <w:ins w:id="1888" w:author="Morse, Alexander" w:date="2025-11-11T15:26:00Z">
        <w:r>
          <w:rPr>
            <w:color w:val="231F20"/>
            <w:sz w:val="24"/>
            <w:szCs w:val="24"/>
          </w:rPr>
          <w:t>explained in this Section 41.18, and</w:t>
        </w:r>
      </w:ins>
      <w:ins w:id="1889" w:author="Morse, Alexander" w:date="2025-11-11T15:26:00Z">
        <w:r w:rsidRPr="00AB2D56">
          <w:rPr>
            <w:color w:val="231F20"/>
            <w:sz w:val="24"/>
            <w:szCs w:val="24"/>
          </w:rPr>
          <w:t xml:space="preserve"> in </w:t>
        </w:r>
      </w:ins>
      <w:ins w:id="1890" w:author="Morse, Alexander" w:date="2025-11-11T15:26:00Z">
        <w:r>
          <w:rPr>
            <w:color w:val="231F20"/>
            <w:sz w:val="24"/>
            <w:szCs w:val="24"/>
          </w:rPr>
          <w:t>Section 41.3 of Attachment II to the ISO’s OATT</w:t>
        </w:r>
      </w:ins>
      <w:ins w:id="1891" w:author="Morse, Alexander" w:date="2025-11-11T15:26:00Z">
        <w:r w:rsidRPr="00AB2D56">
          <w:rPr>
            <w:color w:val="231F20"/>
            <w:sz w:val="24"/>
            <w:szCs w:val="24"/>
          </w:rPr>
          <w:t>.</w:t>
        </w:r>
      </w:ins>
    </w:p>
    <w:p w:rsidR="00C80295" w:rsidRPr="00AB2D56" w:rsidP="00C80295" w14:paraId="5C427F15" w14:textId="77777777">
      <w:pPr>
        <w:pStyle w:val="Heading1"/>
        <w:numPr>
          <w:ilvl w:val="0"/>
          <w:numId w:val="7"/>
        </w:numPr>
        <w:tabs>
          <w:tab w:val="left" w:pos="879"/>
          <w:tab w:val="left" w:pos="880"/>
        </w:tabs>
        <w:spacing w:line="480" w:lineRule="auto"/>
        <w:rPr>
          <w:ins w:id="1892" w:author="Morse, Alexander" w:date="2025-11-11T15:26:00Z"/>
          <w:sz w:val="24"/>
          <w:szCs w:val="24"/>
        </w:rPr>
      </w:pPr>
      <w:ins w:id="1893" w:author="Morse, Alexander" w:date="2025-11-11T15:26:00Z">
        <w:r w:rsidRPr="00AB2D56">
          <w:rPr>
            <w:color w:val="231F20"/>
            <w:sz w:val="24"/>
            <w:szCs w:val="24"/>
          </w:rPr>
          <w:t>Liability</w:t>
        </w:r>
      </w:ins>
    </w:p>
    <w:p w:rsidR="00C80295" w:rsidRPr="00AB2D56" w:rsidP="00C80295" w14:paraId="7E122576" w14:textId="77777777">
      <w:pPr>
        <w:pStyle w:val="BodyText"/>
        <w:spacing w:line="480" w:lineRule="auto"/>
        <w:ind w:left="160" w:right="142"/>
        <w:rPr>
          <w:ins w:id="1894" w:author="Morse, Alexander" w:date="2025-11-11T15:26:00Z"/>
          <w:sz w:val="24"/>
          <w:szCs w:val="24"/>
        </w:rPr>
      </w:pPr>
      <w:ins w:id="1895" w:author="Morse, Alexander" w:date="2025-11-11T15:26:00Z">
        <w:r w:rsidRPr="00AB2D56">
          <w:rPr>
            <w:color w:val="231F20"/>
            <w:sz w:val="24"/>
            <w:szCs w:val="24"/>
          </w:rPr>
          <w:t xml:space="preserve">The </w:t>
        </w:r>
      </w:ins>
      <w:ins w:id="1896" w:author="Morse, Alexander" w:date="2025-11-11T15:26:00Z">
        <w:r>
          <w:rPr>
            <w:color w:val="231F20"/>
            <w:sz w:val="24"/>
            <w:szCs w:val="24"/>
          </w:rPr>
          <w:t>MTF Provider</w:t>
        </w:r>
      </w:ins>
      <w:ins w:id="1897" w:author="Morse, Alexander" w:date="2025-11-11T15:26:00Z">
        <w:r w:rsidRPr="00AB2D56">
          <w:rPr>
            <w:color w:val="231F20"/>
            <w:sz w:val="24"/>
            <w:szCs w:val="24"/>
          </w:rPr>
          <w:t xml:space="preserve"> and any </w:t>
        </w:r>
      </w:ins>
      <w:ins w:id="1898" w:author="Morse, Alexander" w:date="2025-11-11T15:26:00Z">
        <w:r>
          <w:rPr>
            <w:color w:val="231F20"/>
            <w:sz w:val="24"/>
            <w:szCs w:val="24"/>
          </w:rPr>
          <w:t>MTF Reservation holder</w:t>
        </w:r>
      </w:ins>
      <w:ins w:id="1899" w:author="Morse, Alexander" w:date="2025-11-11T15:26:00Z">
        <w:r w:rsidRPr="00AB2D56">
          <w:rPr>
            <w:color w:val="231F20"/>
            <w:sz w:val="24"/>
            <w:szCs w:val="24"/>
          </w:rPr>
          <w:t xml:space="preserve"> releasing its </w:t>
        </w:r>
      </w:ins>
      <w:ins w:id="1900" w:author="Morse, Alexander" w:date="2025-11-11T15:26:00Z">
        <w:r>
          <w:rPr>
            <w:color w:val="231F20"/>
            <w:sz w:val="24"/>
            <w:szCs w:val="24"/>
          </w:rPr>
          <w:t>MTF R</w:t>
        </w:r>
      </w:ins>
      <w:ins w:id="1901" w:author="Morse, Alexander" w:date="2025-11-11T15:26:00Z">
        <w:r w:rsidRPr="00AB2D56">
          <w:rPr>
            <w:color w:val="231F20"/>
            <w:sz w:val="24"/>
            <w:szCs w:val="24"/>
          </w:rPr>
          <w:t xml:space="preserve">eservation through the voluntary or default release procedures of these rules shall be held harmless with regard to any </w:t>
        </w:r>
      </w:ins>
      <w:ins w:id="1902" w:author="Morse, Alexander" w:date="2025-11-11T15:26:00Z">
        <w:r w:rsidRPr="00AB2D56">
          <w:rPr>
            <w:color w:val="231F20"/>
            <w:sz w:val="24"/>
            <w:szCs w:val="24"/>
          </w:rPr>
          <w:t xml:space="preserve">claim which may be raised by any party regarding the </w:t>
        </w:r>
      </w:ins>
      <w:ins w:id="1903" w:author="Morse, Alexander" w:date="2025-11-11T15:26:00Z">
        <w:r>
          <w:rPr>
            <w:color w:val="231F20"/>
            <w:sz w:val="24"/>
            <w:szCs w:val="24"/>
          </w:rPr>
          <w:t>award of MTF Reservations</w:t>
        </w:r>
      </w:ins>
      <w:ins w:id="1904" w:author="Morse, Alexander" w:date="2025-11-11T15:26:00Z">
        <w:r w:rsidRPr="00AB2D56">
          <w:rPr>
            <w:color w:val="231F20"/>
            <w:sz w:val="24"/>
            <w:szCs w:val="24"/>
          </w:rPr>
          <w:t xml:space="preserve">, except to the extent that such party successfully establishes that the </w:t>
        </w:r>
      </w:ins>
      <w:ins w:id="1905" w:author="Morse, Alexander" w:date="2025-11-11T15:26:00Z">
        <w:r>
          <w:rPr>
            <w:color w:val="231F20"/>
            <w:sz w:val="24"/>
            <w:szCs w:val="24"/>
          </w:rPr>
          <w:t>MTF</w:t>
        </w:r>
      </w:ins>
      <w:ins w:id="1906" w:author="Morse, Alexander" w:date="2025-11-11T15:26:00Z">
        <w:r w:rsidRPr="00AB2D56">
          <w:rPr>
            <w:color w:val="231F20"/>
            <w:sz w:val="24"/>
            <w:szCs w:val="24"/>
          </w:rPr>
          <w:t xml:space="preserve"> Provider or the Rights Holder, as the case may be, has incorrectly selected the bidder as the result of gross negligence or willful misconduct.</w:t>
        </w:r>
      </w:ins>
    </w:p>
    <w:p w:rsidR="00C80295" w:rsidRPr="00AB2D56" w:rsidP="00C80295" w14:paraId="19342218" w14:textId="77777777">
      <w:pPr>
        <w:pStyle w:val="Heading1"/>
        <w:numPr>
          <w:ilvl w:val="0"/>
          <w:numId w:val="7"/>
        </w:numPr>
        <w:tabs>
          <w:tab w:val="left" w:pos="880"/>
          <w:tab w:val="left" w:pos="881"/>
        </w:tabs>
        <w:spacing w:line="480" w:lineRule="auto"/>
        <w:ind w:left="880" w:hanging="721"/>
        <w:rPr>
          <w:ins w:id="1907" w:author="Morse, Alexander" w:date="2025-11-11T15:26:00Z"/>
          <w:sz w:val="24"/>
          <w:szCs w:val="24"/>
        </w:rPr>
      </w:pPr>
      <w:ins w:id="1908" w:author="Morse, Alexander" w:date="2025-11-11T15:26:00Z">
        <w:r w:rsidRPr="00AB2D56">
          <w:rPr>
            <w:color w:val="231F20"/>
            <w:sz w:val="24"/>
            <w:szCs w:val="24"/>
          </w:rPr>
          <w:t>Billing</w:t>
        </w:r>
      </w:ins>
    </w:p>
    <w:p w:rsidR="00C80295" w:rsidP="00C80295" w14:paraId="000CC0E0" w14:textId="77777777">
      <w:pPr>
        <w:pStyle w:val="BodyText"/>
        <w:spacing w:line="480" w:lineRule="auto"/>
        <w:ind w:left="160" w:right="142"/>
        <w:rPr>
          <w:ins w:id="1909" w:author="Morse, Alexander" w:date="2025-11-11T15:26:00Z"/>
          <w:color w:val="231F20"/>
          <w:sz w:val="24"/>
          <w:szCs w:val="24"/>
        </w:rPr>
      </w:pPr>
      <w:ins w:id="1910" w:author="Morse, Alexander" w:date="2025-11-11T15:26:00Z">
        <w:r w:rsidRPr="00AB2D56">
          <w:rPr>
            <w:color w:val="231F20"/>
            <w:sz w:val="24"/>
            <w:szCs w:val="24"/>
          </w:rPr>
          <w:t xml:space="preserve">A party </w:t>
        </w:r>
      </w:ins>
      <w:ins w:id="1911" w:author="Morse, Alexander" w:date="2025-11-11T15:26:00Z">
        <w:r>
          <w:rPr>
            <w:color w:val="231F20"/>
            <w:sz w:val="24"/>
            <w:szCs w:val="24"/>
          </w:rPr>
          <w:t xml:space="preserve">acquiring or </w:t>
        </w:r>
      </w:ins>
      <w:ins w:id="1912" w:author="Morse, Alexander" w:date="2025-11-11T15:26:00Z">
        <w:r w:rsidRPr="00AB2D56">
          <w:rPr>
            <w:color w:val="231F20"/>
            <w:sz w:val="24"/>
            <w:szCs w:val="24"/>
          </w:rPr>
          <w:t xml:space="preserve">holding </w:t>
        </w:r>
      </w:ins>
      <w:ins w:id="1913" w:author="Morse, Alexander" w:date="2025-11-11T15:26:00Z">
        <w:r>
          <w:rPr>
            <w:color w:val="231F20"/>
            <w:sz w:val="24"/>
            <w:szCs w:val="24"/>
          </w:rPr>
          <w:t>a MTF</w:t>
        </w:r>
      </w:ins>
      <w:ins w:id="1914" w:author="Morse, Alexander" w:date="2025-11-11T15:26:00Z">
        <w:r>
          <w:rPr>
            <w:color w:val="231F20"/>
            <w:sz w:val="24"/>
            <w:szCs w:val="24"/>
          </w:rPr>
          <w:t xml:space="preserve"> Reservation or a Default Release MTF Reservation</w:t>
        </w:r>
      </w:ins>
      <w:ins w:id="1915" w:author="Morse, Alexander" w:date="2025-11-11T15:26:00Z">
        <w:r w:rsidRPr="00AB2D56">
          <w:rPr>
            <w:color w:val="231F20"/>
            <w:sz w:val="24"/>
            <w:szCs w:val="24"/>
          </w:rPr>
          <w:t xml:space="preserve"> </w:t>
        </w:r>
      </w:ins>
      <w:ins w:id="1916" w:author="Morse, Alexander" w:date="2025-11-11T15:26:00Z">
        <w:r w:rsidRPr="0041757E">
          <w:rPr>
            <w:color w:val="231F20"/>
            <w:sz w:val="24"/>
            <w:szCs w:val="24"/>
          </w:rPr>
          <w:t xml:space="preserve">through a release </w:t>
        </w:r>
      </w:ins>
      <w:ins w:id="1917" w:author="Morse, Alexander" w:date="2025-11-11T15:26:00Z">
        <w:r w:rsidRPr="00AB2D56">
          <w:rPr>
            <w:color w:val="231F20"/>
            <w:sz w:val="24"/>
            <w:szCs w:val="24"/>
          </w:rPr>
          <w:t xml:space="preserve">shall be billed by the </w:t>
        </w:r>
      </w:ins>
      <w:ins w:id="1918" w:author="Morse, Alexander" w:date="2025-11-11T15:26:00Z">
        <w:r>
          <w:rPr>
            <w:color w:val="231F20"/>
            <w:sz w:val="24"/>
            <w:szCs w:val="24"/>
          </w:rPr>
          <w:t>MTF</w:t>
        </w:r>
      </w:ins>
      <w:ins w:id="1919" w:author="Morse, Alexander" w:date="2025-11-11T15:26:00Z">
        <w:r w:rsidRPr="00AB2D56">
          <w:rPr>
            <w:color w:val="231F20"/>
            <w:sz w:val="24"/>
            <w:szCs w:val="24"/>
          </w:rPr>
          <w:t xml:space="preserve"> Provider and shall make payments to the </w:t>
        </w:r>
      </w:ins>
      <w:ins w:id="1920" w:author="Morse, Alexander" w:date="2025-11-11T15:26:00Z">
        <w:r>
          <w:rPr>
            <w:color w:val="231F20"/>
            <w:sz w:val="24"/>
            <w:szCs w:val="24"/>
          </w:rPr>
          <w:t>MTF</w:t>
        </w:r>
      </w:ins>
      <w:ins w:id="1921" w:author="Morse, Alexander" w:date="2025-11-11T15:26:00Z">
        <w:r w:rsidRPr="00AB2D56">
          <w:rPr>
            <w:color w:val="231F20"/>
            <w:sz w:val="24"/>
            <w:szCs w:val="24"/>
          </w:rPr>
          <w:t xml:space="preserve"> Provider in accordance with the terms of the </w:t>
        </w:r>
      </w:ins>
      <w:ins w:id="1922" w:author="Morse, Alexander" w:date="2025-11-11T15:26:00Z">
        <w:r>
          <w:rPr>
            <w:color w:val="231F20"/>
            <w:sz w:val="24"/>
            <w:szCs w:val="24"/>
          </w:rPr>
          <w:t xml:space="preserve">MTF Reservation </w:t>
        </w:r>
      </w:ins>
      <w:ins w:id="1923" w:author="Morse, Alexander" w:date="2025-11-11T15:26:00Z">
        <w:r w:rsidRPr="00AB2D56">
          <w:rPr>
            <w:color w:val="231F20"/>
            <w:sz w:val="24"/>
            <w:szCs w:val="24"/>
          </w:rPr>
          <w:t>Service Agreement</w:t>
        </w:r>
      </w:ins>
      <w:ins w:id="1924" w:author="Morse, Alexander" w:date="2025-11-11T15:26:00Z">
        <w:r>
          <w:rPr>
            <w:color w:val="231F20"/>
            <w:sz w:val="24"/>
            <w:szCs w:val="24"/>
          </w:rPr>
          <w:t xml:space="preserve">. </w:t>
        </w:r>
      </w:ins>
      <w:ins w:id="1925" w:author="Morse, Alexander" w:date="2025-11-11T15:26:00Z">
        <w:r w:rsidRPr="00AB2D56">
          <w:rPr>
            <w:color w:val="231F20"/>
            <w:sz w:val="24"/>
            <w:szCs w:val="24"/>
          </w:rPr>
          <w:t xml:space="preserve">If </w:t>
        </w:r>
      </w:ins>
      <w:ins w:id="1926" w:author="Morse, Alexander" w:date="2025-11-11T15:26:00Z">
        <w:r>
          <w:rPr>
            <w:color w:val="231F20"/>
            <w:sz w:val="24"/>
            <w:szCs w:val="24"/>
          </w:rPr>
          <w:t xml:space="preserve">the </w:t>
        </w:r>
      </w:ins>
      <w:ins w:id="1927" w:author="Morse, Alexander" w:date="2025-11-11T15:26:00Z">
        <w:r w:rsidRPr="00AB2D56">
          <w:rPr>
            <w:color w:val="231F20"/>
            <w:sz w:val="24"/>
            <w:szCs w:val="24"/>
          </w:rPr>
          <w:t xml:space="preserve">party acquiring </w:t>
        </w:r>
      </w:ins>
      <w:ins w:id="1928" w:author="Morse, Alexander" w:date="2025-11-11T15:26:00Z">
        <w:r>
          <w:rPr>
            <w:color w:val="231F20"/>
            <w:sz w:val="24"/>
            <w:szCs w:val="24"/>
          </w:rPr>
          <w:t xml:space="preserve">MTF Reservations </w:t>
        </w:r>
      </w:ins>
      <w:ins w:id="1929" w:author="Morse, Alexander" w:date="2025-11-11T15:26:00Z">
        <w:r w:rsidRPr="00AB2D56">
          <w:rPr>
            <w:color w:val="231F20"/>
            <w:sz w:val="24"/>
            <w:szCs w:val="24"/>
          </w:rPr>
          <w:t xml:space="preserve">through releases fails to pay the reservation charges by the due date, the </w:t>
        </w:r>
      </w:ins>
      <w:ins w:id="1930" w:author="Morse, Alexander" w:date="2025-11-11T15:26:00Z">
        <w:r>
          <w:rPr>
            <w:color w:val="231F20"/>
            <w:sz w:val="24"/>
            <w:szCs w:val="24"/>
          </w:rPr>
          <w:t>MTF R</w:t>
        </w:r>
      </w:ins>
      <w:ins w:id="1931" w:author="Morse, Alexander" w:date="2025-11-11T15:26:00Z">
        <w:r w:rsidRPr="00AB2D56">
          <w:rPr>
            <w:color w:val="231F20"/>
            <w:sz w:val="24"/>
            <w:szCs w:val="24"/>
          </w:rPr>
          <w:t>eservation shall revert to the releasing party for the remaining term of the release.</w:t>
        </w:r>
      </w:ins>
    </w:p>
    <w:p w:rsidR="00C80295" w:rsidRPr="00AB2D56" w:rsidP="00C80295" w14:paraId="044FEFCD" w14:textId="77777777">
      <w:pPr>
        <w:pStyle w:val="BodyText"/>
        <w:spacing w:line="480" w:lineRule="auto"/>
        <w:ind w:left="160" w:right="142"/>
        <w:rPr>
          <w:ins w:id="1932" w:author="Morse, Alexander" w:date="2025-11-11T15:26:00Z"/>
          <w:sz w:val="24"/>
          <w:szCs w:val="24"/>
        </w:rPr>
      </w:pPr>
    </w:p>
    <w:p w:rsidR="00C80295" w:rsidRPr="00AB2D56" w:rsidP="00C80295" w14:paraId="09AF3536" w14:textId="77777777">
      <w:pPr>
        <w:spacing w:line="480" w:lineRule="auto"/>
        <w:rPr>
          <w:ins w:id="1933" w:author="Morse, Alexander" w:date="2025-11-11T15:26:00Z"/>
          <w:sz w:val="24"/>
          <w:szCs w:val="24"/>
        </w:rPr>
        <w:sectPr w:rsidSect="00C80295">
          <w:headerReference w:type="even" r:id="rId15"/>
          <w:headerReference w:type="default" r:id="rId16"/>
          <w:footerReference w:type="even" r:id="rId17"/>
          <w:footerReference w:type="default" r:id="rId18"/>
          <w:headerReference w:type="first" r:id="rId19"/>
          <w:footerReference w:type="first" r:id="rId20"/>
          <w:pgSz w:w="12240" w:h="15840"/>
          <w:pgMar w:top="1360" w:right="1320" w:bottom="280" w:left="1280" w:header="0" w:footer="0" w:gutter="0"/>
          <w:cols w:space="720"/>
        </w:sectPr>
      </w:pPr>
    </w:p>
    <w:p w:rsidR="00C80295" w:rsidRPr="00AB2D56" w:rsidP="00C80295" w14:paraId="2199206B" w14:textId="77777777">
      <w:pPr>
        <w:pStyle w:val="Heading1"/>
        <w:ind w:left="2880" w:right="3056" w:hanging="2"/>
        <w:jc w:val="center"/>
        <w:rPr>
          <w:ins w:id="1934" w:author="Morse, Alexander" w:date="2025-11-11T15:26:00Z"/>
          <w:sz w:val="24"/>
          <w:szCs w:val="24"/>
        </w:rPr>
      </w:pPr>
      <w:ins w:id="1935" w:author="Morse, Alexander" w:date="2025-11-11T15:26:00Z">
        <w:r>
          <w:rPr>
            <w:color w:val="231F20"/>
            <w:sz w:val="24"/>
            <w:szCs w:val="24"/>
          </w:rPr>
          <w:t>OATT Attachment II, Section 41.19</w:t>
        </w:r>
      </w:ins>
    </w:p>
    <w:p w:rsidR="00C80295" w:rsidRPr="00AB2D56" w:rsidP="00C80295" w14:paraId="0A7D7B51" w14:textId="77777777">
      <w:pPr>
        <w:ind w:left="1002" w:right="956"/>
        <w:jc w:val="center"/>
        <w:rPr>
          <w:ins w:id="1936" w:author="Morse, Alexander" w:date="2025-11-11T15:26:00Z"/>
          <w:b/>
          <w:sz w:val="24"/>
          <w:szCs w:val="24"/>
        </w:rPr>
      </w:pPr>
      <w:ins w:id="1937" w:author="Morse, Alexander" w:date="2025-11-11T15:26:00Z">
        <w:r w:rsidRPr="00AB2D56">
          <w:rPr>
            <w:b/>
            <w:color w:val="231F20"/>
            <w:sz w:val="24"/>
            <w:szCs w:val="24"/>
          </w:rPr>
          <w:t xml:space="preserve">Form of </w:t>
        </w:r>
      </w:ins>
      <w:ins w:id="1938" w:author="Morse, Alexander" w:date="2025-11-11T15:26:00Z">
        <w:r>
          <w:rPr>
            <w:b/>
            <w:color w:val="231F20"/>
            <w:sz w:val="24"/>
            <w:szCs w:val="24"/>
          </w:rPr>
          <w:t>Blanket MTF Reservation Service Agreement for the Champlain-Hudson Power Express Merchant Transmission Facility</w:t>
        </w:r>
      </w:ins>
    </w:p>
    <w:p w:rsidR="00C80295" w:rsidRPr="00AB2D56" w:rsidP="00C80295" w14:paraId="0AF0768B" w14:textId="77777777">
      <w:pPr>
        <w:pStyle w:val="BodyText"/>
        <w:spacing w:line="480" w:lineRule="auto"/>
        <w:rPr>
          <w:ins w:id="1939" w:author="Morse, Alexander" w:date="2025-11-11T15:26:00Z"/>
          <w:b/>
          <w:sz w:val="24"/>
          <w:szCs w:val="24"/>
        </w:rPr>
      </w:pPr>
    </w:p>
    <w:p w:rsidR="00C80295" w:rsidRPr="00AB2D56" w:rsidP="00C80295" w14:paraId="46007B1A" w14:textId="77777777">
      <w:pPr>
        <w:pStyle w:val="BodyText"/>
        <w:tabs>
          <w:tab w:val="left" w:pos="879"/>
          <w:tab w:val="left" w:pos="5456"/>
          <w:tab w:val="left" w:pos="6302"/>
        </w:tabs>
        <w:spacing w:line="480" w:lineRule="auto"/>
        <w:ind w:left="879" w:right="142" w:hanging="721"/>
        <w:rPr>
          <w:ins w:id="1940" w:author="Morse, Alexander" w:date="2025-11-11T15:26:00Z"/>
          <w:sz w:val="24"/>
          <w:szCs w:val="24"/>
        </w:rPr>
      </w:pPr>
      <w:ins w:id="1941" w:author="Morse, Alexander" w:date="2025-11-11T15:26:00Z">
        <w:r w:rsidRPr="00AB2D56">
          <w:rPr>
            <w:b/>
            <w:color w:val="231F20"/>
            <w:sz w:val="24"/>
            <w:szCs w:val="24"/>
          </w:rPr>
          <w:t>1.0</w:t>
        </w:r>
      </w:ins>
      <w:ins w:id="1942" w:author="Morse, Alexander" w:date="2025-11-11T15:26:00Z">
        <w:r w:rsidRPr="00AB2D56">
          <w:rPr>
            <w:b/>
            <w:color w:val="231F20"/>
            <w:sz w:val="24"/>
            <w:szCs w:val="24"/>
          </w:rPr>
          <w:tab/>
        </w:r>
      </w:ins>
      <w:ins w:id="1943" w:author="Morse, Alexander" w:date="2025-11-11T15:26:00Z">
        <w:r w:rsidRPr="00AB2D56">
          <w:rPr>
            <w:color w:val="231F20"/>
            <w:sz w:val="24"/>
            <w:szCs w:val="24"/>
          </w:rPr>
          <w:t xml:space="preserve">This </w:t>
        </w:r>
      </w:ins>
      <w:ins w:id="1944" w:author="Morse, Alexander" w:date="2025-11-11T15:26:00Z">
        <w:r w:rsidRPr="009B3FC9">
          <w:rPr>
            <w:bCs/>
            <w:color w:val="231F20"/>
            <w:sz w:val="24"/>
            <w:szCs w:val="24"/>
          </w:rPr>
          <w:t xml:space="preserve">Form of Blanket MTF Reservation Service Agreement </w:t>
        </w:r>
      </w:ins>
      <w:ins w:id="1945" w:author="Morse, Alexander" w:date="2025-11-11T15:26:00Z">
        <w:r>
          <w:rPr>
            <w:color w:val="231F20"/>
            <w:sz w:val="24"/>
            <w:szCs w:val="24"/>
          </w:rPr>
          <w:t>(“MTF Reservation</w:t>
        </w:r>
      </w:ins>
      <w:ins w:id="1946" w:author="Morse, Alexander" w:date="2025-11-11T15:26:00Z">
        <w:r w:rsidRPr="00AB2D56">
          <w:rPr>
            <w:color w:val="231F20"/>
            <w:sz w:val="24"/>
            <w:szCs w:val="24"/>
          </w:rPr>
          <w:t xml:space="preserve"> </w:t>
        </w:r>
      </w:ins>
      <w:ins w:id="1947" w:author="Morse, Alexander" w:date="2025-11-11T15:26:00Z">
        <w:r>
          <w:rPr>
            <w:color w:val="231F20"/>
            <w:sz w:val="24"/>
            <w:szCs w:val="24"/>
          </w:rPr>
          <w:t xml:space="preserve">Service </w:t>
        </w:r>
      </w:ins>
      <w:ins w:id="1948" w:author="Morse, Alexander" w:date="2025-11-11T15:26:00Z">
        <w:r w:rsidRPr="00AB2D56">
          <w:rPr>
            <w:color w:val="231F20"/>
            <w:sz w:val="24"/>
            <w:szCs w:val="24"/>
          </w:rPr>
          <w:t>Agreement</w:t>
        </w:r>
      </w:ins>
      <w:ins w:id="1949" w:author="Morse, Alexander" w:date="2025-11-11T15:26:00Z">
        <w:r>
          <w:rPr>
            <w:color w:val="231F20"/>
            <w:sz w:val="24"/>
            <w:szCs w:val="24"/>
          </w:rPr>
          <w:t>”)</w:t>
        </w:r>
      </w:ins>
      <w:ins w:id="1950" w:author="Morse, Alexander" w:date="2025-11-11T15:26:00Z">
        <w:r w:rsidRPr="00AB2D56">
          <w:rPr>
            <w:color w:val="231F20"/>
            <w:sz w:val="24"/>
            <w:szCs w:val="24"/>
          </w:rPr>
          <w:t>, dated</w:t>
        </w:r>
      </w:ins>
      <w:ins w:id="1951" w:author="Morse, Alexander" w:date="2025-11-11T15:26:00Z">
        <w:r w:rsidRPr="00AB2D56">
          <w:rPr>
            <w:color w:val="231F20"/>
            <w:spacing w:val="-7"/>
            <w:sz w:val="24"/>
            <w:szCs w:val="24"/>
          </w:rPr>
          <w:t xml:space="preserve"> </w:t>
        </w:r>
      </w:ins>
      <w:ins w:id="1952" w:author="Morse, Alexander" w:date="2025-11-11T15:26:00Z">
        <w:r w:rsidRPr="00AB2D56">
          <w:rPr>
            <w:color w:val="231F20"/>
            <w:sz w:val="24"/>
            <w:szCs w:val="24"/>
          </w:rPr>
          <w:t>as</w:t>
        </w:r>
      </w:ins>
      <w:ins w:id="1953" w:author="Morse, Alexander" w:date="2025-11-11T15:26:00Z">
        <w:r w:rsidRPr="00AB2D56">
          <w:rPr>
            <w:color w:val="231F20"/>
            <w:spacing w:val="-1"/>
            <w:sz w:val="24"/>
            <w:szCs w:val="24"/>
          </w:rPr>
          <w:t xml:space="preserve"> </w:t>
        </w:r>
      </w:ins>
      <w:ins w:id="1954" w:author="Morse, Alexander" w:date="2025-11-11T15:26:00Z">
        <w:r w:rsidRPr="00AB2D56">
          <w:rPr>
            <w:color w:val="231F20"/>
            <w:sz w:val="24"/>
            <w:szCs w:val="24"/>
          </w:rPr>
          <w:t>of</w:t>
        </w:r>
      </w:ins>
      <w:ins w:id="1955" w:author="Morse, Alexander" w:date="2025-11-11T15:26:00Z">
        <w:r w:rsidRPr="00AB2D56">
          <w:rPr>
            <w:color w:val="231F20"/>
            <w:sz w:val="24"/>
            <w:szCs w:val="24"/>
            <w:u w:val="single" w:color="221E1F"/>
          </w:rPr>
          <w:t xml:space="preserve"> </w:t>
        </w:r>
      </w:ins>
      <w:ins w:id="1956" w:author="Morse, Alexander" w:date="2025-11-11T15:26:00Z">
        <w:r>
          <w:rPr>
            <w:color w:val="231F20"/>
            <w:sz w:val="24"/>
            <w:szCs w:val="24"/>
            <w:u w:val="single" w:color="221E1F"/>
          </w:rPr>
          <w:tab/>
        </w:r>
      </w:ins>
      <w:ins w:id="1957" w:author="Morse, Alexander" w:date="2025-11-11T15:26:00Z">
        <w:r>
          <w:rPr>
            <w:color w:val="231F20"/>
            <w:sz w:val="24"/>
            <w:szCs w:val="24"/>
            <w:u w:val="single" w:color="221E1F"/>
          </w:rPr>
          <w:tab/>
        </w:r>
      </w:ins>
      <w:ins w:id="1958" w:author="Morse, Alexander" w:date="2025-11-11T15:26:00Z">
        <w:r w:rsidRPr="00AB2D56">
          <w:rPr>
            <w:color w:val="231F20"/>
            <w:sz w:val="24"/>
            <w:szCs w:val="24"/>
          </w:rPr>
          <w:t xml:space="preserve">, is </w:t>
        </w:r>
      </w:ins>
      <w:ins w:id="1959" w:author="Morse, Alexander" w:date="2025-11-11T15:26:00Z">
        <w:r w:rsidRPr="00AB2D56">
          <w:rPr>
            <w:color w:val="231F20"/>
            <w:sz w:val="24"/>
            <w:szCs w:val="24"/>
          </w:rPr>
          <w:t>entered into</w:t>
        </w:r>
      </w:ins>
      <w:ins w:id="1960" w:author="Morse, Alexander" w:date="2025-11-11T15:26:00Z">
        <w:r w:rsidRPr="00AB2D56">
          <w:rPr>
            <w:color w:val="231F20"/>
            <w:sz w:val="24"/>
            <w:szCs w:val="24"/>
          </w:rPr>
          <w:t xml:space="preserve">, by and between </w:t>
        </w:r>
      </w:ins>
      <w:ins w:id="1961" w:author="Morse, Alexander" w:date="2025-11-11T15:26:00Z">
        <w:r>
          <w:rPr>
            <w:color w:val="231F20"/>
            <w:sz w:val="24"/>
            <w:szCs w:val="24"/>
          </w:rPr>
          <w:t>CHPE LLC</w:t>
        </w:r>
      </w:ins>
      <w:ins w:id="1962" w:author="Morse, Alexander" w:date="2025-11-11T15:26:00Z">
        <w:r w:rsidRPr="00AB2D56">
          <w:rPr>
            <w:color w:val="231F20"/>
            <w:sz w:val="24"/>
            <w:szCs w:val="24"/>
          </w:rPr>
          <w:t xml:space="preserve"> (“</w:t>
        </w:r>
      </w:ins>
      <w:ins w:id="1963" w:author="Morse, Alexander" w:date="2025-11-11T15:26:00Z">
        <w:r>
          <w:rPr>
            <w:color w:val="231F20"/>
            <w:sz w:val="24"/>
            <w:szCs w:val="24"/>
          </w:rPr>
          <w:t>MTF Provider</w:t>
        </w:r>
      </w:ins>
      <w:ins w:id="1964" w:author="Morse, Alexander" w:date="2025-11-11T15:26:00Z">
        <w:r w:rsidRPr="00AB2D56">
          <w:rPr>
            <w:color w:val="231F20"/>
            <w:sz w:val="24"/>
            <w:szCs w:val="24"/>
          </w:rPr>
          <w:t>”)</w:t>
        </w:r>
      </w:ins>
      <w:ins w:id="1965" w:author="Morse, Alexander" w:date="2025-11-11T15:26:00Z">
        <w:r w:rsidRPr="00AB2D56">
          <w:rPr>
            <w:color w:val="231F20"/>
            <w:spacing w:val="-2"/>
            <w:sz w:val="24"/>
            <w:szCs w:val="24"/>
          </w:rPr>
          <w:t xml:space="preserve"> </w:t>
        </w:r>
      </w:ins>
      <w:ins w:id="1966" w:author="Morse, Alexander" w:date="2025-11-11T15:26:00Z">
        <w:r w:rsidRPr="00AB2D56">
          <w:rPr>
            <w:color w:val="231F20"/>
            <w:sz w:val="24"/>
            <w:szCs w:val="24"/>
          </w:rPr>
          <w:t>and</w:t>
        </w:r>
      </w:ins>
      <w:ins w:id="1967" w:author="Morse, Alexander" w:date="2025-11-11T15:26:00Z">
        <w:r w:rsidRPr="00C1555B">
          <w:rPr>
            <w:color w:val="231F20"/>
            <w:sz w:val="24"/>
            <w:szCs w:val="24"/>
            <w:u w:color="221E1F"/>
          </w:rPr>
          <w:t xml:space="preserve"> </w:t>
        </w:r>
      </w:ins>
      <w:ins w:id="1968" w:author="Morse, Alexander" w:date="2025-11-11T15:26:00Z">
        <w:r w:rsidRPr="00AB2D56">
          <w:rPr>
            <w:color w:val="231F20"/>
            <w:sz w:val="24"/>
            <w:szCs w:val="24"/>
            <w:u w:val="single" w:color="221E1F"/>
          </w:rPr>
          <w:tab/>
        </w:r>
      </w:ins>
      <w:ins w:id="1969" w:author="Morse, Alexander" w:date="2025-11-11T15:26:00Z">
        <w:r w:rsidRPr="00AB2D56">
          <w:rPr>
            <w:color w:val="231F20"/>
            <w:sz w:val="24"/>
            <w:szCs w:val="24"/>
            <w:u w:val="single" w:color="221E1F"/>
          </w:rPr>
          <w:tab/>
        </w:r>
      </w:ins>
      <w:ins w:id="1970" w:author="Morse, Alexander" w:date="2025-11-11T15:26:00Z">
        <w:r w:rsidRPr="00C1555B">
          <w:rPr>
            <w:color w:val="231F20"/>
            <w:sz w:val="24"/>
            <w:szCs w:val="24"/>
            <w:u w:color="221E1F"/>
          </w:rPr>
          <w:t xml:space="preserve"> </w:t>
        </w:r>
      </w:ins>
      <w:ins w:id="1971" w:author="Morse, Alexander" w:date="2025-11-11T15:26:00Z">
        <w:r w:rsidRPr="00AB2D56">
          <w:rPr>
            <w:color w:val="231F20"/>
            <w:sz w:val="24"/>
            <w:szCs w:val="24"/>
          </w:rPr>
          <w:t>(“Transmission</w:t>
        </w:r>
      </w:ins>
      <w:ins w:id="1972" w:author="Morse, Alexander" w:date="2025-11-11T15:26:00Z">
        <w:r w:rsidRPr="00AB2D56">
          <w:rPr>
            <w:color w:val="231F20"/>
            <w:spacing w:val="-1"/>
            <w:sz w:val="24"/>
            <w:szCs w:val="24"/>
          </w:rPr>
          <w:t xml:space="preserve"> </w:t>
        </w:r>
      </w:ins>
      <w:ins w:id="1973" w:author="Morse, Alexander" w:date="2025-11-11T15:26:00Z">
        <w:r w:rsidRPr="00AB2D56">
          <w:rPr>
            <w:color w:val="231F20"/>
            <w:sz w:val="24"/>
            <w:szCs w:val="24"/>
          </w:rPr>
          <w:t>Customer”).</w:t>
        </w:r>
      </w:ins>
      <w:ins w:id="1974" w:author="Morse, Alexander" w:date="2025-11-11T15:26:00Z">
        <w:r>
          <w:rPr>
            <w:color w:val="231F20"/>
            <w:sz w:val="24"/>
            <w:szCs w:val="24"/>
          </w:rPr>
          <w:t xml:space="preserve">  It is a “Service Agreement” for purposes of the Federal Energy Regulatory Commission’s Filing Regulations (18 CFR Part 35).</w:t>
        </w:r>
      </w:ins>
    </w:p>
    <w:p w:rsidR="00C80295" w:rsidRPr="00AB2D56" w:rsidP="00C80295" w14:paraId="1B7F6EA9" w14:textId="77777777">
      <w:pPr>
        <w:pStyle w:val="BodyText"/>
        <w:tabs>
          <w:tab w:val="left" w:pos="879"/>
        </w:tabs>
        <w:spacing w:line="480" w:lineRule="auto"/>
        <w:ind w:left="879" w:right="218" w:hanging="721"/>
        <w:rPr>
          <w:ins w:id="1975" w:author="Morse, Alexander" w:date="2025-11-11T15:26:00Z"/>
          <w:sz w:val="24"/>
          <w:szCs w:val="24"/>
        </w:rPr>
      </w:pPr>
      <w:ins w:id="1976" w:author="Morse, Alexander" w:date="2025-11-11T15:26:00Z">
        <w:r w:rsidRPr="00AB2D56">
          <w:rPr>
            <w:b/>
            <w:color w:val="231F20"/>
            <w:sz w:val="24"/>
            <w:szCs w:val="24"/>
          </w:rPr>
          <w:t>2.0</w:t>
        </w:r>
      </w:ins>
      <w:ins w:id="1977" w:author="Morse, Alexander" w:date="2025-11-11T15:26:00Z">
        <w:r w:rsidRPr="00AB2D56">
          <w:rPr>
            <w:b/>
            <w:color w:val="231F20"/>
            <w:sz w:val="24"/>
            <w:szCs w:val="24"/>
          </w:rPr>
          <w:tab/>
        </w:r>
      </w:ins>
      <w:ins w:id="1978" w:author="Morse, Alexander" w:date="2025-11-11T15:26:00Z">
        <w:r w:rsidRPr="00AB2D56">
          <w:rPr>
            <w:color w:val="231F20"/>
            <w:sz w:val="24"/>
            <w:szCs w:val="24"/>
          </w:rPr>
          <w:t xml:space="preserve">The Transmission Customer has been determined by </w:t>
        </w:r>
      </w:ins>
      <w:ins w:id="1979" w:author="Morse, Alexander" w:date="2025-11-11T15:26:00Z">
        <w:r>
          <w:rPr>
            <w:color w:val="231F20"/>
            <w:sz w:val="24"/>
            <w:szCs w:val="24"/>
          </w:rPr>
          <w:t>MTF Provider</w:t>
        </w:r>
      </w:ins>
      <w:ins w:id="1980" w:author="Morse, Alexander" w:date="2025-11-11T15:26:00Z">
        <w:r w:rsidRPr="00AB2D56">
          <w:rPr>
            <w:color w:val="231F20"/>
            <w:sz w:val="24"/>
            <w:szCs w:val="24"/>
          </w:rPr>
          <w:t xml:space="preserve"> to have a </w:t>
        </w:r>
      </w:ins>
      <w:ins w:id="1981" w:author="Morse, Alexander" w:date="2025-11-11T15:26:00Z">
        <w:r>
          <w:rPr>
            <w:color w:val="231F20"/>
            <w:sz w:val="24"/>
            <w:szCs w:val="24"/>
          </w:rPr>
          <w:t>c</w:t>
        </w:r>
      </w:ins>
      <w:ins w:id="1982" w:author="Morse, Alexander" w:date="2025-11-11T15:26:00Z">
        <w:r w:rsidRPr="00AB2D56">
          <w:rPr>
            <w:color w:val="231F20"/>
            <w:sz w:val="24"/>
            <w:szCs w:val="24"/>
          </w:rPr>
          <w:t>omplete</w:t>
        </w:r>
      </w:ins>
      <w:ins w:id="1983" w:author="Morse, Alexander" w:date="2025-11-11T15:26:00Z">
        <w:r>
          <w:rPr>
            <w:color w:val="231F20"/>
            <w:sz w:val="24"/>
            <w:szCs w:val="24"/>
          </w:rPr>
          <w:t xml:space="preserve"> and valid</w:t>
        </w:r>
      </w:ins>
      <w:ins w:id="1984" w:author="Morse, Alexander" w:date="2025-11-11T15:26:00Z">
        <w:r w:rsidRPr="00AB2D56">
          <w:rPr>
            <w:color w:val="231F20"/>
            <w:sz w:val="24"/>
            <w:szCs w:val="24"/>
          </w:rPr>
          <w:t xml:space="preserve"> </w:t>
        </w:r>
      </w:ins>
      <w:ins w:id="1985" w:author="Morse, Alexander" w:date="2025-11-11T15:26:00Z">
        <w:r>
          <w:rPr>
            <w:color w:val="231F20"/>
            <w:sz w:val="24"/>
            <w:szCs w:val="24"/>
          </w:rPr>
          <w:t>a</w:t>
        </w:r>
      </w:ins>
      <w:ins w:id="1986" w:author="Morse, Alexander" w:date="2025-11-11T15:26:00Z">
        <w:r w:rsidRPr="00AB2D56">
          <w:rPr>
            <w:color w:val="231F20"/>
            <w:sz w:val="24"/>
            <w:szCs w:val="24"/>
          </w:rPr>
          <w:t xml:space="preserve">pplication </w:t>
        </w:r>
      </w:ins>
      <w:ins w:id="1987" w:author="Morse, Alexander" w:date="2025-11-11T15:26:00Z">
        <w:r>
          <w:rPr>
            <w:color w:val="231F20"/>
            <w:sz w:val="24"/>
            <w:szCs w:val="24"/>
          </w:rPr>
          <w:t xml:space="preserve">to acquire </w:t>
        </w:r>
      </w:ins>
      <w:ins w:id="1988" w:author="Morse, Alexander" w:date="2025-11-11T15:26:00Z">
        <w:r w:rsidRPr="00AB2D56">
          <w:rPr>
            <w:color w:val="231F20"/>
            <w:sz w:val="24"/>
            <w:szCs w:val="24"/>
          </w:rPr>
          <w:t xml:space="preserve">MTF </w:t>
        </w:r>
      </w:ins>
      <w:ins w:id="1989" w:author="Morse, Alexander" w:date="2025-11-11T15:26:00Z">
        <w:r>
          <w:rPr>
            <w:color w:val="231F20"/>
            <w:sz w:val="24"/>
            <w:szCs w:val="24"/>
          </w:rPr>
          <w:t>Reservations, which may also include the acquisition of Default Release MTF Reservation, consistent with</w:t>
        </w:r>
      </w:ins>
      <w:ins w:id="1990" w:author="Morse, Alexander" w:date="2025-11-11T15:26:00Z">
        <w:r w:rsidRPr="00AB2D56">
          <w:rPr>
            <w:color w:val="231F20"/>
            <w:sz w:val="24"/>
            <w:szCs w:val="24"/>
          </w:rPr>
          <w:t xml:space="preserve"> the </w:t>
        </w:r>
      </w:ins>
      <w:ins w:id="1991" w:author="Morse, Alexander" w:date="2025-11-11T15:26:00Z">
        <w:r>
          <w:rPr>
            <w:color w:val="231F20"/>
            <w:sz w:val="24"/>
            <w:szCs w:val="24"/>
          </w:rPr>
          <w:t>New York Independent System Operator, Inc.</w:t>
        </w:r>
      </w:ins>
      <w:ins w:id="1992" w:author="Morse, Alexander" w:date="2025-11-11T15:26:00Z">
        <w:r w:rsidRPr="00AB2D56">
          <w:rPr>
            <w:color w:val="231F20"/>
            <w:sz w:val="24"/>
            <w:szCs w:val="24"/>
          </w:rPr>
          <w:t xml:space="preserve"> (“</w:t>
        </w:r>
      </w:ins>
      <w:ins w:id="1993" w:author="Morse, Alexander" w:date="2025-11-11T15:26:00Z">
        <w:r>
          <w:rPr>
            <w:color w:val="231F20"/>
            <w:sz w:val="24"/>
            <w:szCs w:val="24"/>
          </w:rPr>
          <w:t>ISO</w:t>
        </w:r>
      </w:ins>
      <w:ins w:id="1994" w:author="Morse, Alexander" w:date="2025-11-11T15:26:00Z">
        <w:r w:rsidRPr="00AB2D56">
          <w:rPr>
            <w:color w:val="231F20"/>
            <w:sz w:val="24"/>
            <w:szCs w:val="24"/>
          </w:rPr>
          <w:t xml:space="preserve">”) </w:t>
        </w:r>
      </w:ins>
      <w:ins w:id="1995" w:author="Morse, Alexander" w:date="2025-11-11T15:26:00Z">
        <w:r>
          <w:rPr>
            <w:color w:val="231F20"/>
            <w:sz w:val="24"/>
            <w:szCs w:val="24"/>
          </w:rPr>
          <w:t>Open Access Transmission Tariff</w:t>
        </w:r>
      </w:ins>
      <w:ins w:id="1996" w:author="Morse, Alexander" w:date="2025-11-11T15:26:00Z">
        <w:r w:rsidRPr="00AB2D56">
          <w:rPr>
            <w:color w:val="231F20"/>
            <w:sz w:val="24"/>
            <w:szCs w:val="24"/>
          </w:rPr>
          <w:t xml:space="preserve"> (“</w:t>
        </w:r>
      </w:ins>
      <w:ins w:id="1997" w:author="Morse, Alexander" w:date="2025-11-11T15:26:00Z">
        <w:r>
          <w:rPr>
            <w:color w:val="231F20"/>
            <w:sz w:val="24"/>
            <w:szCs w:val="24"/>
          </w:rPr>
          <w:t>OATT</w:t>
        </w:r>
      </w:ins>
      <w:ins w:id="1998" w:author="Morse, Alexander" w:date="2025-11-11T15:26:00Z">
        <w:r w:rsidRPr="00AB2D56">
          <w:rPr>
            <w:color w:val="231F20"/>
            <w:sz w:val="24"/>
            <w:szCs w:val="24"/>
          </w:rPr>
          <w:t xml:space="preserve">”) and </w:t>
        </w:r>
      </w:ins>
      <w:ins w:id="1999" w:author="Morse, Alexander" w:date="2025-11-11T15:26:00Z">
        <w:r>
          <w:rPr>
            <w:color w:val="231F20"/>
            <w:sz w:val="24"/>
            <w:szCs w:val="24"/>
          </w:rPr>
          <w:t>the MTF Provider</w:t>
        </w:r>
      </w:ins>
      <w:ins w:id="2000" w:author="Morse, Alexander" w:date="2025-11-11T15:26:00Z">
        <w:r w:rsidRPr="00AB2D56">
          <w:rPr>
            <w:color w:val="231F20"/>
            <w:sz w:val="24"/>
            <w:szCs w:val="24"/>
          </w:rPr>
          <w:t xml:space="preserve"> Business Practices.</w:t>
        </w:r>
      </w:ins>
    </w:p>
    <w:p w:rsidR="00C80295" w:rsidP="00C80295" w14:paraId="02C5178C" w14:textId="77777777">
      <w:pPr>
        <w:pStyle w:val="BodyText"/>
        <w:tabs>
          <w:tab w:val="left" w:pos="879"/>
        </w:tabs>
        <w:spacing w:line="480" w:lineRule="auto"/>
        <w:ind w:left="879" w:right="667" w:hanging="721"/>
        <w:rPr>
          <w:ins w:id="2001" w:author="Morse, Alexander" w:date="2025-11-11T15:26:00Z"/>
          <w:color w:val="231F20"/>
          <w:sz w:val="24"/>
          <w:szCs w:val="24"/>
        </w:rPr>
      </w:pPr>
      <w:ins w:id="2002" w:author="Morse, Alexander" w:date="2025-11-11T15:26:00Z">
        <w:r w:rsidRPr="00AB2D56">
          <w:rPr>
            <w:b/>
            <w:color w:val="231F20"/>
            <w:sz w:val="24"/>
            <w:szCs w:val="24"/>
          </w:rPr>
          <w:t>3.0</w:t>
        </w:r>
      </w:ins>
      <w:ins w:id="2003" w:author="Morse, Alexander" w:date="2025-11-11T15:26:00Z">
        <w:r w:rsidRPr="00AB2D56">
          <w:rPr>
            <w:b/>
            <w:color w:val="231F20"/>
            <w:sz w:val="24"/>
            <w:szCs w:val="24"/>
          </w:rPr>
          <w:tab/>
        </w:r>
      </w:ins>
      <w:ins w:id="2004" w:author="Morse, Alexander" w:date="2025-11-11T15:26:00Z">
        <w:r w:rsidRPr="00AB2D56">
          <w:rPr>
            <w:color w:val="231F20"/>
            <w:sz w:val="24"/>
            <w:szCs w:val="24"/>
          </w:rPr>
          <w:t xml:space="preserve">If required, the Transmission Customer has </w:t>
        </w:r>
      </w:ins>
      <w:ins w:id="2005" w:author="Morse, Alexander" w:date="2025-11-11T15:26:00Z">
        <w:r w:rsidRPr="00AB2D56">
          <w:rPr>
            <w:color w:val="231F20"/>
            <w:sz w:val="24"/>
            <w:szCs w:val="24"/>
          </w:rPr>
          <w:t>provided to</w:t>
        </w:r>
      </w:ins>
      <w:ins w:id="2006" w:author="Morse, Alexander" w:date="2025-11-11T15:26:00Z">
        <w:r w:rsidRPr="00AB2D56">
          <w:rPr>
            <w:color w:val="231F20"/>
            <w:sz w:val="24"/>
            <w:szCs w:val="24"/>
          </w:rPr>
          <w:t xml:space="preserve"> </w:t>
        </w:r>
      </w:ins>
      <w:ins w:id="2007" w:author="Morse, Alexander" w:date="2025-11-11T15:26:00Z">
        <w:r>
          <w:rPr>
            <w:color w:val="231F20"/>
            <w:sz w:val="24"/>
            <w:szCs w:val="24"/>
          </w:rPr>
          <w:t xml:space="preserve">MTF </w:t>
        </w:r>
      </w:ins>
      <w:ins w:id="2008" w:author="Morse, Alexander" w:date="2025-11-11T15:26:00Z">
        <w:r>
          <w:rPr>
            <w:color w:val="231F20"/>
            <w:sz w:val="24"/>
            <w:szCs w:val="24"/>
          </w:rPr>
          <w:t>Provider</w:t>
        </w:r>
      </w:ins>
      <w:ins w:id="2009" w:author="Morse, Alexander" w:date="2025-11-11T15:26:00Z">
        <w:r w:rsidRPr="00AB2D56">
          <w:rPr>
            <w:color w:val="231F20"/>
            <w:sz w:val="24"/>
            <w:szCs w:val="24"/>
          </w:rPr>
          <w:t xml:space="preserve"> an </w:t>
        </w:r>
      </w:ins>
      <w:ins w:id="2010" w:author="Morse, Alexander" w:date="2025-11-11T15:26:00Z">
        <w:r>
          <w:rPr>
            <w:color w:val="231F20"/>
            <w:sz w:val="24"/>
            <w:szCs w:val="24"/>
          </w:rPr>
          <w:t>a</w:t>
        </w:r>
      </w:ins>
      <w:ins w:id="2011" w:author="Morse, Alexander" w:date="2025-11-11T15:26:00Z">
        <w:r w:rsidRPr="00AB2D56">
          <w:rPr>
            <w:color w:val="231F20"/>
            <w:sz w:val="24"/>
            <w:szCs w:val="24"/>
          </w:rPr>
          <w:t xml:space="preserve">pplication deposit in accordance with the provisions of </w:t>
        </w:r>
      </w:ins>
      <w:ins w:id="2012" w:author="Morse, Alexander" w:date="2025-11-11T15:26:00Z">
        <w:r w:rsidRPr="00AB2D56">
          <w:rPr>
            <w:color w:val="231F20"/>
            <w:sz w:val="24"/>
            <w:szCs w:val="24"/>
          </w:rPr>
          <w:t xml:space="preserve">the </w:t>
        </w:r>
      </w:ins>
      <w:ins w:id="2013" w:author="Morse, Alexander" w:date="2025-11-11T15:26:00Z">
        <w:r>
          <w:rPr>
            <w:color w:val="231F20"/>
            <w:sz w:val="24"/>
            <w:szCs w:val="24"/>
          </w:rPr>
          <w:t>OATT</w:t>
        </w:r>
      </w:ins>
      <w:ins w:id="2014" w:author="Morse, Alexander" w:date="2025-11-11T15:26:00Z">
        <w:r w:rsidRPr="00AB2D56">
          <w:rPr>
            <w:color w:val="231F20"/>
            <w:sz w:val="24"/>
            <w:szCs w:val="24"/>
          </w:rPr>
          <w:t xml:space="preserve"> and the </w:t>
        </w:r>
      </w:ins>
      <w:ins w:id="2015" w:author="Morse, Alexander" w:date="2025-11-11T15:26:00Z">
        <w:r>
          <w:rPr>
            <w:color w:val="231F20"/>
            <w:sz w:val="24"/>
            <w:szCs w:val="24"/>
          </w:rPr>
          <w:t>MTF Provider</w:t>
        </w:r>
      </w:ins>
      <w:ins w:id="2016" w:author="Morse, Alexander" w:date="2025-11-11T15:26:00Z">
        <w:r w:rsidRPr="00AB2D56">
          <w:rPr>
            <w:color w:val="231F20"/>
            <w:sz w:val="24"/>
            <w:szCs w:val="24"/>
          </w:rPr>
          <w:t xml:space="preserve"> Business</w:t>
        </w:r>
      </w:ins>
      <w:ins w:id="2017" w:author="Morse, Alexander" w:date="2025-11-11T15:26:00Z">
        <w:r w:rsidRPr="00AB2D56">
          <w:rPr>
            <w:color w:val="231F20"/>
            <w:spacing w:val="-26"/>
            <w:sz w:val="24"/>
            <w:szCs w:val="24"/>
          </w:rPr>
          <w:t xml:space="preserve"> </w:t>
        </w:r>
      </w:ins>
      <w:ins w:id="2018" w:author="Morse, Alexander" w:date="2025-11-11T15:26:00Z">
        <w:r w:rsidRPr="00AB2D56">
          <w:rPr>
            <w:color w:val="231F20"/>
            <w:sz w:val="24"/>
            <w:szCs w:val="24"/>
          </w:rPr>
          <w:t>Practices.</w:t>
        </w:r>
      </w:ins>
    </w:p>
    <w:p w:rsidR="00C80295" w:rsidRPr="004D3502" w:rsidP="00C80295" w14:paraId="5E251AA4" w14:textId="77777777">
      <w:pPr>
        <w:pStyle w:val="BodyText"/>
        <w:tabs>
          <w:tab w:val="left" w:pos="879"/>
        </w:tabs>
        <w:spacing w:line="480" w:lineRule="auto"/>
        <w:ind w:left="879" w:right="374" w:hanging="721"/>
        <w:rPr>
          <w:ins w:id="2019" w:author="Morse, Alexander" w:date="2025-11-11T15:26:00Z"/>
          <w:sz w:val="24"/>
          <w:szCs w:val="24"/>
        </w:rPr>
      </w:pPr>
      <w:ins w:id="2020" w:author="Morse, Alexander" w:date="2025-11-11T15:26:00Z">
        <w:r w:rsidRPr="00AB2D56">
          <w:rPr>
            <w:b/>
            <w:color w:val="231F20"/>
            <w:sz w:val="24"/>
            <w:szCs w:val="24"/>
          </w:rPr>
          <w:t>4.0</w:t>
        </w:r>
      </w:ins>
      <w:ins w:id="2021" w:author="Morse, Alexander" w:date="2025-11-11T15:26:00Z">
        <w:r w:rsidRPr="00AB2D56">
          <w:rPr>
            <w:b/>
            <w:color w:val="231F20"/>
            <w:sz w:val="24"/>
            <w:szCs w:val="24"/>
          </w:rPr>
          <w:tab/>
        </w:r>
      </w:ins>
      <w:ins w:id="2022" w:author="Morse, Alexander" w:date="2025-11-11T15:26:00Z">
        <w:r>
          <w:rPr>
            <w:color w:val="231F20"/>
            <w:sz w:val="24"/>
            <w:szCs w:val="24"/>
          </w:rPr>
          <w:t>A MTF Reservation</w:t>
        </w:r>
      </w:ins>
      <w:ins w:id="2023" w:author="Morse, Alexander" w:date="2025-11-11T15:26:00Z">
        <w:r w:rsidRPr="00AB2D56">
          <w:rPr>
            <w:color w:val="231F20"/>
            <w:sz w:val="24"/>
            <w:szCs w:val="24"/>
          </w:rPr>
          <w:t xml:space="preserve"> under this Service Agreement shall commence</w:t>
        </w:r>
      </w:ins>
      <w:ins w:id="2024" w:author="Morse, Alexander" w:date="2025-11-11T15:26:00Z">
        <w:r>
          <w:rPr>
            <w:color w:val="231F20"/>
            <w:sz w:val="24"/>
            <w:szCs w:val="24"/>
          </w:rPr>
          <w:t xml:space="preserve"> on (1) the date that the MTF provider accepts or posts on its OASIS, </w:t>
        </w:r>
      </w:ins>
      <w:ins w:id="2025" w:author="Morse, Alexander" w:date="2025-11-11T15:26:00Z">
        <w:r w:rsidRPr="00AB2D56">
          <w:rPr>
            <w:color w:val="231F20"/>
            <w:sz w:val="24"/>
            <w:szCs w:val="24"/>
          </w:rPr>
          <w:t>or (</w:t>
        </w:r>
      </w:ins>
      <w:ins w:id="2026" w:author="Morse, Alexander" w:date="2025-11-11T15:26:00Z">
        <w:r>
          <w:rPr>
            <w:color w:val="231F20"/>
            <w:sz w:val="24"/>
            <w:szCs w:val="24"/>
          </w:rPr>
          <w:t>2</w:t>
        </w:r>
      </w:ins>
      <w:ins w:id="2027" w:author="Morse, Alexander" w:date="2025-11-11T15:26:00Z">
        <w:r w:rsidRPr="00AB2D56">
          <w:rPr>
            <w:color w:val="231F20"/>
            <w:sz w:val="24"/>
            <w:szCs w:val="24"/>
          </w:rPr>
          <w:t xml:space="preserve">) such other date as it is permitted to become effective by the Commission. </w:t>
        </w:r>
      </w:ins>
      <w:ins w:id="2028" w:author="Morse, Alexander" w:date="2025-11-11T15:26:00Z">
        <w:r>
          <w:rPr>
            <w:color w:val="231F20"/>
            <w:sz w:val="24"/>
            <w:szCs w:val="24"/>
          </w:rPr>
          <w:t>A MTF Reservation</w:t>
        </w:r>
      </w:ins>
      <w:ins w:id="2029" w:author="Morse, Alexander" w:date="2025-11-11T15:26:00Z">
        <w:r w:rsidRPr="00AB2D56">
          <w:rPr>
            <w:color w:val="231F20"/>
            <w:sz w:val="24"/>
            <w:szCs w:val="24"/>
          </w:rPr>
          <w:t xml:space="preserve"> under this Service Agreement shall terminate on such date as is mutually agreed upon by the parties. </w:t>
        </w:r>
      </w:ins>
    </w:p>
    <w:p w:rsidR="00C80295" w:rsidP="00C80295" w14:paraId="507BFC0B" w14:textId="77777777">
      <w:pPr>
        <w:pStyle w:val="BodyText"/>
        <w:tabs>
          <w:tab w:val="left" w:pos="879"/>
        </w:tabs>
        <w:spacing w:line="480" w:lineRule="auto"/>
        <w:ind w:left="879" w:right="577" w:hanging="721"/>
        <w:rPr>
          <w:ins w:id="2030" w:author="Morse, Alexander" w:date="2025-11-11T15:26:00Z"/>
          <w:color w:val="231F20"/>
          <w:sz w:val="24"/>
          <w:szCs w:val="24"/>
        </w:rPr>
      </w:pPr>
      <w:ins w:id="2031" w:author="Morse, Alexander" w:date="2025-11-11T15:26:00Z">
        <w:r w:rsidRPr="00AB2D56">
          <w:rPr>
            <w:b/>
            <w:color w:val="231F20"/>
            <w:sz w:val="24"/>
            <w:szCs w:val="24"/>
          </w:rPr>
          <w:t>5.0</w:t>
        </w:r>
      </w:ins>
      <w:ins w:id="2032" w:author="Morse, Alexander" w:date="2025-11-11T15:26:00Z">
        <w:r w:rsidRPr="00AB2D56">
          <w:rPr>
            <w:b/>
            <w:color w:val="231F20"/>
            <w:sz w:val="24"/>
            <w:szCs w:val="24"/>
          </w:rPr>
          <w:tab/>
        </w:r>
      </w:ins>
      <w:ins w:id="2033" w:author="Morse, Alexander" w:date="2025-11-11T15:26:00Z">
        <w:r>
          <w:rPr>
            <w:color w:val="231F20"/>
            <w:sz w:val="24"/>
            <w:szCs w:val="24"/>
          </w:rPr>
          <w:t>The MTF Provider</w:t>
        </w:r>
      </w:ins>
      <w:ins w:id="2034" w:author="Morse, Alexander" w:date="2025-11-11T15:26:00Z">
        <w:r w:rsidRPr="00AB2D56">
          <w:rPr>
            <w:color w:val="231F20"/>
            <w:sz w:val="24"/>
            <w:szCs w:val="24"/>
          </w:rPr>
          <w:t xml:space="preserve"> agrees to provide, and the Transmission Customer agrees to take and pay for, </w:t>
        </w:r>
      </w:ins>
      <w:ins w:id="2035" w:author="Morse, Alexander" w:date="2025-11-11T15:26:00Z">
        <w:r>
          <w:rPr>
            <w:color w:val="231F20"/>
            <w:sz w:val="24"/>
            <w:szCs w:val="24"/>
          </w:rPr>
          <w:t>a MTF Reservation</w:t>
        </w:r>
      </w:ins>
      <w:ins w:id="2036" w:author="Morse, Alexander" w:date="2025-11-11T15:26:00Z">
        <w:r w:rsidRPr="00AB2D56">
          <w:rPr>
            <w:color w:val="231F20"/>
            <w:sz w:val="24"/>
            <w:szCs w:val="24"/>
          </w:rPr>
          <w:t xml:space="preserve"> in accordance with the provisions of </w:t>
        </w:r>
      </w:ins>
      <w:ins w:id="2037" w:author="Morse, Alexander" w:date="2025-11-11T15:26:00Z">
        <w:r>
          <w:rPr>
            <w:color w:val="231F20"/>
            <w:sz w:val="24"/>
            <w:szCs w:val="24"/>
          </w:rPr>
          <w:t xml:space="preserve">Attachment </w:t>
        </w:r>
      </w:ins>
      <w:ins w:id="2038" w:author="Morse, Alexander" w:date="2025-11-11T15:26:00Z">
        <w:r w:rsidRPr="0095717B">
          <w:rPr>
            <w:color w:val="231F20"/>
            <w:sz w:val="24"/>
            <w:szCs w:val="24"/>
          </w:rPr>
          <w:t xml:space="preserve">II </w:t>
        </w:r>
      </w:ins>
      <w:ins w:id="2039" w:author="Morse, Alexander" w:date="2025-11-11T15:26:00Z">
        <w:r>
          <w:rPr>
            <w:color w:val="231F20"/>
            <w:sz w:val="24"/>
            <w:szCs w:val="24"/>
          </w:rPr>
          <w:t>to the OATT</w:t>
        </w:r>
      </w:ins>
      <w:ins w:id="2040" w:author="Morse, Alexander" w:date="2025-11-11T15:26:00Z">
        <w:r w:rsidRPr="00AB2D56">
          <w:rPr>
            <w:color w:val="231F20"/>
            <w:sz w:val="24"/>
            <w:szCs w:val="24"/>
          </w:rPr>
          <w:t xml:space="preserve"> (or its successor tariff), the </w:t>
        </w:r>
      </w:ins>
      <w:ins w:id="2041" w:author="Morse, Alexander" w:date="2025-11-11T15:26:00Z">
        <w:r>
          <w:rPr>
            <w:color w:val="231F20"/>
            <w:sz w:val="24"/>
            <w:szCs w:val="24"/>
          </w:rPr>
          <w:t>MTF Provider</w:t>
        </w:r>
      </w:ins>
      <w:ins w:id="2042" w:author="Morse, Alexander" w:date="2025-11-11T15:26:00Z">
        <w:r w:rsidRPr="00AB2D56">
          <w:rPr>
            <w:color w:val="231F20"/>
            <w:sz w:val="24"/>
            <w:szCs w:val="24"/>
          </w:rPr>
          <w:t xml:space="preserve"> Business Practices,</w:t>
        </w:r>
      </w:ins>
      <w:ins w:id="2043" w:author="Morse, Alexander" w:date="2025-11-11T15:26:00Z">
        <w:r>
          <w:rPr>
            <w:color w:val="231F20"/>
            <w:sz w:val="24"/>
            <w:szCs w:val="24"/>
          </w:rPr>
          <w:t xml:space="preserve"> </w:t>
        </w:r>
      </w:ins>
      <w:ins w:id="2044" w:author="Morse, Alexander" w:date="2025-11-11T15:26:00Z">
        <w:r w:rsidRPr="00AB2D56">
          <w:rPr>
            <w:color w:val="231F20"/>
            <w:sz w:val="24"/>
            <w:szCs w:val="24"/>
          </w:rPr>
          <w:t xml:space="preserve">the </w:t>
        </w:r>
      </w:ins>
      <w:ins w:id="2045" w:author="Morse, Alexander" w:date="2025-11-11T15:26:00Z">
        <w:r>
          <w:rPr>
            <w:color w:val="231F20"/>
            <w:sz w:val="24"/>
            <w:szCs w:val="24"/>
          </w:rPr>
          <w:t xml:space="preserve">OATT Section 41.18 </w:t>
        </w:r>
      </w:ins>
      <w:ins w:id="2046" w:author="Morse, Alexander" w:date="2025-11-11T15:26:00Z">
        <w:r w:rsidRPr="00AB2D56">
          <w:rPr>
            <w:color w:val="231F20"/>
            <w:sz w:val="24"/>
            <w:szCs w:val="24"/>
          </w:rPr>
          <w:t xml:space="preserve">Procedures for the Reassignment of </w:t>
        </w:r>
      </w:ins>
      <w:ins w:id="2047" w:author="Morse, Alexander" w:date="2025-11-11T15:26:00Z">
        <w:r>
          <w:rPr>
            <w:color w:val="231F20"/>
            <w:sz w:val="24"/>
            <w:szCs w:val="24"/>
          </w:rPr>
          <w:t xml:space="preserve">MTF Reservations and this </w:t>
        </w:r>
      </w:ins>
      <w:ins w:id="2048" w:author="Morse, Alexander" w:date="2025-11-11T15:26:00Z">
        <w:r>
          <w:rPr>
            <w:color w:val="231F20"/>
            <w:sz w:val="24"/>
            <w:szCs w:val="24"/>
          </w:rPr>
          <w:t>MTF Reservation Service Agreement</w:t>
        </w:r>
      </w:ins>
      <w:ins w:id="2049" w:author="Morse, Alexander" w:date="2025-11-11T15:26:00Z">
        <w:r w:rsidRPr="00AB2D56">
          <w:rPr>
            <w:color w:val="231F20"/>
            <w:sz w:val="24"/>
            <w:szCs w:val="24"/>
          </w:rPr>
          <w:t>.</w:t>
        </w:r>
      </w:ins>
    </w:p>
    <w:p w:rsidR="00C80295" w:rsidRPr="00893F25" w:rsidP="00C80295" w14:paraId="3F810325" w14:textId="77777777">
      <w:pPr>
        <w:pStyle w:val="BodyText"/>
        <w:tabs>
          <w:tab w:val="left" w:pos="879"/>
        </w:tabs>
        <w:spacing w:line="480" w:lineRule="auto"/>
        <w:ind w:left="879" w:right="577" w:hanging="721"/>
        <w:rPr>
          <w:ins w:id="2050" w:author="Morse, Alexander" w:date="2025-11-11T15:26:00Z"/>
          <w:bCs/>
          <w:sz w:val="24"/>
          <w:szCs w:val="24"/>
        </w:rPr>
      </w:pPr>
      <w:ins w:id="2051" w:author="Morse, Alexander" w:date="2025-11-11T15:26:00Z">
        <w:r>
          <w:rPr>
            <w:b/>
            <w:color w:val="231F20"/>
            <w:sz w:val="24"/>
            <w:szCs w:val="24"/>
          </w:rPr>
          <w:t>6.0</w:t>
        </w:r>
      </w:ins>
      <w:ins w:id="2052" w:author="Morse, Alexander" w:date="2025-11-11T15:26:00Z">
        <w:r>
          <w:rPr>
            <w:b/>
            <w:color w:val="231F20"/>
            <w:sz w:val="24"/>
            <w:szCs w:val="24"/>
          </w:rPr>
          <w:tab/>
        </w:r>
      </w:ins>
      <w:ins w:id="2053" w:author="Morse, Alexander" w:date="2025-11-11T15:26:00Z">
        <w:r w:rsidRPr="004D3502">
          <w:rPr>
            <w:bCs/>
            <w:color w:val="231F20"/>
            <w:sz w:val="24"/>
            <w:szCs w:val="24"/>
          </w:rPr>
          <w:t xml:space="preserve">The </w:t>
        </w:r>
      </w:ins>
      <w:ins w:id="2054" w:author="Morse, Alexander" w:date="2025-11-11T15:26:00Z">
        <w:r>
          <w:rPr>
            <w:bCs/>
            <w:color w:val="231F20"/>
            <w:sz w:val="24"/>
            <w:szCs w:val="24"/>
          </w:rPr>
          <w:t>MTF Provider has informed the Transmission Customer, in writing, of either (a) the total amount of MTF Reservation(s) it is eligible to acquire in terms of both the maximum MW the Transmission Customer is eligible to reserve in any hour and the total MWh of reservations the Transmission Customer is allowed, or (b) the maximum dollar value of MTF Reservations that it can procure</w:t>
        </w:r>
      </w:ins>
      <w:ins w:id="2055" w:author="Morse, Alexander" w:date="2025-11-11T15:26:00Z">
        <w:r w:rsidRPr="00893F25">
          <w:rPr>
            <w:bCs/>
            <w:color w:val="231F20"/>
            <w:sz w:val="24"/>
            <w:szCs w:val="24"/>
          </w:rPr>
          <w:t xml:space="preserve">.  </w:t>
        </w:r>
      </w:ins>
    </w:p>
    <w:p w:rsidR="00C80295" w:rsidRPr="00AB2D56" w:rsidP="00C80295" w14:paraId="5362716A" w14:textId="77777777">
      <w:pPr>
        <w:pStyle w:val="BodyText"/>
        <w:tabs>
          <w:tab w:val="left" w:pos="879"/>
        </w:tabs>
        <w:spacing w:line="480" w:lineRule="auto"/>
        <w:ind w:left="879" w:right="240" w:hanging="721"/>
        <w:rPr>
          <w:ins w:id="2056" w:author="Morse, Alexander" w:date="2025-11-11T15:26:00Z"/>
          <w:sz w:val="24"/>
          <w:szCs w:val="24"/>
        </w:rPr>
      </w:pPr>
      <w:ins w:id="2057" w:author="Morse, Alexander" w:date="2025-11-11T15:26:00Z">
        <w:r>
          <w:rPr>
            <w:b/>
            <w:color w:val="231F20"/>
            <w:sz w:val="24"/>
            <w:szCs w:val="24"/>
          </w:rPr>
          <w:t>7</w:t>
        </w:r>
      </w:ins>
      <w:ins w:id="2058" w:author="Morse, Alexander" w:date="2025-11-11T15:26:00Z">
        <w:r w:rsidRPr="00AB2D56">
          <w:rPr>
            <w:b/>
            <w:color w:val="231F20"/>
            <w:sz w:val="24"/>
            <w:szCs w:val="24"/>
          </w:rPr>
          <w:t>.0</w:t>
        </w:r>
      </w:ins>
      <w:ins w:id="2059" w:author="Morse, Alexander" w:date="2025-11-11T15:26:00Z">
        <w:r w:rsidRPr="00AB2D56">
          <w:rPr>
            <w:b/>
            <w:color w:val="231F20"/>
            <w:sz w:val="24"/>
            <w:szCs w:val="24"/>
          </w:rPr>
          <w:tab/>
        </w:r>
      </w:ins>
      <w:ins w:id="2060" w:author="Morse, Alexander" w:date="2025-11-11T15:26:00Z">
        <w:r w:rsidRPr="00AB2D56">
          <w:rPr>
            <w:color w:val="231F20"/>
            <w:sz w:val="24"/>
            <w:szCs w:val="24"/>
          </w:rPr>
          <w:t xml:space="preserve">Any notice or request made to or by either party regarding this </w:t>
        </w:r>
      </w:ins>
      <w:ins w:id="2061" w:author="Morse, Alexander" w:date="2025-11-11T15:26:00Z">
        <w:r>
          <w:rPr>
            <w:color w:val="231F20"/>
            <w:sz w:val="24"/>
            <w:szCs w:val="24"/>
          </w:rPr>
          <w:t xml:space="preserve">MTF Reservation </w:t>
        </w:r>
      </w:ins>
      <w:ins w:id="2062" w:author="Morse, Alexander" w:date="2025-11-11T15:26:00Z">
        <w:r w:rsidRPr="00AB2D56">
          <w:rPr>
            <w:color w:val="231F20"/>
            <w:sz w:val="24"/>
            <w:szCs w:val="24"/>
          </w:rPr>
          <w:t xml:space="preserve">Service Agreement shall be made to the representative of the other party as indicated </w:t>
        </w:r>
      </w:ins>
      <w:ins w:id="2063" w:author="Morse, Alexander" w:date="2025-11-11T15:26:00Z">
        <w:r w:rsidRPr="00AB2D56">
          <w:rPr>
            <w:color w:val="231F20"/>
            <w:sz w:val="24"/>
            <w:szCs w:val="24"/>
          </w:rPr>
          <w:t>below, and</w:t>
        </w:r>
      </w:ins>
      <w:ins w:id="2064" w:author="Morse, Alexander" w:date="2025-11-11T15:26:00Z">
        <w:r w:rsidRPr="00AB2D56">
          <w:rPr>
            <w:color w:val="231F20"/>
            <w:sz w:val="24"/>
            <w:szCs w:val="24"/>
          </w:rPr>
          <w:t xml:space="preserve"> shall be copied to the </w:t>
        </w:r>
      </w:ins>
      <w:ins w:id="2065" w:author="Morse, Alexander" w:date="2025-11-11T15:26:00Z">
        <w:r>
          <w:rPr>
            <w:color w:val="231F20"/>
            <w:sz w:val="24"/>
            <w:szCs w:val="24"/>
          </w:rPr>
          <w:t>ISO</w:t>
        </w:r>
      </w:ins>
      <w:ins w:id="2066" w:author="Morse, Alexander" w:date="2025-11-11T15:26:00Z">
        <w:r w:rsidRPr="00AB2D56">
          <w:rPr>
            <w:color w:val="231F20"/>
            <w:sz w:val="24"/>
            <w:szCs w:val="24"/>
          </w:rPr>
          <w:t xml:space="preserve"> at the address</w:t>
        </w:r>
      </w:ins>
      <w:ins w:id="2067" w:author="Morse, Alexander" w:date="2025-11-11T15:26:00Z">
        <w:r w:rsidRPr="00AB2D56">
          <w:rPr>
            <w:color w:val="231F20"/>
            <w:spacing w:val="-8"/>
            <w:sz w:val="24"/>
            <w:szCs w:val="24"/>
          </w:rPr>
          <w:t xml:space="preserve"> </w:t>
        </w:r>
      </w:ins>
      <w:ins w:id="2068" w:author="Morse, Alexander" w:date="2025-11-11T15:26:00Z">
        <w:r w:rsidRPr="00AB2D56">
          <w:rPr>
            <w:color w:val="231F20"/>
            <w:sz w:val="24"/>
            <w:szCs w:val="24"/>
          </w:rPr>
          <w:t>below.</w:t>
        </w:r>
      </w:ins>
      <w:ins w:id="2069" w:author="Morse, Alexander" w:date="2025-11-11T15:26:00Z">
        <w:r>
          <w:rPr>
            <w:color w:val="231F20"/>
            <w:sz w:val="24"/>
            <w:szCs w:val="24"/>
          </w:rPr>
          <w:t xml:space="preserve">  Notices may be provided electronically </w:t>
        </w:r>
      </w:ins>
      <w:ins w:id="2070" w:author="Morse, Alexander" w:date="2025-11-11T15:26:00Z">
        <w:r>
          <w:rPr>
            <w:color w:val="231F20"/>
            <w:sz w:val="24"/>
            <w:szCs w:val="24"/>
          </w:rPr>
          <w:t>to</w:t>
        </w:r>
      </w:ins>
      <w:ins w:id="2071" w:author="Morse, Alexander" w:date="2025-11-11T15:26:00Z">
        <w:r>
          <w:rPr>
            <w:color w:val="231F20"/>
            <w:sz w:val="24"/>
            <w:szCs w:val="24"/>
          </w:rPr>
          <w:t xml:space="preserve"> the e-mail addresses listed below.</w:t>
        </w:r>
      </w:ins>
    </w:p>
    <w:p w:rsidR="00C80295" w:rsidP="00C80295" w14:paraId="02A5DA96" w14:textId="77777777">
      <w:pPr>
        <w:pStyle w:val="BodyText"/>
        <w:spacing w:line="480" w:lineRule="auto"/>
        <w:ind w:left="180" w:right="3880"/>
        <w:rPr>
          <w:ins w:id="2072" w:author="Morse, Alexander" w:date="2025-11-11T15:26:00Z"/>
          <w:color w:val="231F20"/>
          <w:sz w:val="24"/>
          <w:szCs w:val="24"/>
        </w:rPr>
      </w:pPr>
      <w:bookmarkStart w:id="2073" w:name="_Hlk209781868"/>
      <w:ins w:id="2074" w:author="Morse, Alexander" w:date="2025-11-11T15:26:00Z">
        <w:r>
          <w:rPr>
            <w:color w:val="231F20"/>
            <w:sz w:val="24"/>
            <w:szCs w:val="24"/>
          </w:rPr>
          <w:t>CHPE</w:t>
        </w:r>
      </w:ins>
      <w:ins w:id="2075" w:author="Morse, Alexander" w:date="2025-11-11T15:26:00Z">
        <w:r w:rsidRPr="00AB2D56">
          <w:rPr>
            <w:color w:val="231F20"/>
            <w:sz w:val="24"/>
            <w:szCs w:val="24"/>
          </w:rPr>
          <w:t xml:space="preserve"> LLC </w:t>
        </w:r>
      </w:ins>
    </w:p>
    <w:bookmarkEnd w:id="2073"/>
    <w:p w:rsidR="00C80295" w:rsidRPr="007D603C" w:rsidP="00C80295" w14:paraId="2FBF4F43" w14:textId="77777777">
      <w:pPr>
        <w:pStyle w:val="BodyText"/>
        <w:ind w:left="878"/>
        <w:rPr>
          <w:ins w:id="2076" w:author="Morse, Alexander" w:date="2025-11-11T15:26:00Z"/>
          <w:color w:val="231F20"/>
          <w:sz w:val="24"/>
          <w:szCs w:val="24"/>
        </w:rPr>
      </w:pPr>
      <w:ins w:id="2077" w:author="Morse, Alexander" w:date="2025-11-11T15:26:00Z">
        <w:r w:rsidRPr="007D603C">
          <w:rPr>
            <w:color w:val="231F20"/>
            <w:sz w:val="24"/>
            <w:szCs w:val="24"/>
          </w:rPr>
          <w:t>Attn:</w:t>
        </w:r>
      </w:ins>
      <w:ins w:id="2078" w:author="Morse, Alexander" w:date="2025-11-11T15:26:00Z">
        <w:r>
          <w:rPr>
            <w:color w:val="231F20"/>
            <w:sz w:val="24"/>
            <w:szCs w:val="24"/>
          </w:rPr>
          <w:t xml:space="preserve"> </w:t>
        </w:r>
      </w:ins>
      <w:ins w:id="2079" w:author="Morse, Alexander" w:date="2025-11-11T15:26:00Z">
        <w:r w:rsidRPr="007D603C">
          <w:rPr>
            <w:color w:val="231F20"/>
            <w:sz w:val="24"/>
            <w:szCs w:val="24"/>
          </w:rPr>
          <w:t>General Counsel</w:t>
        </w:r>
      </w:ins>
    </w:p>
    <w:p w:rsidR="00C80295" w:rsidRPr="007D603C" w:rsidP="00C80295" w14:paraId="59507B9B" w14:textId="77777777">
      <w:pPr>
        <w:pStyle w:val="BodyText"/>
        <w:ind w:left="878"/>
        <w:rPr>
          <w:ins w:id="2080" w:author="Morse, Alexander" w:date="2025-11-11T15:26:00Z"/>
          <w:color w:val="231F20"/>
          <w:sz w:val="24"/>
          <w:szCs w:val="24"/>
        </w:rPr>
      </w:pPr>
      <w:ins w:id="2081" w:author="Morse, Alexander" w:date="2025-11-11T15:26:00Z">
        <w:r w:rsidRPr="007D603C">
          <w:rPr>
            <w:color w:val="231F20"/>
            <w:sz w:val="24"/>
            <w:szCs w:val="24"/>
          </w:rPr>
          <w:t>623 Fifth Avenue, 20th Floor</w:t>
        </w:r>
      </w:ins>
    </w:p>
    <w:p w:rsidR="00C80295" w:rsidRPr="007D603C" w:rsidP="00C80295" w14:paraId="7FA2D7F9" w14:textId="77777777">
      <w:pPr>
        <w:pStyle w:val="BodyText"/>
        <w:ind w:left="878"/>
        <w:rPr>
          <w:ins w:id="2082" w:author="Morse, Alexander" w:date="2025-11-11T15:26:00Z"/>
          <w:color w:val="231F20"/>
          <w:sz w:val="24"/>
          <w:szCs w:val="24"/>
        </w:rPr>
      </w:pPr>
      <w:ins w:id="2083" w:author="Morse, Alexander" w:date="2025-11-11T15:26:00Z">
        <w:r w:rsidRPr="007D603C">
          <w:rPr>
            <w:color w:val="231F20"/>
            <w:sz w:val="24"/>
            <w:szCs w:val="24"/>
          </w:rPr>
          <w:t>New York, NY 10022</w:t>
        </w:r>
      </w:ins>
    </w:p>
    <w:p w:rsidR="00C80295" w:rsidRPr="007D603C" w:rsidP="00C80295" w14:paraId="25447687" w14:textId="77777777">
      <w:pPr>
        <w:pStyle w:val="BodyText"/>
        <w:ind w:left="878"/>
        <w:rPr>
          <w:ins w:id="2084" w:author="Morse, Alexander" w:date="2025-11-11T15:26:00Z"/>
          <w:color w:val="231F20"/>
          <w:sz w:val="24"/>
          <w:szCs w:val="24"/>
        </w:rPr>
      </w:pPr>
      <w:ins w:id="2085" w:author="Morse, Alexander" w:date="2025-11-11T15:26:00Z">
        <w:r>
          <w:fldChar w:fldCharType="begin"/>
        </w:r>
      </w:ins>
      <w:ins w:id="2086" w:author="Morse, Alexander" w:date="2025-11-11T15:26:00Z">
        <w:r>
          <w:instrText>HYPERLINK "mailto:jeremiah.sheehan@transmissiondevelopers.com"</w:instrText>
        </w:r>
      </w:ins>
      <w:ins w:id="2087" w:author="Morse, Alexander" w:date="2025-11-11T15:26:00Z">
        <w:r>
          <w:fldChar w:fldCharType="separate"/>
        </w:r>
      </w:ins>
      <w:ins w:id="2088" w:author="Morse, Alexander" w:date="2025-11-11T15:26:00Z">
        <w:r w:rsidRPr="007D603C">
          <w:rPr>
            <w:rStyle w:val="Hyperlink"/>
            <w:sz w:val="24"/>
            <w:szCs w:val="24"/>
          </w:rPr>
          <w:t>jeremiah.sheehan@transmissiondevelopers.com</w:t>
        </w:r>
      </w:ins>
      <w:ins w:id="2089" w:author="Morse, Alexander" w:date="2025-11-11T15:26:00Z">
        <w:r>
          <w:fldChar w:fldCharType="end"/>
        </w:r>
      </w:ins>
      <w:ins w:id="2090" w:author="Morse, Alexander" w:date="2025-11-11T15:26:00Z">
        <w:r w:rsidRPr="007D603C">
          <w:rPr>
            <w:color w:val="231F20"/>
            <w:sz w:val="24"/>
            <w:szCs w:val="24"/>
          </w:rPr>
          <w:t xml:space="preserve"> </w:t>
        </w:r>
      </w:ins>
    </w:p>
    <w:p w:rsidR="00C80295" w:rsidRPr="007D603C" w:rsidP="00C80295" w14:paraId="4E83D150" w14:textId="77777777">
      <w:pPr>
        <w:pStyle w:val="BodyText"/>
        <w:ind w:left="878"/>
        <w:rPr>
          <w:ins w:id="2091" w:author="Morse, Alexander" w:date="2025-11-11T15:26:00Z"/>
          <w:color w:val="231F20"/>
          <w:sz w:val="24"/>
          <w:szCs w:val="24"/>
        </w:rPr>
      </w:pPr>
    </w:p>
    <w:p w:rsidR="00C80295" w:rsidRPr="007D603C" w:rsidP="00C80295" w14:paraId="3201D3B6" w14:textId="77777777">
      <w:pPr>
        <w:pStyle w:val="BodyText"/>
        <w:ind w:left="878"/>
        <w:rPr>
          <w:ins w:id="2092" w:author="Morse, Alexander" w:date="2025-11-11T15:26:00Z"/>
          <w:color w:val="231F20"/>
          <w:sz w:val="24"/>
          <w:szCs w:val="24"/>
        </w:rPr>
      </w:pPr>
      <w:ins w:id="2093" w:author="Morse, Alexander" w:date="2025-11-11T15:26:00Z">
        <w:r w:rsidRPr="007D603C">
          <w:rPr>
            <w:color w:val="231F20"/>
            <w:sz w:val="24"/>
            <w:szCs w:val="24"/>
          </w:rPr>
          <w:t>With a copy to:</w:t>
        </w:r>
      </w:ins>
    </w:p>
    <w:p w:rsidR="00C80295" w:rsidRPr="007D603C" w:rsidP="00C80295" w14:paraId="0B23CB4E" w14:textId="77777777">
      <w:pPr>
        <w:pStyle w:val="BodyText"/>
        <w:ind w:left="878"/>
        <w:rPr>
          <w:ins w:id="2094" w:author="Morse, Alexander" w:date="2025-11-11T15:26:00Z"/>
          <w:color w:val="231F20"/>
          <w:sz w:val="24"/>
          <w:szCs w:val="24"/>
        </w:rPr>
      </w:pPr>
    </w:p>
    <w:p w:rsidR="00C80295" w:rsidRPr="007D603C" w:rsidP="00C80295" w14:paraId="773B2F2C" w14:textId="77777777">
      <w:pPr>
        <w:pStyle w:val="BodyText"/>
        <w:ind w:left="878"/>
        <w:rPr>
          <w:ins w:id="2095" w:author="Morse, Alexander" w:date="2025-11-11T15:26:00Z"/>
          <w:color w:val="231F20"/>
          <w:sz w:val="24"/>
          <w:szCs w:val="24"/>
        </w:rPr>
      </w:pPr>
      <w:ins w:id="2096" w:author="Morse, Alexander" w:date="2025-11-11T15:26:00Z">
        <w:r w:rsidRPr="007D603C">
          <w:rPr>
            <w:color w:val="231F20"/>
            <w:sz w:val="24"/>
            <w:szCs w:val="24"/>
          </w:rPr>
          <w:t>CHPE LLC</w:t>
        </w:r>
      </w:ins>
    </w:p>
    <w:p w:rsidR="00C80295" w:rsidRPr="007D603C" w:rsidP="00C80295" w14:paraId="348DA1E6" w14:textId="77777777">
      <w:pPr>
        <w:pStyle w:val="BodyText"/>
        <w:ind w:left="878"/>
        <w:rPr>
          <w:ins w:id="2097" w:author="Morse, Alexander" w:date="2025-11-11T15:26:00Z"/>
          <w:color w:val="231F20"/>
          <w:sz w:val="24"/>
          <w:szCs w:val="24"/>
        </w:rPr>
      </w:pPr>
      <w:ins w:id="2098" w:author="Morse, Alexander" w:date="2025-11-11T15:26:00Z">
        <w:r w:rsidRPr="007D603C">
          <w:rPr>
            <w:color w:val="231F20"/>
            <w:sz w:val="24"/>
            <w:szCs w:val="24"/>
          </w:rPr>
          <w:t>Attn: Chris Benson, Vice President, HVDC</w:t>
        </w:r>
      </w:ins>
    </w:p>
    <w:p w:rsidR="00C80295" w:rsidRPr="007D603C" w:rsidP="00C80295" w14:paraId="3888B239" w14:textId="77777777">
      <w:pPr>
        <w:pStyle w:val="BodyText"/>
        <w:ind w:left="878"/>
        <w:rPr>
          <w:ins w:id="2099" w:author="Morse, Alexander" w:date="2025-11-11T15:26:00Z"/>
          <w:color w:val="231F20"/>
          <w:sz w:val="24"/>
          <w:szCs w:val="24"/>
        </w:rPr>
      </w:pPr>
      <w:ins w:id="2100" w:author="Morse, Alexander" w:date="2025-11-11T15:26:00Z">
        <w:r w:rsidRPr="007D603C">
          <w:rPr>
            <w:color w:val="231F20"/>
            <w:sz w:val="24"/>
            <w:szCs w:val="24"/>
          </w:rPr>
          <w:t>623 Fifth Avenue, 20th Floor</w:t>
        </w:r>
      </w:ins>
    </w:p>
    <w:p w:rsidR="00C80295" w:rsidRPr="007D603C" w:rsidP="00C80295" w14:paraId="6F29FAFD" w14:textId="77777777">
      <w:pPr>
        <w:pStyle w:val="BodyText"/>
        <w:ind w:left="878"/>
        <w:rPr>
          <w:ins w:id="2101" w:author="Morse, Alexander" w:date="2025-11-11T15:26:00Z"/>
          <w:color w:val="231F20"/>
          <w:sz w:val="24"/>
          <w:szCs w:val="24"/>
        </w:rPr>
      </w:pPr>
      <w:ins w:id="2102" w:author="Morse, Alexander" w:date="2025-11-11T15:26:00Z">
        <w:r w:rsidRPr="007D603C">
          <w:rPr>
            <w:color w:val="231F20"/>
            <w:sz w:val="24"/>
            <w:szCs w:val="24"/>
          </w:rPr>
          <w:t>New York, NY 10022</w:t>
        </w:r>
      </w:ins>
    </w:p>
    <w:p w:rsidR="00C80295" w:rsidRPr="007D603C" w:rsidP="00C80295" w14:paraId="388EA449" w14:textId="77777777">
      <w:pPr>
        <w:pStyle w:val="BodyText"/>
        <w:ind w:left="878"/>
        <w:rPr>
          <w:ins w:id="2103" w:author="Morse, Alexander" w:date="2025-11-11T15:26:00Z"/>
          <w:color w:val="231F20"/>
          <w:sz w:val="24"/>
          <w:szCs w:val="24"/>
        </w:rPr>
      </w:pPr>
      <w:ins w:id="2104" w:author="Morse, Alexander" w:date="2025-11-11T15:26:00Z">
        <w:r>
          <w:fldChar w:fldCharType="begin"/>
        </w:r>
      </w:ins>
      <w:ins w:id="2105" w:author="Morse, Alexander" w:date="2025-11-11T15:26:00Z">
        <w:r>
          <w:instrText>HYPERLINK "mailto:Chris.Benson@tdi-usa.com"</w:instrText>
        </w:r>
      </w:ins>
      <w:ins w:id="2106" w:author="Morse, Alexander" w:date="2025-11-11T15:26:00Z">
        <w:r>
          <w:fldChar w:fldCharType="separate"/>
        </w:r>
      </w:ins>
      <w:ins w:id="2107" w:author="Morse, Alexander" w:date="2025-11-11T15:26:00Z">
        <w:r w:rsidRPr="007D603C">
          <w:rPr>
            <w:rStyle w:val="Hyperlink"/>
            <w:sz w:val="24"/>
            <w:szCs w:val="24"/>
          </w:rPr>
          <w:t>Chris.Benson@tdi-usa.com</w:t>
        </w:r>
      </w:ins>
      <w:ins w:id="2108" w:author="Morse, Alexander" w:date="2025-11-11T15:26:00Z">
        <w:r>
          <w:fldChar w:fldCharType="end"/>
        </w:r>
      </w:ins>
    </w:p>
    <w:p w:rsidR="00C80295" w:rsidP="00C80295" w14:paraId="53415F68" w14:textId="77777777">
      <w:pPr>
        <w:rPr>
          <w:ins w:id="2109" w:author="Morse, Alexander" w:date="2025-11-11T15:26:00Z"/>
          <w:sz w:val="24"/>
          <w:szCs w:val="24"/>
        </w:rPr>
      </w:pPr>
      <w:ins w:id="2110" w:author="Morse, Alexander" w:date="2025-11-11T15:26:00Z">
        <w:r>
          <w:rPr>
            <w:sz w:val="24"/>
            <w:szCs w:val="24"/>
          </w:rPr>
          <w:br w:type="page"/>
        </w:r>
      </w:ins>
    </w:p>
    <w:p w:rsidR="00C80295" w:rsidP="00C80295" w14:paraId="0DF5FF49" w14:textId="77777777">
      <w:pPr>
        <w:pStyle w:val="BodyText"/>
        <w:spacing w:line="480" w:lineRule="auto"/>
        <w:ind w:left="180"/>
        <w:rPr>
          <w:ins w:id="2111" w:author="Morse, Alexander" w:date="2025-11-11T15:26:00Z"/>
          <w:sz w:val="24"/>
          <w:szCs w:val="24"/>
        </w:rPr>
      </w:pPr>
      <w:ins w:id="2112" w:author="Morse, Alexander" w:date="2025-11-11T15:26:00Z">
        <w:r>
          <w:rPr>
            <w:sz w:val="24"/>
            <w:szCs w:val="24"/>
          </w:rPr>
          <w:t>Transmission Customer:</w:t>
        </w:r>
      </w:ins>
    </w:p>
    <w:p w:rsidR="00C80295" w:rsidP="00C80295" w14:paraId="314F5994" w14:textId="77777777">
      <w:pPr>
        <w:pStyle w:val="BodyText"/>
        <w:spacing w:line="480" w:lineRule="auto"/>
        <w:ind w:left="907"/>
        <w:rPr>
          <w:ins w:id="2113" w:author="Morse, Alexander" w:date="2025-11-11T15:26:00Z"/>
          <w:sz w:val="24"/>
          <w:szCs w:val="24"/>
        </w:rPr>
      </w:pPr>
      <w:ins w:id="2114" w:author="Morse, Alexander" w:date="2025-11-11T15:26:00Z">
        <w:r>
          <w:rPr>
            <w:sz w:val="24"/>
            <w:szCs w:val="24"/>
          </w:rPr>
          <w:t>Company Name</w:t>
        </w:r>
      </w:ins>
      <w:ins w:id="2115" w:author="Morse, Alexander" w:date="2025-11-11T15:26:00Z">
        <w:r>
          <w:rPr>
            <w:sz w:val="24"/>
            <w:szCs w:val="24"/>
          </w:rPr>
          <w:tab/>
        </w:r>
      </w:ins>
      <w:ins w:id="2116" w:author="Morse, Alexander" w:date="2025-11-11T15:26:00Z">
        <w:r>
          <w:rPr>
            <w:sz w:val="24"/>
            <w:szCs w:val="24"/>
          </w:rPr>
          <w:tab/>
          <w:t>__________________________</w:t>
        </w:r>
      </w:ins>
    </w:p>
    <w:p w:rsidR="00C80295" w:rsidP="00C80295" w14:paraId="4C2C563C" w14:textId="77777777">
      <w:pPr>
        <w:pStyle w:val="BodyText"/>
        <w:spacing w:line="480" w:lineRule="auto"/>
        <w:ind w:left="907"/>
        <w:rPr>
          <w:ins w:id="2117" w:author="Morse, Alexander" w:date="2025-11-11T15:26:00Z"/>
          <w:sz w:val="24"/>
          <w:szCs w:val="24"/>
        </w:rPr>
      </w:pPr>
      <w:ins w:id="2118" w:author="Morse, Alexander" w:date="2025-11-11T15:26:00Z">
        <w:r>
          <w:rPr>
            <w:sz w:val="24"/>
            <w:szCs w:val="24"/>
          </w:rPr>
          <w:t>Representative</w:t>
        </w:r>
      </w:ins>
      <w:ins w:id="2119" w:author="Morse, Alexander" w:date="2025-11-11T15:26:00Z">
        <w:r>
          <w:rPr>
            <w:sz w:val="24"/>
            <w:szCs w:val="24"/>
          </w:rPr>
          <w:tab/>
        </w:r>
      </w:ins>
      <w:ins w:id="2120" w:author="Morse, Alexander" w:date="2025-11-11T15:26:00Z">
        <w:r>
          <w:rPr>
            <w:sz w:val="24"/>
            <w:szCs w:val="24"/>
          </w:rPr>
          <w:tab/>
          <w:t>__________________________</w:t>
        </w:r>
      </w:ins>
    </w:p>
    <w:p w:rsidR="00C80295" w:rsidP="00C80295" w14:paraId="5BF522F9" w14:textId="77777777">
      <w:pPr>
        <w:pStyle w:val="BodyText"/>
        <w:spacing w:line="480" w:lineRule="auto"/>
        <w:ind w:left="907"/>
        <w:rPr>
          <w:ins w:id="2121" w:author="Morse, Alexander" w:date="2025-11-11T15:26:00Z"/>
          <w:sz w:val="24"/>
          <w:szCs w:val="24"/>
        </w:rPr>
      </w:pPr>
      <w:ins w:id="2122" w:author="Morse, Alexander" w:date="2025-11-11T15:26:00Z">
        <w:r>
          <w:rPr>
            <w:sz w:val="24"/>
            <w:szCs w:val="24"/>
          </w:rPr>
          <w:t>Street Address</w:t>
        </w:r>
      </w:ins>
      <w:ins w:id="2123" w:author="Morse, Alexander" w:date="2025-11-11T15:26:00Z">
        <w:r>
          <w:rPr>
            <w:sz w:val="24"/>
            <w:szCs w:val="24"/>
          </w:rPr>
          <w:tab/>
        </w:r>
      </w:ins>
      <w:ins w:id="2124" w:author="Morse, Alexander" w:date="2025-11-11T15:26:00Z">
        <w:r>
          <w:rPr>
            <w:sz w:val="24"/>
            <w:szCs w:val="24"/>
          </w:rPr>
          <w:tab/>
          <w:t>__________________________</w:t>
        </w:r>
      </w:ins>
    </w:p>
    <w:p w:rsidR="00C80295" w:rsidP="00C80295" w14:paraId="664B88DD" w14:textId="77777777">
      <w:pPr>
        <w:pStyle w:val="BodyText"/>
        <w:spacing w:line="480" w:lineRule="auto"/>
        <w:ind w:left="907"/>
        <w:rPr>
          <w:ins w:id="2125" w:author="Morse, Alexander" w:date="2025-11-11T15:26:00Z"/>
          <w:sz w:val="24"/>
          <w:szCs w:val="24"/>
        </w:rPr>
      </w:pPr>
      <w:ins w:id="2126" w:author="Morse, Alexander" w:date="2025-11-11T15:26:00Z">
        <w:r>
          <w:rPr>
            <w:sz w:val="24"/>
            <w:szCs w:val="24"/>
          </w:rPr>
          <w:t>City, State, Zip Code</w:t>
        </w:r>
      </w:ins>
      <w:ins w:id="2127" w:author="Morse, Alexander" w:date="2025-11-11T15:26:00Z">
        <w:r>
          <w:rPr>
            <w:sz w:val="24"/>
            <w:szCs w:val="24"/>
          </w:rPr>
          <w:tab/>
          <w:t>__________________________</w:t>
        </w:r>
      </w:ins>
    </w:p>
    <w:p w:rsidR="00C80295" w:rsidRPr="00AB2D56" w:rsidP="00C80295" w14:paraId="7ACE8164" w14:textId="77777777">
      <w:pPr>
        <w:pStyle w:val="BodyText"/>
        <w:spacing w:line="480" w:lineRule="auto"/>
        <w:ind w:left="907"/>
        <w:rPr>
          <w:ins w:id="2128" w:author="Morse, Alexander" w:date="2025-11-11T15:26:00Z"/>
          <w:sz w:val="24"/>
          <w:szCs w:val="24"/>
        </w:rPr>
      </w:pPr>
      <w:ins w:id="2129" w:author="Morse, Alexander" w:date="2025-11-11T15:26:00Z">
        <w:r>
          <w:rPr>
            <w:sz w:val="24"/>
            <w:szCs w:val="24"/>
          </w:rPr>
          <w:t>E-mail Address(es)</w:t>
        </w:r>
      </w:ins>
      <w:ins w:id="2130" w:author="Morse, Alexander" w:date="2025-11-11T15:26:00Z">
        <w:r>
          <w:rPr>
            <w:sz w:val="24"/>
            <w:szCs w:val="24"/>
          </w:rPr>
          <w:tab/>
        </w:r>
      </w:ins>
      <w:ins w:id="2131" w:author="Morse, Alexander" w:date="2025-11-11T15:26:00Z">
        <w:r>
          <w:rPr>
            <w:sz w:val="24"/>
            <w:szCs w:val="24"/>
          </w:rPr>
          <w:tab/>
          <w:t>__________________________ (one or two)</w:t>
        </w:r>
      </w:ins>
    </w:p>
    <w:p w:rsidR="00C80295" w:rsidRPr="00AB2D56" w:rsidP="00C80295" w14:paraId="5F46C3E0" w14:textId="77777777">
      <w:pPr>
        <w:pStyle w:val="BodyText"/>
        <w:spacing w:line="480" w:lineRule="auto"/>
        <w:ind w:left="158"/>
        <w:rPr>
          <w:ins w:id="2132" w:author="Morse, Alexander" w:date="2025-11-11T15:26:00Z"/>
          <w:sz w:val="24"/>
          <w:szCs w:val="24"/>
        </w:rPr>
      </w:pPr>
      <w:ins w:id="2133" w:author="Morse, Alexander" w:date="2025-11-11T15:26:00Z">
        <w:r w:rsidRPr="00AB2D56">
          <w:rPr>
            <w:color w:val="231F20"/>
            <w:sz w:val="24"/>
            <w:szCs w:val="24"/>
          </w:rPr>
          <w:t>System Operator:</w:t>
        </w:r>
      </w:ins>
    </w:p>
    <w:p w:rsidR="00C80295" w:rsidP="00C80295" w14:paraId="38D54D9B" w14:textId="77777777">
      <w:pPr>
        <w:pStyle w:val="BodyText"/>
        <w:ind w:left="878" w:right="3160"/>
        <w:rPr>
          <w:ins w:id="2134" w:author="Morse, Alexander" w:date="2025-11-11T15:26:00Z"/>
          <w:color w:val="231F20"/>
          <w:sz w:val="24"/>
          <w:szCs w:val="24"/>
        </w:rPr>
      </w:pPr>
      <w:ins w:id="2135" w:author="Morse, Alexander" w:date="2025-11-11T15:26:00Z">
        <w:r>
          <w:rPr>
            <w:color w:val="231F20"/>
            <w:sz w:val="24"/>
            <w:szCs w:val="24"/>
          </w:rPr>
          <w:t>New York Independent System Operator, Inc.</w:t>
        </w:r>
      </w:ins>
    </w:p>
    <w:p w:rsidR="00C80295" w:rsidP="00C80295" w14:paraId="6A0EF5FE" w14:textId="77777777">
      <w:pPr>
        <w:pStyle w:val="BodyText"/>
        <w:ind w:left="878" w:right="3160"/>
        <w:rPr>
          <w:ins w:id="2136" w:author="Morse, Alexander" w:date="2025-11-11T15:26:00Z"/>
          <w:color w:val="231F20"/>
          <w:sz w:val="24"/>
          <w:szCs w:val="24"/>
        </w:rPr>
      </w:pPr>
      <w:ins w:id="2137" w:author="Morse, Alexander" w:date="2025-11-11T15:26:00Z">
        <w:r>
          <w:rPr>
            <w:color w:val="231F20"/>
            <w:sz w:val="24"/>
            <w:szCs w:val="24"/>
          </w:rPr>
          <w:t xml:space="preserve">Attn: Regulatory Affairs Department </w:t>
        </w:r>
      </w:ins>
    </w:p>
    <w:p w:rsidR="00C80295" w:rsidP="00C80295" w14:paraId="5B000470" w14:textId="77777777">
      <w:pPr>
        <w:pStyle w:val="BodyText"/>
        <w:ind w:left="878" w:right="3160"/>
        <w:rPr>
          <w:ins w:id="2138" w:author="Morse, Alexander" w:date="2025-11-11T15:26:00Z"/>
          <w:color w:val="231F20"/>
          <w:sz w:val="24"/>
          <w:szCs w:val="24"/>
        </w:rPr>
      </w:pPr>
      <w:ins w:id="2139" w:author="Morse, Alexander" w:date="2025-11-11T15:26:00Z">
        <w:r>
          <w:rPr>
            <w:color w:val="231F20"/>
            <w:sz w:val="24"/>
            <w:szCs w:val="24"/>
          </w:rPr>
          <w:t>Attn: Member Relations Department</w:t>
        </w:r>
      </w:ins>
    </w:p>
    <w:p w:rsidR="00C80295" w:rsidP="00C80295" w14:paraId="2AB71D7F" w14:textId="77777777">
      <w:pPr>
        <w:pStyle w:val="BodyText"/>
        <w:ind w:left="878" w:right="3160"/>
        <w:rPr>
          <w:ins w:id="2140" w:author="Morse, Alexander" w:date="2025-11-11T15:26:00Z"/>
          <w:color w:val="231F20"/>
          <w:sz w:val="24"/>
          <w:szCs w:val="24"/>
        </w:rPr>
      </w:pPr>
      <w:ins w:id="2141" w:author="Morse, Alexander" w:date="2025-11-11T15:26:00Z">
        <w:r>
          <w:rPr>
            <w:color w:val="231F20"/>
            <w:sz w:val="24"/>
            <w:szCs w:val="24"/>
          </w:rPr>
          <w:t>10 Krey Boulevard</w:t>
        </w:r>
      </w:ins>
    </w:p>
    <w:p w:rsidR="00C80295" w:rsidP="00C80295" w14:paraId="4DF35EB0" w14:textId="77777777">
      <w:pPr>
        <w:pStyle w:val="BodyText"/>
        <w:ind w:left="878" w:right="3160"/>
        <w:rPr>
          <w:ins w:id="2142" w:author="Morse, Alexander" w:date="2025-11-11T15:26:00Z"/>
          <w:color w:val="231F20"/>
          <w:sz w:val="24"/>
          <w:szCs w:val="24"/>
        </w:rPr>
      </w:pPr>
      <w:ins w:id="2143" w:author="Morse, Alexander" w:date="2025-11-11T15:26:00Z">
        <w:r>
          <w:rPr>
            <w:color w:val="231F20"/>
            <w:sz w:val="24"/>
            <w:szCs w:val="24"/>
          </w:rPr>
          <w:t>Rensselaer, New York 12144</w:t>
        </w:r>
      </w:ins>
    </w:p>
    <w:p w:rsidR="00C80295" w:rsidRPr="00AB2D56" w:rsidP="00C80295" w14:paraId="0C845FB4" w14:textId="77777777">
      <w:pPr>
        <w:pStyle w:val="BodyText"/>
        <w:ind w:left="878" w:right="3160"/>
        <w:rPr>
          <w:ins w:id="2144" w:author="Morse, Alexander" w:date="2025-11-11T15:26:00Z"/>
          <w:sz w:val="24"/>
          <w:szCs w:val="24"/>
        </w:rPr>
      </w:pPr>
      <w:ins w:id="2145" w:author="Morse, Alexander" w:date="2025-11-11T15:26:00Z">
        <w:r>
          <w:fldChar w:fldCharType="begin"/>
        </w:r>
      </w:ins>
      <w:ins w:id="2146" w:author="Morse, Alexander" w:date="2025-11-11T15:26:00Z">
        <w:r>
          <w:instrText>HYPERLINK "mailto:regulatory_affairs@nyiso.com"</w:instrText>
        </w:r>
      </w:ins>
      <w:ins w:id="2147" w:author="Morse, Alexander" w:date="2025-11-11T15:26:00Z">
        <w:r>
          <w:fldChar w:fldCharType="separate"/>
        </w:r>
      </w:ins>
      <w:ins w:id="2148" w:author="Morse, Alexander" w:date="2025-11-11T15:26:00Z">
        <w:r w:rsidRPr="00CB655C">
          <w:rPr>
            <w:rStyle w:val="Hyperlink"/>
            <w:sz w:val="24"/>
            <w:szCs w:val="24"/>
          </w:rPr>
          <w:t>regulatory_affairs@nyiso.com</w:t>
        </w:r>
      </w:ins>
      <w:ins w:id="2149" w:author="Morse, Alexander" w:date="2025-11-11T15:26:00Z">
        <w:r>
          <w:fldChar w:fldCharType="end"/>
        </w:r>
      </w:ins>
      <w:ins w:id="2150" w:author="Morse, Alexander" w:date="2025-11-11T15:26:00Z">
        <w:r>
          <w:rPr>
            <w:sz w:val="24"/>
            <w:szCs w:val="24"/>
          </w:rPr>
          <w:t xml:space="preserve">; </w:t>
        </w:r>
      </w:ins>
      <w:ins w:id="2151" w:author="Morse, Alexander" w:date="2025-11-11T15:26:00Z">
        <w:r>
          <w:fldChar w:fldCharType="begin"/>
        </w:r>
      </w:ins>
      <w:ins w:id="2152" w:author="Morse, Alexander" w:date="2025-11-11T15:26:00Z">
        <w:r>
          <w:instrText>HYPERLINK "mailto:customer_registration@nyiso.com"</w:instrText>
        </w:r>
      </w:ins>
      <w:ins w:id="2153" w:author="Morse, Alexander" w:date="2025-11-11T15:26:00Z">
        <w:r>
          <w:fldChar w:fldCharType="separate"/>
        </w:r>
      </w:ins>
      <w:ins w:id="2154" w:author="Morse, Alexander" w:date="2025-11-11T15:26:00Z">
        <w:r w:rsidRPr="00CB655C">
          <w:rPr>
            <w:rStyle w:val="Hyperlink"/>
            <w:sz w:val="24"/>
            <w:szCs w:val="24"/>
          </w:rPr>
          <w:t>customer_registration@nyiso.com</w:t>
        </w:r>
      </w:ins>
      <w:ins w:id="2155" w:author="Morse, Alexander" w:date="2025-11-11T15:26:00Z">
        <w:r>
          <w:fldChar w:fldCharType="end"/>
        </w:r>
      </w:ins>
      <w:ins w:id="2156" w:author="Morse, Alexander" w:date="2025-11-11T15:26:00Z">
        <w:r>
          <w:rPr>
            <w:sz w:val="24"/>
            <w:szCs w:val="24"/>
          </w:rPr>
          <w:t xml:space="preserve"> </w:t>
        </w:r>
      </w:ins>
    </w:p>
    <w:p w:rsidR="00C80295" w:rsidRPr="00AB2D56" w:rsidP="00C80295" w14:paraId="4D584718" w14:textId="77777777">
      <w:pPr>
        <w:pStyle w:val="BodyText"/>
        <w:spacing w:line="480" w:lineRule="auto"/>
        <w:rPr>
          <w:ins w:id="2157" w:author="Morse, Alexander" w:date="2025-11-11T15:26:00Z"/>
          <w:sz w:val="24"/>
          <w:szCs w:val="24"/>
        </w:rPr>
      </w:pPr>
    </w:p>
    <w:p w:rsidR="00C80295" w:rsidRPr="00AB2D56" w:rsidP="00C80295" w14:paraId="4EAC413B" w14:textId="77777777">
      <w:pPr>
        <w:pStyle w:val="BodyText"/>
        <w:tabs>
          <w:tab w:val="left" w:pos="879"/>
        </w:tabs>
        <w:spacing w:line="480" w:lineRule="auto"/>
        <w:ind w:left="880" w:right="282" w:hanging="721"/>
        <w:rPr>
          <w:ins w:id="2158" w:author="Morse, Alexander" w:date="2025-11-11T15:26:00Z"/>
          <w:sz w:val="24"/>
          <w:szCs w:val="24"/>
        </w:rPr>
      </w:pPr>
      <w:ins w:id="2159" w:author="Morse, Alexander" w:date="2025-11-11T15:26:00Z">
        <w:r>
          <w:rPr>
            <w:b/>
            <w:color w:val="231F20"/>
            <w:sz w:val="24"/>
            <w:szCs w:val="24"/>
          </w:rPr>
          <w:t>8</w:t>
        </w:r>
      </w:ins>
      <w:ins w:id="2160" w:author="Morse, Alexander" w:date="2025-11-11T15:26:00Z">
        <w:r w:rsidRPr="00AB2D56">
          <w:rPr>
            <w:b/>
            <w:color w:val="231F20"/>
            <w:sz w:val="24"/>
            <w:szCs w:val="24"/>
          </w:rPr>
          <w:t>.0</w:t>
        </w:r>
      </w:ins>
      <w:ins w:id="2161" w:author="Morse, Alexander" w:date="2025-11-11T15:26:00Z">
        <w:r w:rsidRPr="00AB2D56">
          <w:rPr>
            <w:b/>
            <w:color w:val="231F20"/>
            <w:sz w:val="24"/>
            <w:szCs w:val="24"/>
          </w:rPr>
          <w:tab/>
        </w:r>
      </w:ins>
      <w:ins w:id="2162" w:author="Morse, Alexander" w:date="2025-11-11T15:26:00Z">
        <w:r w:rsidRPr="00AB2D56">
          <w:rPr>
            <w:color w:val="231F20"/>
            <w:sz w:val="24"/>
            <w:szCs w:val="24"/>
          </w:rPr>
          <w:t xml:space="preserve">The </w:t>
        </w:r>
      </w:ins>
      <w:ins w:id="2163" w:author="Morse, Alexander" w:date="2025-11-11T15:26:00Z">
        <w:r>
          <w:rPr>
            <w:color w:val="231F20"/>
            <w:sz w:val="24"/>
            <w:szCs w:val="24"/>
          </w:rPr>
          <w:t>NYISO’s Market Services Tariff and its OATT, including the attachments thereto that expressly address the MTF</w:t>
        </w:r>
      </w:ins>
      <w:ins w:id="2164" w:author="Morse, Alexander" w:date="2025-11-11T15:26:00Z">
        <w:r w:rsidRPr="00AB2D56">
          <w:rPr>
            <w:color w:val="231F20"/>
            <w:sz w:val="24"/>
            <w:szCs w:val="24"/>
          </w:rPr>
          <w:t xml:space="preserve">, </w:t>
        </w:r>
      </w:ins>
      <w:ins w:id="2165" w:author="Morse, Alexander" w:date="2025-11-11T15:26:00Z">
        <w:r>
          <w:rPr>
            <w:color w:val="231F20"/>
            <w:sz w:val="24"/>
            <w:szCs w:val="24"/>
          </w:rPr>
          <w:t>are</w:t>
        </w:r>
      </w:ins>
      <w:ins w:id="2166" w:author="Morse, Alexander" w:date="2025-11-11T15:26:00Z">
        <w:r w:rsidRPr="00AB2D56">
          <w:rPr>
            <w:color w:val="231F20"/>
            <w:sz w:val="24"/>
            <w:szCs w:val="24"/>
          </w:rPr>
          <w:t xml:space="preserve"> incorporated in</w:t>
        </w:r>
      </w:ins>
      <w:ins w:id="2167" w:author="Morse, Alexander" w:date="2025-11-11T15:26:00Z">
        <w:r>
          <w:rPr>
            <w:color w:val="231F20"/>
            <w:sz w:val="24"/>
            <w:szCs w:val="24"/>
          </w:rPr>
          <w:t>to</w:t>
        </w:r>
      </w:ins>
      <w:ins w:id="2168" w:author="Morse, Alexander" w:date="2025-11-11T15:26:00Z">
        <w:r w:rsidRPr="00AB2D56">
          <w:rPr>
            <w:color w:val="231F20"/>
            <w:sz w:val="24"/>
            <w:szCs w:val="24"/>
          </w:rPr>
          <w:t xml:space="preserve"> this </w:t>
        </w:r>
      </w:ins>
      <w:ins w:id="2169" w:author="Morse, Alexander" w:date="2025-11-11T15:26:00Z">
        <w:r>
          <w:rPr>
            <w:color w:val="231F20"/>
            <w:sz w:val="24"/>
            <w:szCs w:val="24"/>
          </w:rPr>
          <w:t xml:space="preserve">MTF Reservation </w:t>
        </w:r>
      </w:ins>
      <w:ins w:id="2170" w:author="Morse, Alexander" w:date="2025-11-11T15:26:00Z">
        <w:r w:rsidRPr="00AB2D56">
          <w:rPr>
            <w:color w:val="231F20"/>
            <w:sz w:val="24"/>
            <w:szCs w:val="24"/>
          </w:rPr>
          <w:t xml:space="preserve">Service Agreement and made a part hereof, except that all financial assurance requirements, billing arrangements, payment obligations and liabilities associated with MTF </w:t>
        </w:r>
      </w:ins>
      <w:ins w:id="2171" w:author="Morse, Alexander" w:date="2025-11-11T15:26:00Z">
        <w:r>
          <w:rPr>
            <w:color w:val="231F20"/>
            <w:sz w:val="24"/>
            <w:szCs w:val="24"/>
          </w:rPr>
          <w:t>Reservations</w:t>
        </w:r>
      </w:ins>
      <w:ins w:id="2172" w:author="Morse, Alexander" w:date="2025-11-11T15:26:00Z">
        <w:r w:rsidRPr="00AB2D56">
          <w:rPr>
            <w:color w:val="231F20"/>
            <w:sz w:val="24"/>
            <w:szCs w:val="24"/>
          </w:rPr>
          <w:t xml:space="preserve"> shall be solely the responsibility of </w:t>
        </w:r>
      </w:ins>
      <w:ins w:id="2173" w:author="Morse, Alexander" w:date="2025-11-11T15:26:00Z">
        <w:r>
          <w:rPr>
            <w:color w:val="231F20"/>
            <w:sz w:val="24"/>
            <w:szCs w:val="24"/>
          </w:rPr>
          <w:t>the MTF Provider</w:t>
        </w:r>
      </w:ins>
      <w:ins w:id="2174" w:author="Morse, Alexander" w:date="2025-11-11T15:26:00Z">
        <w:r w:rsidRPr="00AB2D56">
          <w:rPr>
            <w:color w:val="231F20"/>
            <w:sz w:val="24"/>
            <w:szCs w:val="24"/>
          </w:rPr>
          <w:t xml:space="preserve"> and the Transmission Customer under this </w:t>
        </w:r>
      </w:ins>
      <w:ins w:id="2175" w:author="Morse, Alexander" w:date="2025-11-11T15:26:00Z">
        <w:r>
          <w:rPr>
            <w:color w:val="231F20"/>
            <w:sz w:val="24"/>
            <w:szCs w:val="24"/>
          </w:rPr>
          <w:t>MTF Reservation Service Agreement</w:t>
        </w:r>
      </w:ins>
      <w:ins w:id="2176" w:author="Morse, Alexander" w:date="2025-11-11T15:26:00Z">
        <w:r w:rsidRPr="00AB2D56">
          <w:rPr>
            <w:color w:val="231F20"/>
            <w:sz w:val="24"/>
            <w:szCs w:val="24"/>
          </w:rPr>
          <w:t>.</w:t>
        </w:r>
      </w:ins>
    </w:p>
    <w:p w:rsidR="00C80295" w:rsidP="00C80295" w14:paraId="414F4249" w14:textId="77777777">
      <w:pPr>
        <w:rPr>
          <w:ins w:id="2177" w:author="Morse, Alexander" w:date="2025-11-11T15:26:00Z"/>
          <w:color w:val="231F20"/>
          <w:sz w:val="24"/>
          <w:szCs w:val="24"/>
        </w:rPr>
      </w:pPr>
      <w:ins w:id="2178" w:author="Morse, Alexander" w:date="2025-11-11T15:26:00Z">
        <w:r>
          <w:rPr>
            <w:color w:val="231F20"/>
            <w:sz w:val="24"/>
            <w:szCs w:val="24"/>
          </w:rPr>
          <w:br w:type="page"/>
        </w:r>
      </w:ins>
    </w:p>
    <w:p w:rsidR="00C80295" w:rsidP="00C80295" w14:paraId="18AEB9CC" w14:textId="77777777">
      <w:pPr>
        <w:pStyle w:val="BodyText"/>
        <w:spacing w:line="480" w:lineRule="auto"/>
        <w:ind w:left="160" w:right="766"/>
        <w:rPr>
          <w:ins w:id="2179" w:author="Morse, Alexander" w:date="2025-11-11T15:26:00Z"/>
          <w:color w:val="231F20"/>
          <w:sz w:val="24"/>
          <w:szCs w:val="24"/>
        </w:rPr>
      </w:pPr>
    </w:p>
    <w:p w:rsidR="00C80295" w:rsidRPr="00AB2D56" w:rsidP="00C80295" w14:paraId="021A8155" w14:textId="77777777">
      <w:pPr>
        <w:pStyle w:val="BodyText"/>
        <w:spacing w:line="480" w:lineRule="auto"/>
        <w:ind w:left="160" w:right="766"/>
        <w:rPr>
          <w:ins w:id="2180" w:author="Morse, Alexander" w:date="2025-11-11T15:26:00Z"/>
          <w:sz w:val="24"/>
          <w:szCs w:val="24"/>
        </w:rPr>
      </w:pPr>
      <w:ins w:id="2181" w:author="Morse, Alexander" w:date="2025-11-11T15:26:00Z">
        <w:r w:rsidRPr="00AB2D56">
          <w:rPr>
            <w:color w:val="231F20"/>
            <w:sz w:val="24"/>
            <w:szCs w:val="24"/>
          </w:rPr>
          <w:t xml:space="preserve">IN WITNESS WHEREOF, the Parties have caused this </w:t>
        </w:r>
      </w:ins>
      <w:ins w:id="2182" w:author="Morse, Alexander" w:date="2025-11-11T15:26:00Z">
        <w:r>
          <w:rPr>
            <w:color w:val="231F20"/>
            <w:sz w:val="24"/>
            <w:szCs w:val="24"/>
          </w:rPr>
          <w:t>MTF Reservation Service Agreement</w:t>
        </w:r>
      </w:ins>
      <w:ins w:id="2183" w:author="Morse, Alexander" w:date="2025-11-11T15:26:00Z">
        <w:r w:rsidRPr="00AB2D56">
          <w:rPr>
            <w:color w:val="231F20"/>
            <w:sz w:val="24"/>
            <w:szCs w:val="24"/>
          </w:rPr>
          <w:t xml:space="preserve"> to be executed by their respective authorized officials.</w:t>
        </w:r>
      </w:ins>
    </w:p>
    <w:p w:rsidR="00C80295" w:rsidRPr="00AB2D56" w:rsidP="00C80295" w14:paraId="4DE05286" w14:textId="77777777">
      <w:pPr>
        <w:pStyle w:val="BodyText"/>
        <w:spacing w:line="480" w:lineRule="auto"/>
        <w:rPr>
          <w:ins w:id="2184" w:author="Morse, Alexander" w:date="2025-11-11T15:26:00Z"/>
          <w:sz w:val="24"/>
          <w:szCs w:val="24"/>
        </w:rPr>
      </w:pPr>
    </w:p>
    <w:p w:rsidR="00C80295" w:rsidRPr="00AB2D56" w:rsidP="00C80295" w14:paraId="31CAC4CF" w14:textId="77777777">
      <w:pPr>
        <w:pStyle w:val="BodyText"/>
        <w:spacing w:line="480" w:lineRule="auto"/>
        <w:ind w:left="160"/>
        <w:rPr>
          <w:ins w:id="2185" w:author="Morse, Alexander" w:date="2025-11-11T15:26:00Z"/>
          <w:sz w:val="24"/>
          <w:szCs w:val="24"/>
        </w:rPr>
      </w:pPr>
      <w:ins w:id="2186" w:author="Morse, Alexander" w:date="2025-11-11T15:26:00Z">
        <w:r>
          <w:rPr>
            <w:color w:val="231F20"/>
            <w:sz w:val="24"/>
            <w:szCs w:val="24"/>
          </w:rPr>
          <w:t>CHPE</w:t>
        </w:r>
      </w:ins>
      <w:ins w:id="2187" w:author="Morse, Alexander" w:date="2025-11-11T15:26:00Z">
        <w:r w:rsidRPr="00AB2D56">
          <w:rPr>
            <w:color w:val="231F20"/>
            <w:sz w:val="24"/>
            <w:szCs w:val="24"/>
          </w:rPr>
          <w:t xml:space="preserve"> LLC:</w:t>
        </w:r>
      </w:ins>
    </w:p>
    <w:p w:rsidR="00C80295" w:rsidRPr="00AB2D56" w:rsidP="00C80295" w14:paraId="4AED19C8" w14:textId="77777777">
      <w:pPr>
        <w:pStyle w:val="BodyText"/>
        <w:spacing w:line="480" w:lineRule="auto"/>
        <w:rPr>
          <w:ins w:id="2188" w:author="Morse, Alexander" w:date="2025-11-11T15:26:00Z"/>
          <w:sz w:val="24"/>
          <w:szCs w:val="24"/>
        </w:rPr>
      </w:pPr>
    </w:p>
    <w:p w:rsidR="00C80295" w:rsidRPr="00AB2D56" w:rsidP="00C80295" w14:paraId="0502ECAB" w14:textId="77777777">
      <w:pPr>
        <w:pStyle w:val="BodyText"/>
        <w:spacing w:line="480" w:lineRule="auto"/>
        <w:rPr>
          <w:ins w:id="2189" w:author="Morse, Alexander" w:date="2025-11-11T15:26:00Z"/>
          <w:sz w:val="24"/>
          <w:szCs w:val="24"/>
        </w:rPr>
      </w:pPr>
    </w:p>
    <w:tbl>
      <w:tblPr>
        <w:tblW w:w="0" w:type="auto"/>
        <w:tblInd w:w="117" w:type="dxa"/>
        <w:tblLayout w:type="fixed"/>
        <w:tblCellMar>
          <w:left w:w="0" w:type="dxa"/>
          <w:right w:w="0" w:type="dxa"/>
        </w:tblCellMar>
        <w:tblLook w:val="01E0"/>
      </w:tblPr>
      <w:tblGrid>
        <w:gridCol w:w="2832"/>
        <w:gridCol w:w="2721"/>
        <w:gridCol w:w="2673"/>
      </w:tblGrid>
      <w:tr w14:paraId="439172D8" w14:textId="77777777" w:rsidTr="00CA519D">
        <w:tblPrEx>
          <w:tblW w:w="0" w:type="auto"/>
          <w:tblInd w:w="117" w:type="dxa"/>
          <w:tblLayout w:type="fixed"/>
          <w:tblCellMar>
            <w:left w:w="0" w:type="dxa"/>
            <w:right w:w="0" w:type="dxa"/>
          </w:tblCellMar>
          <w:tblLook w:val="01E0"/>
        </w:tblPrEx>
        <w:trPr>
          <w:trHeight w:val="311"/>
          <w:ins w:id="2190" w:author="Morse, Alexander" w:date="2025-11-11T15:26:00Z"/>
        </w:trPr>
        <w:tc>
          <w:tcPr>
            <w:tcW w:w="2832" w:type="dxa"/>
          </w:tcPr>
          <w:p w:rsidR="00C80295" w:rsidRPr="00AB2D56" w:rsidP="00CA519D" w14:paraId="5C3E1BE2" w14:textId="77777777">
            <w:pPr>
              <w:pStyle w:val="TableParagraph"/>
              <w:tabs>
                <w:tab w:val="left" w:pos="2733"/>
              </w:tabs>
              <w:spacing w:line="480" w:lineRule="auto"/>
              <w:ind w:left="50"/>
              <w:rPr>
                <w:ins w:id="2191" w:author="Morse, Alexander" w:date="2025-11-11T15:26:00Z"/>
                <w:sz w:val="24"/>
                <w:szCs w:val="24"/>
              </w:rPr>
            </w:pPr>
            <w:ins w:id="2192" w:author="Morse, Alexander" w:date="2025-11-11T15:26:00Z">
              <w:r w:rsidRPr="00AB2D56">
                <w:rPr>
                  <w:color w:val="231F20"/>
                  <w:sz w:val="24"/>
                  <w:szCs w:val="24"/>
                </w:rPr>
                <w:t xml:space="preserve">By: </w:t>
              </w:r>
            </w:ins>
            <w:ins w:id="2193" w:author="Morse, Alexander" w:date="2025-11-11T15:26:00Z">
              <w:r w:rsidRPr="00AB2D56">
                <w:rPr>
                  <w:color w:val="231F20"/>
                  <w:sz w:val="24"/>
                  <w:szCs w:val="24"/>
                  <w:u w:val="single" w:color="221E1F"/>
                </w:rPr>
                <w:t xml:space="preserve"> </w:t>
              </w:r>
            </w:ins>
            <w:ins w:id="2194" w:author="Morse, Alexander" w:date="2025-11-11T15:26:00Z">
              <w:r w:rsidRPr="00AB2D56">
                <w:rPr>
                  <w:color w:val="231F20"/>
                  <w:sz w:val="24"/>
                  <w:szCs w:val="24"/>
                  <w:u w:val="single" w:color="221E1F"/>
                </w:rPr>
                <w:tab/>
              </w:r>
            </w:ins>
          </w:p>
        </w:tc>
        <w:tc>
          <w:tcPr>
            <w:tcW w:w="2721" w:type="dxa"/>
          </w:tcPr>
          <w:p w:rsidR="00C80295" w:rsidRPr="00AB2D56" w:rsidP="00CA519D" w14:paraId="55C09D0B" w14:textId="77777777">
            <w:pPr>
              <w:pStyle w:val="TableParagraph"/>
              <w:tabs>
                <w:tab w:val="left" w:pos="2411"/>
              </w:tabs>
              <w:spacing w:line="480" w:lineRule="auto"/>
              <w:ind w:left="98"/>
              <w:rPr>
                <w:ins w:id="2195" w:author="Morse, Alexander" w:date="2025-11-11T15:26:00Z"/>
                <w:sz w:val="24"/>
                <w:szCs w:val="24"/>
              </w:rPr>
            </w:pPr>
            <w:ins w:id="2196" w:author="Morse, Alexander" w:date="2025-11-11T15:26:00Z">
              <w:r w:rsidRPr="00AB2D56">
                <w:rPr>
                  <w:color w:val="231F20"/>
                  <w:sz w:val="24"/>
                  <w:szCs w:val="24"/>
                  <w:u w:val="single" w:color="221E1F"/>
                </w:rPr>
                <w:t xml:space="preserve"> </w:t>
              </w:r>
            </w:ins>
            <w:ins w:id="2197" w:author="Morse, Alexander" w:date="2025-11-11T15:26:00Z">
              <w:r w:rsidRPr="00AB2D56">
                <w:rPr>
                  <w:color w:val="231F20"/>
                  <w:sz w:val="24"/>
                  <w:szCs w:val="24"/>
                  <w:u w:val="single" w:color="221E1F"/>
                </w:rPr>
                <w:tab/>
              </w:r>
            </w:ins>
          </w:p>
        </w:tc>
        <w:tc>
          <w:tcPr>
            <w:tcW w:w="2673" w:type="dxa"/>
          </w:tcPr>
          <w:p w:rsidR="00C80295" w:rsidRPr="00AB2D56" w:rsidP="00CA519D" w14:paraId="59559712" w14:textId="77777777">
            <w:pPr>
              <w:pStyle w:val="TableParagraph"/>
              <w:tabs>
                <w:tab w:val="left" w:pos="2623"/>
              </w:tabs>
              <w:spacing w:line="480" w:lineRule="auto"/>
              <w:ind w:left="312"/>
              <w:rPr>
                <w:ins w:id="2198" w:author="Morse, Alexander" w:date="2025-11-11T15:26:00Z"/>
                <w:sz w:val="24"/>
                <w:szCs w:val="24"/>
              </w:rPr>
            </w:pPr>
            <w:ins w:id="2199" w:author="Morse, Alexander" w:date="2025-11-11T15:26:00Z">
              <w:r w:rsidRPr="00AB2D56">
                <w:rPr>
                  <w:color w:val="231F20"/>
                  <w:sz w:val="24"/>
                  <w:szCs w:val="24"/>
                  <w:u w:val="single" w:color="221E1F"/>
                </w:rPr>
                <w:t xml:space="preserve"> </w:t>
              </w:r>
            </w:ins>
            <w:ins w:id="2200" w:author="Morse, Alexander" w:date="2025-11-11T15:26:00Z">
              <w:r w:rsidRPr="00AB2D56">
                <w:rPr>
                  <w:color w:val="231F20"/>
                  <w:sz w:val="24"/>
                  <w:szCs w:val="24"/>
                  <w:u w:val="single" w:color="221E1F"/>
                </w:rPr>
                <w:tab/>
              </w:r>
            </w:ins>
          </w:p>
        </w:tc>
      </w:tr>
      <w:tr w14:paraId="75627358" w14:textId="77777777" w:rsidTr="00CA519D">
        <w:tblPrEx>
          <w:tblW w:w="0" w:type="auto"/>
          <w:tblInd w:w="117" w:type="dxa"/>
          <w:tblLayout w:type="fixed"/>
          <w:tblCellMar>
            <w:left w:w="0" w:type="dxa"/>
            <w:right w:w="0" w:type="dxa"/>
          </w:tblCellMar>
          <w:tblLook w:val="01E0"/>
        </w:tblPrEx>
        <w:trPr>
          <w:trHeight w:val="568"/>
          <w:ins w:id="2201" w:author="Morse, Alexander" w:date="2025-11-11T15:26:00Z"/>
        </w:trPr>
        <w:tc>
          <w:tcPr>
            <w:tcW w:w="2832" w:type="dxa"/>
          </w:tcPr>
          <w:p w:rsidR="00C80295" w:rsidRPr="00AB2D56" w:rsidP="00CA519D" w14:paraId="3DEF9220" w14:textId="77777777">
            <w:pPr>
              <w:pStyle w:val="TableParagraph"/>
              <w:spacing w:line="480" w:lineRule="auto"/>
              <w:ind w:left="770"/>
              <w:rPr>
                <w:ins w:id="2202" w:author="Morse, Alexander" w:date="2025-11-11T15:26:00Z"/>
                <w:sz w:val="24"/>
                <w:szCs w:val="24"/>
              </w:rPr>
            </w:pPr>
            <w:ins w:id="2203" w:author="Morse, Alexander" w:date="2025-11-11T15:26:00Z">
              <w:r w:rsidRPr="00AB2D56">
                <w:rPr>
                  <w:color w:val="231F20"/>
                  <w:sz w:val="24"/>
                  <w:szCs w:val="24"/>
                </w:rPr>
                <w:t>Name</w:t>
              </w:r>
            </w:ins>
          </w:p>
        </w:tc>
        <w:tc>
          <w:tcPr>
            <w:tcW w:w="2721" w:type="dxa"/>
          </w:tcPr>
          <w:p w:rsidR="00C80295" w:rsidRPr="00AB2D56" w:rsidP="00CA519D" w14:paraId="2AC59E4F" w14:textId="77777777">
            <w:pPr>
              <w:pStyle w:val="TableParagraph"/>
              <w:spacing w:line="480" w:lineRule="auto"/>
              <w:ind w:left="818"/>
              <w:rPr>
                <w:ins w:id="2204" w:author="Morse, Alexander" w:date="2025-11-11T15:26:00Z"/>
                <w:sz w:val="24"/>
                <w:szCs w:val="24"/>
              </w:rPr>
            </w:pPr>
            <w:ins w:id="2205" w:author="Morse, Alexander" w:date="2025-11-11T15:26:00Z">
              <w:r w:rsidRPr="00AB2D56">
                <w:rPr>
                  <w:color w:val="231F20"/>
                  <w:sz w:val="24"/>
                  <w:szCs w:val="24"/>
                </w:rPr>
                <w:t>Title</w:t>
              </w:r>
            </w:ins>
          </w:p>
        </w:tc>
        <w:tc>
          <w:tcPr>
            <w:tcW w:w="2673" w:type="dxa"/>
          </w:tcPr>
          <w:p w:rsidR="00C80295" w:rsidRPr="00AB2D56" w:rsidP="00CA519D" w14:paraId="7A56F784" w14:textId="77777777">
            <w:pPr>
              <w:pStyle w:val="TableParagraph"/>
              <w:spacing w:line="480" w:lineRule="auto"/>
              <w:ind w:left="959" w:right="1257"/>
              <w:jc w:val="center"/>
              <w:rPr>
                <w:ins w:id="2206" w:author="Morse, Alexander" w:date="2025-11-11T15:26:00Z"/>
                <w:sz w:val="24"/>
                <w:szCs w:val="24"/>
              </w:rPr>
            </w:pPr>
            <w:ins w:id="2207" w:author="Morse, Alexander" w:date="2025-11-11T15:26:00Z">
              <w:r w:rsidRPr="00AB2D56">
                <w:rPr>
                  <w:color w:val="231F20"/>
                  <w:sz w:val="24"/>
                  <w:szCs w:val="24"/>
                </w:rPr>
                <w:t>Date</w:t>
              </w:r>
            </w:ins>
          </w:p>
        </w:tc>
      </w:tr>
      <w:tr w14:paraId="0619ABBA" w14:textId="77777777" w:rsidTr="00CA519D">
        <w:tblPrEx>
          <w:tblW w:w="0" w:type="auto"/>
          <w:tblInd w:w="117" w:type="dxa"/>
          <w:tblLayout w:type="fixed"/>
          <w:tblCellMar>
            <w:left w:w="0" w:type="dxa"/>
            <w:right w:w="0" w:type="dxa"/>
          </w:tblCellMar>
          <w:tblLook w:val="01E0"/>
        </w:tblPrEx>
        <w:trPr>
          <w:trHeight w:val="758"/>
          <w:ins w:id="2208" w:author="Morse, Alexander" w:date="2025-11-11T15:26:00Z"/>
        </w:trPr>
        <w:tc>
          <w:tcPr>
            <w:tcW w:w="2832" w:type="dxa"/>
          </w:tcPr>
          <w:p w:rsidR="00C80295" w:rsidRPr="00AB2D56" w:rsidP="00CA519D" w14:paraId="5CEFE27D" w14:textId="77777777">
            <w:pPr>
              <w:pStyle w:val="TableParagraph"/>
              <w:spacing w:line="480" w:lineRule="auto"/>
              <w:rPr>
                <w:ins w:id="2209" w:author="Morse, Alexander" w:date="2025-11-11T15:26:00Z"/>
                <w:sz w:val="24"/>
                <w:szCs w:val="24"/>
              </w:rPr>
            </w:pPr>
          </w:p>
          <w:p w:rsidR="00C80295" w:rsidRPr="00AB2D56" w:rsidP="00CA519D" w14:paraId="79D0C86C" w14:textId="77777777">
            <w:pPr>
              <w:pStyle w:val="TableParagraph"/>
              <w:spacing w:line="480" w:lineRule="auto"/>
              <w:ind w:left="50"/>
              <w:rPr>
                <w:ins w:id="2210" w:author="Morse, Alexander" w:date="2025-11-11T15:26:00Z"/>
                <w:sz w:val="24"/>
                <w:szCs w:val="24"/>
              </w:rPr>
            </w:pPr>
            <w:ins w:id="2211" w:author="Morse, Alexander" w:date="2025-11-11T15:26:00Z">
              <w:r w:rsidRPr="00AB2D56">
                <w:rPr>
                  <w:color w:val="231F20"/>
                  <w:sz w:val="24"/>
                  <w:szCs w:val="24"/>
                </w:rPr>
                <w:t>Transmission Customer:</w:t>
              </w:r>
            </w:ins>
          </w:p>
        </w:tc>
        <w:tc>
          <w:tcPr>
            <w:tcW w:w="2721" w:type="dxa"/>
          </w:tcPr>
          <w:p w:rsidR="00C80295" w:rsidRPr="00AB2D56" w:rsidP="00CA519D" w14:paraId="59A5D078" w14:textId="77777777">
            <w:pPr>
              <w:pStyle w:val="TableParagraph"/>
              <w:spacing w:line="480" w:lineRule="auto"/>
              <w:rPr>
                <w:ins w:id="2212" w:author="Morse, Alexander" w:date="2025-11-11T15:26:00Z"/>
                <w:sz w:val="24"/>
                <w:szCs w:val="24"/>
              </w:rPr>
            </w:pPr>
          </w:p>
        </w:tc>
        <w:tc>
          <w:tcPr>
            <w:tcW w:w="2673" w:type="dxa"/>
          </w:tcPr>
          <w:p w:rsidR="00C80295" w:rsidRPr="00AB2D56" w:rsidP="00CA519D" w14:paraId="493B6189" w14:textId="77777777">
            <w:pPr>
              <w:pStyle w:val="TableParagraph"/>
              <w:spacing w:line="480" w:lineRule="auto"/>
              <w:rPr>
                <w:ins w:id="2213" w:author="Morse, Alexander" w:date="2025-11-11T15:26:00Z"/>
                <w:sz w:val="24"/>
                <w:szCs w:val="24"/>
              </w:rPr>
            </w:pPr>
          </w:p>
        </w:tc>
      </w:tr>
      <w:tr w14:paraId="5BB389BF" w14:textId="77777777" w:rsidTr="00CA519D">
        <w:tblPrEx>
          <w:tblW w:w="0" w:type="auto"/>
          <w:tblInd w:w="117" w:type="dxa"/>
          <w:tblLayout w:type="fixed"/>
          <w:tblCellMar>
            <w:left w:w="0" w:type="dxa"/>
            <w:right w:w="0" w:type="dxa"/>
          </w:tblCellMar>
          <w:tblLook w:val="01E0"/>
        </w:tblPrEx>
        <w:trPr>
          <w:trHeight w:val="568"/>
          <w:ins w:id="2214" w:author="Morse, Alexander" w:date="2025-11-11T15:26:00Z"/>
        </w:trPr>
        <w:tc>
          <w:tcPr>
            <w:tcW w:w="2832" w:type="dxa"/>
          </w:tcPr>
          <w:p w:rsidR="00C80295" w:rsidRPr="00AB2D56" w:rsidP="00CA519D" w14:paraId="21DDA1B7" w14:textId="77777777">
            <w:pPr>
              <w:pStyle w:val="TableParagraph"/>
              <w:spacing w:line="480" w:lineRule="auto"/>
              <w:rPr>
                <w:ins w:id="2215" w:author="Morse, Alexander" w:date="2025-11-11T15:26:00Z"/>
                <w:sz w:val="24"/>
                <w:szCs w:val="24"/>
              </w:rPr>
            </w:pPr>
          </w:p>
          <w:p w:rsidR="00C80295" w:rsidRPr="00AB2D56" w:rsidP="00CA519D" w14:paraId="4E91A439" w14:textId="77777777">
            <w:pPr>
              <w:pStyle w:val="TableParagraph"/>
              <w:tabs>
                <w:tab w:val="left" w:pos="2733"/>
              </w:tabs>
              <w:spacing w:line="480" w:lineRule="auto"/>
              <w:ind w:left="50"/>
              <w:rPr>
                <w:ins w:id="2216" w:author="Morse, Alexander" w:date="2025-11-11T15:26:00Z"/>
                <w:sz w:val="24"/>
                <w:szCs w:val="24"/>
              </w:rPr>
            </w:pPr>
            <w:ins w:id="2217" w:author="Morse, Alexander" w:date="2025-11-11T15:26:00Z">
              <w:r w:rsidRPr="00AB2D56">
                <w:rPr>
                  <w:color w:val="231F20"/>
                  <w:sz w:val="24"/>
                  <w:szCs w:val="24"/>
                </w:rPr>
                <w:t xml:space="preserve">By: </w:t>
              </w:r>
            </w:ins>
            <w:ins w:id="2218" w:author="Morse, Alexander" w:date="2025-11-11T15:26:00Z">
              <w:r w:rsidRPr="00AB2D56">
                <w:rPr>
                  <w:color w:val="231F20"/>
                  <w:sz w:val="24"/>
                  <w:szCs w:val="24"/>
                  <w:u w:val="single" w:color="221E1F"/>
                </w:rPr>
                <w:t xml:space="preserve"> </w:t>
              </w:r>
            </w:ins>
            <w:ins w:id="2219" w:author="Morse, Alexander" w:date="2025-11-11T15:26:00Z">
              <w:r w:rsidRPr="00AB2D56">
                <w:rPr>
                  <w:color w:val="231F20"/>
                  <w:sz w:val="24"/>
                  <w:szCs w:val="24"/>
                  <w:u w:val="single" w:color="221E1F"/>
                </w:rPr>
                <w:tab/>
              </w:r>
            </w:ins>
          </w:p>
        </w:tc>
        <w:tc>
          <w:tcPr>
            <w:tcW w:w="2721" w:type="dxa"/>
          </w:tcPr>
          <w:p w:rsidR="00C80295" w:rsidRPr="00AB2D56" w:rsidP="00CA519D" w14:paraId="44560822" w14:textId="77777777">
            <w:pPr>
              <w:pStyle w:val="TableParagraph"/>
              <w:spacing w:line="480" w:lineRule="auto"/>
              <w:rPr>
                <w:ins w:id="2220" w:author="Morse, Alexander" w:date="2025-11-11T15:26:00Z"/>
                <w:sz w:val="24"/>
                <w:szCs w:val="24"/>
              </w:rPr>
            </w:pPr>
          </w:p>
          <w:p w:rsidR="00C80295" w:rsidRPr="00AB2D56" w:rsidP="00CA519D" w14:paraId="3382C9A2" w14:textId="77777777">
            <w:pPr>
              <w:pStyle w:val="TableParagraph"/>
              <w:tabs>
                <w:tab w:val="left" w:pos="2464"/>
              </w:tabs>
              <w:spacing w:line="480" w:lineRule="auto"/>
              <w:ind w:left="153"/>
              <w:rPr>
                <w:ins w:id="2221" w:author="Morse, Alexander" w:date="2025-11-11T15:26:00Z"/>
                <w:sz w:val="24"/>
                <w:szCs w:val="24"/>
              </w:rPr>
            </w:pPr>
            <w:ins w:id="2222" w:author="Morse, Alexander" w:date="2025-11-11T15:26:00Z">
              <w:r w:rsidRPr="00AB2D56">
                <w:rPr>
                  <w:color w:val="231F20"/>
                  <w:sz w:val="24"/>
                  <w:szCs w:val="24"/>
                  <w:u w:val="single" w:color="221E1F"/>
                </w:rPr>
                <w:t xml:space="preserve"> </w:t>
              </w:r>
            </w:ins>
            <w:ins w:id="2223" w:author="Morse, Alexander" w:date="2025-11-11T15:26:00Z">
              <w:r w:rsidRPr="00AB2D56">
                <w:rPr>
                  <w:color w:val="231F20"/>
                  <w:sz w:val="24"/>
                  <w:szCs w:val="24"/>
                  <w:u w:val="single" w:color="221E1F"/>
                </w:rPr>
                <w:tab/>
              </w:r>
            </w:ins>
          </w:p>
        </w:tc>
        <w:tc>
          <w:tcPr>
            <w:tcW w:w="2673" w:type="dxa"/>
          </w:tcPr>
          <w:p w:rsidR="00C80295" w:rsidRPr="00AB2D56" w:rsidP="00CA519D" w14:paraId="3B7E180E" w14:textId="77777777">
            <w:pPr>
              <w:pStyle w:val="TableParagraph"/>
              <w:spacing w:line="480" w:lineRule="auto"/>
              <w:rPr>
                <w:ins w:id="2224" w:author="Morse, Alexander" w:date="2025-11-11T15:26:00Z"/>
                <w:sz w:val="24"/>
                <w:szCs w:val="24"/>
              </w:rPr>
            </w:pPr>
          </w:p>
          <w:p w:rsidR="00C80295" w:rsidRPr="00AB2D56" w:rsidP="00CA519D" w14:paraId="6F6DA082" w14:textId="77777777">
            <w:pPr>
              <w:pStyle w:val="TableParagraph"/>
              <w:tabs>
                <w:tab w:val="left" w:pos="2570"/>
              </w:tabs>
              <w:spacing w:line="480" w:lineRule="auto"/>
              <w:ind w:left="256"/>
              <w:rPr>
                <w:ins w:id="2225" w:author="Morse, Alexander" w:date="2025-11-11T15:26:00Z"/>
                <w:sz w:val="24"/>
                <w:szCs w:val="24"/>
              </w:rPr>
            </w:pPr>
            <w:ins w:id="2226" w:author="Morse, Alexander" w:date="2025-11-11T15:26:00Z">
              <w:r w:rsidRPr="00AB2D56">
                <w:rPr>
                  <w:color w:val="231F20"/>
                  <w:sz w:val="24"/>
                  <w:szCs w:val="24"/>
                  <w:u w:val="single" w:color="221E1F"/>
                </w:rPr>
                <w:t xml:space="preserve"> </w:t>
              </w:r>
            </w:ins>
            <w:ins w:id="2227" w:author="Morse, Alexander" w:date="2025-11-11T15:26:00Z">
              <w:r w:rsidRPr="00AB2D56">
                <w:rPr>
                  <w:color w:val="231F20"/>
                  <w:sz w:val="24"/>
                  <w:szCs w:val="24"/>
                  <w:u w:val="single" w:color="221E1F"/>
                </w:rPr>
                <w:tab/>
              </w:r>
            </w:ins>
          </w:p>
        </w:tc>
      </w:tr>
      <w:tr w14:paraId="1D453AA0" w14:textId="77777777" w:rsidTr="00CA519D">
        <w:tblPrEx>
          <w:tblW w:w="0" w:type="auto"/>
          <w:tblInd w:w="117" w:type="dxa"/>
          <w:tblLayout w:type="fixed"/>
          <w:tblCellMar>
            <w:left w:w="0" w:type="dxa"/>
            <w:right w:w="0" w:type="dxa"/>
          </w:tblCellMar>
          <w:tblLook w:val="01E0"/>
        </w:tblPrEx>
        <w:trPr>
          <w:trHeight w:val="311"/>
          <w:ins w:id="2228" w:author="Morse, Alexander" w:date="2025-11-11T15:26:00Z"/>
        </w:trPr>
        <w:tc>
          <w:tcPr>
            <w:tcW w:w="2832" w:type="dxa"/>
          </w:tcPr>
          <w:p w:rsidR="00C80295" w:rsidRPr="00AB2D56" w:rsidP="00CA519D" w14:paraId="11B83B3B" w14:textId="77777777">
            <w:pPr>
              <w:pStyle w:val="TableParagraph"/>
              <w:spacing w:line="480" w:lineRule="auto"/>
              <w:ind w:left="770"/>
              <w:rPr>
                <w:ins w:id="2229" w:author="Morse, Alexander" w:date="2025-11-11T15:26:00Z"/>
                <w:sz w:val="24"/>
                <w:szCs w:val="24"/>
              </w:rPr>
            </w:pPr>
            <w:ins w:id="2230" w:author="Morse, Alexander" w:date="2025-11-11T15:26:00Z">
              <w:r w:rsidRPr="00AB2D56">
                <w:rPr>
                  <w:color w:val="231F20"/>
                  <w:sz w:val="24"/>
                  <w:szCs w:val="24"/>
                </w:rPr>
                <w:t>Name</w:t>
              </w:r>
            </w:ins>
          </w:p>
        </w:tc>
        <w:tc>
          <w:tcPr>
            <w:tcW w:w="2721" w:type="dxa"/>
          </w:tcPr>
          <w:p w:rsidR="00C80295" w:rsidRPr="00AB2D56" w:rsidP="00CA519D" w14:paraId="63C50DEA" w14:textId="77777777">
            <w:pPr>
              <w:pStyle w:val="TableParagraph"/>
              <w:spacing w:line="480" w:lineRule="auto"/>
              <w:ind w:left="818"/>
              <w:rPr>
                <w:ins w:id="2231" w:author="Morse, Alexander" w:date="2025-11-11T15:26:00Z"/>
                <w:sz w:val="24"/>
                <w:szCs w:val="24"/>
              </w:rPr>
            </w:pPr>
            <w:ins w:id="2232" w:author="Morse, Alexander" w:date="2025-11-11T15:26:00Z">
              <w:r w:rsidRPr="00AB2D56">
                <w:rPr>
                  <w:color w:val="231F20"/>
                  <w:sz w:val="24"/>
                  <w:szCs w:val="24"/>
                </w:rPr>
                <w:t>Title</w:t>
              </w:r>
            </w:ins>
          </w:p>
        </w:tc>
        <w:tc>
          <w:tcPr>
            <w:tcW w:w="2673" w:type="dxa"/>
          </w:tcPr>
          <w:p w:rsidR="00C80295" w:rsidRPr="00AB2D56" w:rsidP="00CA519D" w14:paraId="19B3AECA" w14:textId="77777777">
            <w:pPr>
              <w:pStyle w:val="TableParagraph"/>
              <w:spacing w:line="480" w:lineRule="auto"/>
              <w:ind w:left="958" w:right="1257"/>
              <w:jc w:val="center"/>
              <w:rPr>
                <w:ins w:id="2233" w:author="Morse, Alexander" w:date="2025-11-11T15:26:00Z"/>
                <w:sz w:val="24"/>
                <w:szCs w:val="24"/>
              </w:rPr>
            </w:pPr>
            <w:ins w:id="2234" w:author="Morse, Alexander" w:date="2025-11-11T15:26:00Z">
              <w:r w:rsidRPr="00AB2D56">
                <w:rPr>
                  <w:color w:val="231F20"/>
                  <w:sz w:val="24"/>
                  <w:szCs w:val="24"/>
                </w:rPr>
                <w:t>Date</w:t>
              </w:r>
            </w:ins>
          </w:p>
        </w:tc>
      </w:tr>
    </w:tbl>
    <w:p w:rsidR="00C80295" w:rsidRPr="00AB2D56" w:rsidP="00C80295" w14:paraId="03E6CB4B" w14:textId="77777777">
      <w:pPr>
        <w:spacing w:line="480" w:lineRule="auto"/>
        <w:jc w:val="center"/>
        <w:rPr>
          <w:ins w:id="2235" w:author="Morse, Alexander" w:date="2025-11-11T15:26:00Z"/>
          <w:sz w:val="24"/>
          <w:szCs w:val="24"/>
        </w:rPr>
        <w:sectPr w:rsidSect="00C80295">
          <w:headerReference w:type="even" r:id="rId21"/>
          <w:headerReference w:type="default" r:id="rId22"/>
          <w:footerReference w:type="even" r:id="rId23"/>
          <w:footerReference w:type="default" r:id="rId24"/>
          <w:headerReference w:type="first" r:id="rId25"/>
          <w:footerReference w:type="first" r:id="rId26"/>
          <w:pgSz w:w="12240" w:h="15840"/>
          <w:pgMar w:top="1360" w:right="1320" w:bottom="1180" w:left="1280" w:header="0" w:footer="432" w:gutter="0"/>
          <w:cols w:space="720"/>
          <w:docGrid w:linePitch="299"/>
        </w:sectPr>
      </w:pPr>
    </w:p>
    <w:p w:rsidR="00C80295" w:rsidP="00C80295" w14:paraId="4811B471" w14:textId="77777777">
      <w:pPr>
        <w:pStyle w:val="Heading1"/>
        <w:ind w:left="1800" w:right="1714" w:hanging="58"/>
        <w:jc w:val="center"/>
        <w:rPr>
          <w:ins w:id="2236" w:author="Morse, Alexander" w:date="2025-11-11T15:26:00Z"/>
          <w:color w:val="231F20"/>
          <w:sz w:val="24"/>
          <w:szCs w:val="24"/>
        </w:rPr>
      </w:pPr>
      <w:ins w:id="2237" w:author="Morse, Alexander" w:date="2025-11-11T15:26:00Z">
        <w:r>
          <w:rPr>
            <w:color w:val="231F20"/>
            <w:sz w:val="24"/>
            <w:szCs w:val="24"/>
          </w:rPr>
          <w:t>OATT Attachment II, Section 41.20</w:t>
        </w:r>
      </w:ins>
    </w:p>
    <w:p w:rsidR="00C80295" w:rsidRPr="00AB2D56" w:rsidP="00C80295" w14:paraId="6A4435BB" w14:textId="77777777">
      <w:pPr>
        <w:pStyle w:val="Heading1"/>
        <w:ind w:left="1800" w:right="1714" w:hanging="58"/>
        <w:jc w:val="center"/>
        <w:rPr>
          <w:ins w:id="2238" w:author="Morse, Alexander" w:date="2025-11-11T15:26:00Z"/>
          <w:sz w:val="24"/>
          <w:szCs w:val="24"/>
        </w:rPr>
      </w:pPr>
      <w:ins w:id="2239" w:author="Morse, Alexander" w:date="2025-11-11T15:26:00Z">
        <w:r w:rsidRPr="00AB2D56">
          <w:rPr>
            <w:color w:val="231F20"/>
            <w:sz w:val="24"/>
            <w:szCs w:val="24"/>
          </w:rPr>
          <w:t xml:space="preserve">Specifications For MTF </w:t>
        </w:r>
      </w:ins>
      <w:ins w:id="2240" w:author="Morse, Alexander" w:date="2025-11-11T15:26:00Z">
        <w:r>
          <w:rPr>
            <w:color w:val="231F20"/>
            <w:sz w:val="24"/>
            <w:szCs w:val="24"/>
          </w:rPr>
          <w:t>Reservation Obtained</w:t>
        </w:r>
      </w:ins>
      <w:ins w:id="2241" w:author="Morse, Alexander" w:date="2025-11-11T15:26:00Z">
        <w:r w:rsidRPr="00AB2D56">
          <w:rPr>
            <w:color w:val="231F20"/>
            <w:sz w:val="24"/>
            <w:szCs w:val="24"/>
          </w:rPr>
          <w:t xml:space="preserve"> via the </w:t>
        </w:r>
      </w:ins>
      <w:ins w:id="2242" w:author="Morse, Alexander" w:date="2025-11-11T15:26:00Z">
        <w:r>
          <w:rPr>
            <w:color w:val="231F20"/>
            <w:sz w:val="24"/>
            <w:szCs w:val="24"/>
          </w:rPr>
          <w:t>MTF Provider OASIS and Related External Transaction Schedules</w:t>
        </w:r>
      </w:ins>
    </w:p>
    <w:p w:rsidR="00C80295" w:rsidRPr="00AB2D56" w:rsidP="00C80295" w14:paraId="55CE293D" w14:textId="77777777">
      <w:pPr>
        <w:pStyle w:val="BodyText"/>
        <w:spacing w:line="480" w:lineRule="auto"/>
        <w:rPr>
          <w:ins w:id="2243" w:author="Morse, Alexander" w:date="2025-11-11T15:26:00Z"/>
          <w:b/>
          <w:sz w:val="24"/>
          <w:szCs w:val="24"/>
        </w:rPr>
      </w:pPr>
    </w:p>
    <w:p w:rsidR="00C80295" w:rsidRPr="00AB2D56" w:rsidP="00C80295" w14:paraId="6110EEFC" w14:textId="77777777">
      <w:pPr>
        <w:pStyle w:val="BodyText"/>
        <w:spacing w:line="480" w:lineRule="auto"/>
        <w:ind w:left="159" w:right="198"/>
        <w:rPr>
          <w:ins w:id="2244" w:author="Morse, Alexander" w:date="2025-11-11T15:26:00Z"/>
          <w:sz w:val="24"/>
          <w:szCs w:val="24"/>
        </w:rPr>
      </w:pPr>
      <w:ins w:id="2245" w:author="Morse, Alexander" w:date="2025-11-11T15:26:00Z">
        <w:r>
          <w:rPr>
            <w:color w:val="231F20"/>
            <w:sz w:val="24"/>
            <w:szCs w:val="24"/>
          </w:rPr>
          <w:t xml:space="preserve">Obtaining </w:t>
        </w:r>
      </w:ins>
      <w:ins w:id="2246" w:author="Morse, Alexander" w:date="2025-11-11T15:26:00Z">
        <w:r>
          <w:rPr>
            <w:color w:val="231F20"/>
            <w:sz w:val="24"/>
            <w:szCs w:val="24"/>
          </w:rPr>
          <w:t>a MTF</w:t>
        </w:r>
      </w:ins>
      <w:ins w:id="2247" w:author="Morse, Alexander" w:date="2025-11-11T15:26:00Z">
        <w:r>
          <w:rPr>
            <w:color w:val="231F20"/>
            <w:sz w:val="24"/>
            <w:szCs w:val="24"/>
          </w:rPr>
          <w:t xml:space="preserve"> Reservation</w:t>
        </w:r>
      </w:ins>
      <w:ins w:id="2248" w:author="Morse, Alexander" w:date="2025-11-11T15:26:00Z">
        <w:r w:rsidRPr="00AB2D56">
          <w:rPr>
            <w:color w:val="231F20"/>
            <w:sz w:val="24"/>
            <w:szCs w:val="24"/>
          </w:rPr>
          <w:t xml:space="preserve"> is a prerequisite to scheduling an External Transaction </w:t>
        </w:r>
      </w:ins>
      <w:ins w:id="2249" w:author="Morse, Alexander" w:date="2025-11-11T15:26:00Z">
        <w:r>
          <w:rPr>
            <w:color w:val="231F20"/>
            <w:sz w:val="24"/>
            <w:szCs w:val="24"/>
          </w:rPr>
          <w:t>on</w:t>
        </w:r>
      </w:ins>
      <w:ins w:id="2250" w:author="Morse, Alexander" w:date="2025-11-11T15:26:00Z">
        <w:r w:rsidRPr="00AB2D56">
          <w:rPr>
            <w:color w:val="231F20"/>
            <w:sz w:val="24"/>
            <w:szCs w:val="24"/>
          </w:rPr>
          <w:t xml:space="preserve"> </w:t>
        </w:r>
      </w:ins>
      <w:ins w:id="2251" w:author="Morse, Alexander" w:date="2025-11-11T15:26:00Z">
        <w:r w:rsidRPr="00AB2D56">
          <w:rPr>
            <w:color w:val="231F20"/>
            <w:sz w:val="24"/>
            <w:szCs w:val="24"/>
          </w:rPr>
          <w:t xml:space="preserve">the </w:t>
        </w:r>
      </w:ins>
      <w:ins w:id="2252" w:author="Morse, Alexander" w:date="2025-11-11T15:26:00Z">
        <w:r>
          <w:rPr>
            <w:color w:val="231F20"/>
            <w:sz w:val="24"/>
            <w:szCs w:val="24"/>
          </w:rPr>
          <w:t>MTF</w:t>
        </w:r>
      </w:ins>
      <w:ins w:id="2253" w:author="Morse, Alexander" w:date="2025-11-11T15:26:00Z">
        <w:r w:rsidRPr="00AB2D56">
          <w:rPr>
            <w:color w:val="231F20"/>
            <w:sz w:val="24"/>
            <w:szCs w:val="24"/>
          </w:rPr>
          <w:t xml:space="preserve"> in the </w:t>
        </w:r>
      </w:ins>
      <w:ins w:id="2254" w:author="Morse, Alexander" w:date="2025-11-11T15:26:00Z">
        <w:r>
          <w:rPr>
            <w:color w:val="231F20"/>
            <w:sz w:val="24"/>
            <w:szCs w:val="24"/>
          </w:rPr>
          <w:t>ISO’s</w:t>
        </w:r>
      </w:ins>
      <w:ins w:id="2255" w:author="Morse, Alexander" w:date="2025-11-11T15:26:00Z">
        <w:r w:rsidRPr="00AB2D56">
          <w:rPr>
            <w:color w:val="231F20"/>
            <w:sz w:val="24"/>
            <w:szCs w:val="24"/>
          </w:rPr>
          <w:t xml:space="preserve"> </w:t>
        </w:r>
      </w:ins>
      <w:ins w:id="2256" w:author="Morse, Alexander" w:date="2025-11-11T15:26:00Z">
        <w:r>
          <w:rPr>
            <w:color w:val="231F20"/>
            <w:sz w:val="24"/>
            <w:szCs w:val="24"/>
          </w:rPr>
          <w:t>Day-Ahead or Real-Time</w:t>
        </w:r>
      </w:ins>
      <w:ins w:id="2257" w:author="Morse, Alexander" w:date="2025-11-11T15:26:00Z">
        <w:r w:rsidRPr="00AB2D56">
          <w:rPr>
            <w:color w:val="231F20"/>
            <w:sz w:val="24"/>
            <w:szCs w:val="24"/>
          </w:rPr>
          <w:t xml:space="preserve"> Energy Market. A </w:t>
        </w:r>
      </w:ins>
      <w:ins w:id="2258" w:author="Morse, Alexander" w:date="2025-11-11T15:26:00Z">
        <w:r>
          <w:rPr>
            <w:color w:val="231F20"/>
            <w:sz w:val="24"/>
            <w:szCs w:val="24"/>
          </w:rPr>
          <w:t>Transmission Customer</w:t>
        </w:r>
      </w:ins>
      <w:ins w:id="2259" w:author="Morse, Alexander" w:date="2025-11-11T15:26:00Z">
        <w:r w:rsidRPr="00AB2D56">
          <w:rPr>
            <w:color w:val="231F20"/>
            <w:sz w:val="24"/>
            <w:szCs w:val="24"/>
          </w:rPr>
          <w:t xml:space="preserve"> holding a</w:t>
        </w:r>
      </w:ins>
      <w:ins w:id="2260" w:author="Morse, Alexander" w:date="2025-11-11T15:26:00Z">
        <w:r>
          <w:rPr>
            <w:color w:val="231F20"/>
            <w:sz w:val="24"/>
            <w:szCs w:val="24"/>
          </w:rPr>
          <w:t xml:space="preserve"> MTF Reservation</w:t>
        </w:r>
      </w:ins>
      <w:ins w:id="2261" w:author="Morse, Alexander" w:date="2025-11-11T15:26:00Z">
        <w:r w:rsidRPr="00AB2D56">
          <w:rPr>
            <w:color w:val="231F20"/>
            <w:sz w:val="24"/>
            <w:szCs w:val="24"/>
          </w:rPr>
          <w:t xml:space="preserve"> and otherwise meeting the qualifications for submitting transactions under the </w:t>
        </w:r>
      </w:ins>
      <w:ins w:id="2262" w:author="Morse, Alexander" w:date="2025-11-11T15:26:00Z">
        <w:r>
          <w:rPr>
            <w:color w:val="231F20"/>
            <w:sz w:val="24"/>
            <w:szCs w:val="24"/>
          </w:rPr>
          <w:t>New York Independent System Operator, Inc.’s (“ISO’s”) Tariffs</w:t>
        </w:r>
      </w:ins>
      <w:ins w:id="2263" w:author="Morse, Alexander" w:date="2025-11-11T15:26:00Z">
        <w:r w:rsidRPr="00AB2D56">
          <w:rPr>
            <w:color w:val="231F20"/>
            <w:sz w:val="24"/>
            <w:szCs w:val="24"/>
          </w:rPr>
          <w:t xml:space="preserve"> may submit </w:t>
        </w:r>
      </w:ins>
      <w:ins w:id="2264" w:author="Morse, Alexander" w:date="2025-11-11T15:26:00Z">
        <w:r>
          <w:rPr>
            <w:color w:val="231F20"/>
            <w:sz w:val="24"/>
            <w:szCs w:val="24"/>
          </w:rPr>
          <w:t xml:space="preserve">Bids to </w:t>
        </w:r>
      </w:ins>
      <w:ins w:id="2265" w:author="Morse, Alexander" w:date="2025-11-11T15:26:00Z">
        <w:r w:rsidRPr="00AB2D56">
          <w:rPr>
            <w:color w:val="231F20"/>
            <w:sz w:val="24"/>
            <w:szCs w:val="24"/>
          </w:rPr>
          <w:t>schedul</w:t>
        </w:r>
      </w:ins>
      <w:ins w:id="2266" w:author="Morse, Alexander" w:date="2025-11-11T15:26:00Z">
        <w:r>
          <w:rPr>
            <w:color w:val="231F20"/>
            <w:sz w:val="24"/>
            <w:szCs w:val="24"/>
          </w:rPr>
          <w:t>e Import</w:t>
        </w:r>
      </w:ins>
      <w:ins w:id="2267" w:author="Morse, Alexander" w:date="2025-11-11T15:26:00Z">
        <w:r w:rsidRPr="00AB2D56">
          <w:rPr>
            <w:color w:val="231F20"/>
            <w:sz w:val="24"/>
            <w:szCs w:val="24"/>
          </w:rPr>
          <w:t xml:space="preserve"> transactions </w:t>
        </w:r>
      </w:ins>
      <w:ins w:id="2268" w:author="Morse, Alexander" w:date="2025-11-11T15:26:00Z">
        <w:r>
          <w:rPr>
            <w:color w:val="231F20"/>
            <w:sz w:val="24"/>
            <w:szCs w:val="24"/>
          </w:rPr>
          <w:t>on</w:t>
        </w:r>
      </w:ins>
      <w:ins w:id="2269" w:author="Morse, Alexander" w:date="2025-11-11T15:26:00Z">
        <w:r w:rsidRPr="00AB2D56">
          <w:rPr>
            <w:color w:val="231F20"/>
            <w:sz w:val="24"/>
            <w:szCs w:val="24"/>
          </w:rPr>
          <w:t xml:space="preserve"> the </w:t>
        </w:r>
      </w:ins>
      <w:ins w:id="2270" w:author="Morse, Alexander" w:date="2025-11-11T15:26:00Z">
        <w:r>
          <w:rPr>
            <w:color w:val="231F20"/>
            <w:sz w:val="24"/>
            <w:szCs w:val="24"/>
          </w:rPr>
          <w:t>MTF</w:t>
        </w:r>
      </w:ins>
      <w:ins w:id="2271" w:author="Morse, Alexander" w:date="2025-11-11T15:26:00Z">
        <w:r w:rsidRPr="00AB2D56">
          <w:rPr>
            <w:color w:val="231F20"/>
            <w:sz w:val="24"/>
            <w:szCs w:val="24"/>
          </w:rPr>
          <w:t xml:space="preserve"> up to the total MW amount of the </w:t>
        </w:r>
      </w:ins>
      <w:ins w:id="2272" w:author="Morse, Alexander" w:date="2025-11-11T15:26:00Z">
        <w:r>
          <w:rPr>
            <w:color w:val="231F20"/>
            <w:sz w:val="24"/>
            <w:szCs w:val="24"/>
          </w:rPr>
          <w:t>MTF R</w:t>
        </w:r>
      </w:ins>
      <w:ins w:id="2273" w:author="Morse, Alexander" w:date="2025-11-11T15:26:00Z">
        <w:r w:rsidRPr="00AB2D56">
          <w:rPr>
            <w:color w:val="231F20"/>
            <w:sz w:val="24"/>
            <w:szCs w:val="24"/>
          </w:rPr>
          <w:t>eservation.</w:t>
        </w:r>
      </w:ins>
    </w:p>
    <w:p w:rsidR="00C80295" w:rsidRPr="00AB2D56" w:rsidP="00C80295" w14:paraId="61AD33FA" w14:textId="77777777">
      <w:pPr>
        <w:pStyle w:val="BodyText"/>
        <w:tabs>
          <w:tab w:val="left" w:pos="879"/>
          <w:tab w:val="left" w:pos="3037"/>
        </w:tabs>
        <w:spacing w:line="480" w:lineRule="auto"/>
        <w:ind w:left="2981" w:hanging="2794"/>
        <w:rPr>
          <w:ins w:id="2274" w:author="Morse, Alexander" w:date="2025-11-11T15:26:00Z"/>
          <w:sz w:val="24"/>
          <w:szCs w:val="24"/>
        </w:rPr>
      </w:pPr>
      <w:ins w:id="2275" w:author="Morse, Alexander" w:date="2025-11-11T15:26:00Z">
        <w:r w:rsidRPr="00AB2D56">
          <w:rPr>
            <w:b/>
            <w:color w:val="231F20"/>
            <w:sz w:val="24"/>
            <w:szCs w:val="24"/>
          </w:rPr>
          <w:t>1.0</w:t>
        </w:r>
      </w:ins>
      <w:ins w:id="2276" w:author="Morse, Alexander" w:date="2025-11-11T15:26:00Z">
        <w:r w:rsidRPr="00AB2D56">
          <w:rPr>
            <w:b/>
            <w:color w:val="231F20"/>
            <w:sz w:val="24"/>
            <w:szCs w:val="24"/>
          </w:rPr>
          <w:tab/>
        </w:r>
      </w:ins>
      <w:ins w:id="2277" w:author="Morse, Alexander" w:date="2025-11-11T15:26:00Z">
        <w:r w:rsidRPr="00AB2D56">
          <w:rPr>
            <w:color w:val="231F20"/>
            <w:sz w:val="24"/>
            <w:szCs w:val="24"/>
          </w:rPr>
          <w:t>Term</w:t>
        </w:r>
      </w:ins>
      <w:ins w:id="2278" w:author="Morse, Alexander" w:date="2025-11-11T15:26:00Z">
        <w:r w:rsidRPr="00AB2D56">
          <w:rPr>
            <w:color w:val="231F20"/>
            <w:spacing w:val="-5"/>
            <w:sz w:val="24"/>
            <w:szCs w:val="24"/>
          </w:rPr>
          <w:t xml:space="preserve"> </w:t>
        </w:r>
      </w:ins>
      <w:ins w:id="2279" w:author="Morse, Alexander" w:date="2025-11-11T15:26:00Z">
        <w:r w:rsidRPr="00AB2D56">
          <w:rPr>
            <w:color w:val="231F20"/>
            <w:sz w:val="24"/>
            <w:szCs w:val="24"/>
          </w:rPr>
          <w:t>of</w:t>
        </w:r>
      </w:ins>
      <w:ins w:id="2280" w:author="Morse, Alexander" w:date="2025-11-11T15:26:00Z">
        <w:r w:rsidRPr="00AB2D56">
          <w:rPr>
            <w:color w:val="231F20"/>
            <w:spacing w:val="-1"/>
            <w:sz w:val="24"/>
            <w:szCs w:val="24"/>
          </w:rPr>
          <w:t xml:space="preserve"> </w:t>
        </w:r>
      </w:ins>
      <w:ins w:id="2281" w:author="Morse, Alexander" w:date="2025-11-11T15:26:00Z">
        <w:r>
          <w:rPr>
            <w:color w:val="231F20"/>
            <w:sz w:val="24"/>
            <w:szCs w:val="24"/>
          </w:rPr>
          <w:t>Reservation</w:t>
        </w:r>
      </w:ins>
      <w:ins w:id="2282" w:author="Morse, Alexander" w:date="2025-11-11T15:26:00Z">
        <w:r w:rsidRPr="00AB2D56">
          <w:rPr>
            <w:color w:val="231F20"/>
            <w:sz w:val="24"/>
            <w:szCs w:val="24"/>
          </w:rPr>
          <w:t>:</w:t>
        </w:r>
      </w:ins>
      <w:ins w:id="2283" w:author="Morse, Alexander" w:date="2025-11-11T15:26:00Z">
        <w:r w:rsidRPr="00AB2D56">
          <w:rPr>
            <w:color w:val="231F20"/>
            <w:sz w:val="24"/>
            <w:szCs w:val="24"/>
          </w:rPr>
          <w:tab/>
          <w:t xml:space="preserve">As specified in the Transmission Customer’s </w:t>
        </w:r>
      </w:ins>
      <w:ins w:id="2284" w:author="Morse, Alexander" w:date="2025-11-11T15:26:00Z">
        <w:r>
          <w:rPr>
            <w:color w:val="231F20"/>
            <w:sz w:val="24"/>
            <w:szCs w:val="24"/>
          </w:rPr>
          <w:t>MTF R</w:t>
        </w:r>
      </w:ins>
      <w:ins w:id="2285" w:author="Morse, Alexander" w:date="2025-11-11T15:26:00Z">
        <w:r w:rsidRPr="00AB2D56">
          <w:rPr>
            <w:color w:val="231F20"/>
            <w:sz w:val="24"/>
            <w:szCs w:val="24"/>
          </w:rPr>
          <w:t xml:space="preserve">eservation </w:t>
        </w:r>
      </w:ins>
      <w:ins w:id="2286" w:author="Morse, Alexander" w:date="2025-11-11T15:26:00Z">
        <w:r>
          <w:rPr>
            <w:color w:val="231F20"/>
            <w:sz w:val="24"/>
            <w:szCs w:val="24"/>
          </w:rPr>
          <w:t>timely posted on</w:t>
        </w:r>
      </w:ins>
      <w:ins w:id="2287" w:author="Morse, Alexander" w:date="2025-11-11T15:26:00Z">
        <w:r w:rsidRPr="00AB2D56">
          <w:rPr>
            <w:color w:val="231F20"/>
            <w:spacing w:val="-17"/>
            <w:sz w:val="24"/>
            <w:szCs w:val="24"/>
          </w:rPr>
          <w:t xml:space="preserve"> </w:t>
        </w:r>
      </w:ins>
      <w:ins w:id="2288" w:author="Morse, Alexander" w:date="2025-11-11T15:26:00Z">
        <w:r w:rsidRPr="00AB2D56">
          <w:rPr>
            <w:color w:val="231F20"/>
            <w:sz w:val="24"/>
            <w:szCs w:val="24"/>
          </w:rPr>
          <w:t>the</w:t>
        </w:r>
      </w:ins>
      <w:ins w:id="2289" w:author="Morse, Alexander" w:date="2025-11-11T15:26:00Z">
        <w:r>
          <w:rPr>
            <w:color w:val="231F20"/>
            <w:sz w:val="24"/>
            <w:szCs w:val="24"/>
          </w:rPr>
          <w:t xml:space="preserve"> MTF Provider OASIS</w:t>
        </w:r>
      </w:ins>
    </w:p>
    <w:p w:rsidR="00C80295" w:rsidRPr="00AB2D56" w:rsidP="00C80295" w14:paraId="4CAFF661" w14:textId="77777777">
      <w:pPr>
        <w:pStyle w:val="BodyText"/>
        <w:tabs>
          <w:tab w:val="left" w:pos="3040"/>
        </w:tabs>
        <w:spacing w:line="480" w:lineRule="auto"/>
        <w:ind w:left="3039" w:right="185" w:hanging="2161"/>
        <w:rPr>
          <w:ins w:id="2290" w:author="Morse, Alexander" w:date="2025-11-11T15:26:00Z"/>
          <w:sz w:val="24"/>
          <w:szCs w:val="24"/>
        </w:rPr>
      </w:pPr>
      <w:ins w:id="2291" w:author="Morse, Alexander" w:date="2025-11-11T15:26:00Z">
        <w:r w:rsidRPr="00AB2D56">
          <w:rPr>
            <w:color w:val="231F20"/>
            <w:sz w:val="24"/>
            <w:szCs w:val="24"/>
          </w:rPr>
          <w:t>Start Date:</w:t>
        </w:r>
      </w:ins>
      <w:ins w:id="2292" w:author="Morse, Alexander" w:date="2025-11-11T15:26:00Z">
        <w:r w:rsidRPr="00AB2D56">
          <w:rPr>
            <w:color w:val="231F20"/>
            <w:sz w:val="24"/>
            <w:szCs w:val="24"/>
          </w:rPr>
          <w:tab/>
        </w:r>
      </w:ins>
      <w:ins w:id="2293" w:author="Morse, Alexander" w:date="2025-11-11T15:26:00Z">
        <w:r w:rsidRPr="00AB2D56">
          <w:rPr>
            <w:color w:val="231F20"/>
            <w:sz w:val="24"/>
            <w:szCs w:val="24"/>
          </w:rPr>
          <w:tab/>
          <w:t xml:space="preserve">As specified in the Transmission Customer’s </w:t>
        </w:r>
      </w:ins>
      <w:ins w:id="2294" w:author="Morse, Alexander" w:date="2025-11-11T15:26:00Z">
        <w:r>
          <w:rPr>
            <w:color w:val="231F20"/>
            <w:sz w:val="24"/>
            <w:szCs w:val="24"/>
          </w:rPr>
          <w:t>MTF R</w:t>
        </w:r>
      </w:ins>
      <w:ins w:id="2295" w:author="Morse, Alexander" w:date="2025-11-11T15:26:00Z">
        <w:r w:rsidRPr="00AB2D56">
          <w:rPr>
            <w:color w:val="231F20"/>
            <w:sz w:val="24"/>
            <w:szCs w:val="24"/>
          </w:rPr>
          <w:t xml:space="preserve">eservation </w:t>
        </w:r>
      </w:ins>
      <w:ins w:id="2296" w:author="Morse, Alexander" w:date="2025-11-11T15:26:00Z">
        <w:r>
          <w:rPr>
            <w:color w:val="231F20"/>
            <w:sz w:val="24"/>
            <w:szCs w:val="24"/>
          </w:rPr>
          <w:t>timely posted on</w:t>
        </w:r>
      </w:ins>
      <w:ins w:id="2297" w:author="Morse, Alexander" w:date="2025-11-11T15:26:00Z">
        <w:r w:rsidRPr="00AB2D56">
          <w:rPr>
            <w:color w:val="231F20"/>
            <w:spacing w:val="-17"/>
            <w:sz w:val="24"/>
            <w:szCs w:val="24"/>
          </w:rPr>
          <w:t xml:space="preserve"> </w:t>
        </w:r>
      </w:ins>
      <w:ins w:id="2298" w:author="Morse, Alexander" w:date="2025-11-11T15:26:00Z">
        <w:r w:rsidRPr="00AB2D56">
          <w:rPr>
            <w:color w:val="231F20"/>
            <w:sz w:val="24"/>
            <w:szCs w:val="24"/>
          </w:rPr>
          <w:t>the</w:t>
        </w:r>
      </w:ins>
      <w:ins w:id="2299" w:author="Morse, Alexander" w:date="2025-11-11T15:26:00Z">
        <w:r>
          <w:rPr>
            <w:color w:val="231F20"/>
            <w:sz w:val="24"/>
            <w:szCs w:val="24"/>
          </w:rPr>
          <w:t xml:space="preserve"> MTF Provider OASIS</w:t>
        </w:r>
      </w:ins>
    </w:p>
    <w:p w:rsidR="00C80295" w:rsidRPr="00AB2D56" w:rsidP="00C80295" w14:paraId="158BCB0C" w14:textId="77777777">
      <w:pPr>
        <w:pStyle w:val="BodyText"/>
        <w:tabs>
          <w:tab w:val="left" w:pos="3039"/>
        </w:tabs>
        <w:spacing w:line="480" w:lineRule="auto"/>
        <w:ind w:left="3039" w:right="185" w:hanging="2161"/>
        <w:rPr>
          <w:ins w:id="2300" w:author="Morse, Alexander" w:date="2025-11-11T15:26:00Z"/>
          <w:sz w:val="24"/>
          <w:szCs w:val="24"/>
        </w:rPr>
      </w:pPr>
      <w:ins w:id="2301" w:author="Morse, Alexander" w:date="2025-11-11T15:26:00Z">
        <w:r w:rsidRPr="00AB2D56">
          <w:rPr>
            <w:color w:val="231F20"/>
            <w:sz w:val="24"/>
            <w:szCs w:val="24"/>
          </w:rPr>
          <w:t>Termination</w:t>
        </w:r>
      </w:ins>
      <w:ins w:id="2302" w:author="Morse, Alexander" w:date="2025-11-11T15:26:00Z">
        <w:r w:rsidRPr="00AB2D56">
          <w:rPr>
            <w:color w:val="231F20"/>
            <w:spacing w:val="-2"/>
            <w:sz w:val="24"/>
            <w:szCs w:val="24"/>
          </w:rPr>
          <w:t xml:space="preserve"> </w:t>
        </w:r>
      </w:ins>
      <w:ins w:id="2303" w:author="Morse, Alexander" w:date="2025-11-11T15:26:00Z">
        <w:r w:rsidRPr="00AB2D56">
          <w:rPr>
            <w:color w:val="231F20"/>
            <w:sz w:val="24"/>
            <w:szCs w:val="24"/>
          </w:rPr>
          <w:t>Date:</w:t>
        </w:r>
      </w:ins>
      <w:ins w:id="2304" w:author="Morse, Alexander" w:date="2025-11-11T15:26:00Z">
        <w:r w:rsidRPr="00AB2D56">
          <w:rPr>
            <w:color w:val="231F20"/>
            <w:sz w:val="24"/>
            <w:szCs w:val="24"/>
          </w:rPr>
          <w:tab/>
          <w:t xml:space="preserve">As specified in the Transmission Customer’s </w:t>
        </w:r>
      </w:ins>
      <w:ins w:id="2305" w:author="Morse, Alexander" w:date="2025-11-11T15:26:00Z">
        <w:r>
          <w:rPr>
            <w:color w:val="231F20"/>
            <w:sz w:val="24"/>
            <w:szCs w:val="24"/>
          </w:rPr>
          <w:t>MTF R</w:t>
        </w:r>
      </w:ins>
      <w:ins w:id="2306" w:author="Morse, Alexander" w:date="2025-11-11T15:26:00Z">
        <w:r w:rsidRPr="00AB2D56">
          <w:rPr>
            <w:color w:val="231F20"/>
            <w:sz w:val="24"/>
            <w:szCs w:val="24"/>
          </w:rPr>
          <w:t xml:space="preserve">eservation </w:t>
        </w:r>
      </w:ins>
      <w:ins w:id="2307" w:author="Morse, Alexander" w:date="2025-11-11T15:26:00Z">
        <w:r>
          <w:rPr>
            <w:color w:val="231F20"/>
            <w:sz w:val="24"/>
            <w:szCs w:val="24"/>
          </w:rPr>
          <w:t>timely posted on</w:t>
        </w:r>
      </w:ins>
      <w:ins w:id="2308" w:author="Morse, Alexander" w:date="2025-11-11T15:26:00Z">
        <w:r w:rsidRPr="00AB2D56">
          <w:rPr>
            <w:color w:val="231F20"/>
            <w:spacing w:val="-17"/>
            <w:sz w:val="24"/>
            <w:szCs w:val="24"/>
          </w:rPr>
          <w:t xml:space="preserve"> </w:t>
        </w:r>
      </w:ins>
      <w:ins w:id="2309" w:author="Morse, Alexander" w:date="2025-11-11T15:26:00Z">
        <w:r w:rsidRPr="00AB2D56">
          <w:rPr>
            <w:color w:val="231F20"/>
            <w:sz w:val="24"/>
            <w:szCs w:val="24"/>
          </w:rPr>
          <w:t>the</w:t>
        </w:r>
      </w:ins>
      <w:ins w:id="2310" w:author="Morse, Alexander" w:date="2025-11-11T15:26:00Z">
        <w:r>
          <w:rPr>
            <w:color w:val="231F20"/>
            <w:sz w:val="24"/>
            <w:szCs w:val="24"/>
          </w:rPr>
          <w:t xml:space="preserve"> MTF Provider OASIS</w:t>
        </w:r>
      </w:ins>
    </w:p>
    <w:p w:rsidR="00C80295" w:rsidRPr="00AB2D56" w:rsidP="00C80295" w14:paraId="2EF93CBD" w14:textId="77777777">
      <w:pPr>
        <w:pStyle w:val="BodyText"/>
        <w:tabs>
          <w:tab w:val="left" w:pos="879"/>
        </w:tabs>
        <w:spacing w:line="480" w:lineRule="auto"/>
        <w:ind w:left="880" w:right="133" w:hanging="721"/>
        <w:rPr>
          <w:ins w:id="2311" w:author="Morse, Alexander" w:date="2025-11-11T15:26:00Z"/>
          <w:sz w:val="24"/>
          <w:szCs w:val="24"/>
        </w:rPr>
      </w:pPr>
      <w:ins w:id="2312" w:author="Morse, Alexander" w:date="2025-11-11T15:26:00Z">
        <w:r w:rsidRPr="00AB2D56">
          <w:rPr>
            <w:b/>
            <w:color w:val="231F20"/>
            <w:sz w:val="24"/>
            <w:szCs w:val="24"/>
          </w:rPr>
          <w:t>2.0</w:t>
        </w:r>
      </w:ins>
      <w:ins w:id="2313" w:author="Morse, Alexander" w:date="2025-11-11T15:26:00Z">
        <w:r w:rsidRPr="00AB2D56">
          <w:rPr>
            <w:b/>
            <w:color w:val="231F20"/>
            <w:sz w:val="24"/>
            <w:szCs w:val="24"/>
          </w:rPr>
          <w:tab/>
        </w:r>
      </w:ins>
      <w:ins w:id="2314" w:author="Morse, Alexander" w:date="2025-11-11T15:26:00Z">
        <w:r w:rsidRPr="00AB2D56">
          <w:rPr>
            <w:color w:val="231F20"/>
            <w:sz w:val="24"/>
            <w:szCs w:val="24"/>
          </w:rPr>
          <w:t xml:space="preserve">Description of capacity and </w:t>
        </w:r>
      </w:ins>
      <w:ins w:id="2315" w:author="Morse, Alexander" w:date="2025-11-11T15:26:00Z">
        <w:r>
          <w:rPr>
            <w:color w:val="231F20"/>
            <w:sz w:val="24"/>
            <w:szCs w:val="24"/>
          </w:rPr>
          <w:t>E</w:t>
        </w:r>
      </w:ins>
      <w:ins w:id="2316" w:author="Morse, Alexander" w:date="2025-11-11T15:26:00Z">
        <w:r w:rsidRPr="00AB2D56">
          <w:rPr>
            <w:color w:val="231F20"/>
            <w:sz w:val="24"/>
            <w:szCs w:val="24"/>
          </w:rPr>
          <w:t xml:space="preserve">nergy to be transmitted by Participants including the electric Control Area in which the transaction originates: As specified in the </w:t>
        </w:r>
      </w:ins>
      <w:ins w:id="2317" w:author="Morse, Alexander" w:date="2025-11-11T15:26:00Z">
        <w:r>
          <w:rPr>
            <w:color w:val="231F20"/>
            <w:sz w:val="24"/>
            <w:szCs w:val="24"/>
          </w:rPr>
          <w:t>Transmission Customer’s MTF R</w:t>
        </w:r>
      </w:ins>
      <w:ins w:id="2318" w:author="Morse, Alexander" w:date="2025-11-11T15:26:00Z">
        <w:r w:rsidRPr="00AB2D56">
          <w:rPr>
            <w:color w:val="231F20"/>
            <w:sz w:val="24"/>
            <w:szCs w:val="24"/>
          </w:rPr>
          <w:t xml:space="preserve">eservation </w:t>
        </w:r>
      </w:ins>
      <w:ins w:id="2319" w:author="Morse, Alexander" w:date="2025-11-11T15:26:00Z">
        <w:r>
          <w:rPr>
            <w:color w:val="231F20"/>
            <w:sz w:val="24"/>
            <w:szCs w:val="24"/>
          </w:rPr>
          <w:t>timely posted on</w:t>
        </w:r>
      </w:ins>
      <w:ins w:id="2320" w:author="Morse, Alexander" w:date="2025-11-11T15:26:00Z">
        <w:r w:rsidRPr="00AB2D56">
          <w:rPr>
            <w:color w:val="231F20"/>
            <w:spacing w:val="-17"/>
            <w:sz w:val="24"/>
            <w:szCs w:val="24"/>
          </w:rPr>
          <w:t xml:space="preserve"> </w:t>
        </w:r>
      </w:ins>
      <w:ins w:id="2321" w:author="Morse, Alexander" w:date="2025-11-11T15:26:00Z">
        <w:r w:rsidRPr="00AB2D56">
          <w:rPr>
            <w:color w:val="231F20"/>
            <w:sz w:val="24"/>
            <w:szCs w:val="24"/>
          </w:rPr>
          <w:t>the</w:t>
        </w:r>
      </w:ins>
      <w:ins w:id="2322" w:author="Morse, Alexander" w:date="2025-11-11T15:26:00Z">
        <w:r>
          <w:rPr>
            <w:color w:val="231F20"/>
            <w:sz w:val="24"/>
            <w:szCs w:val="24"/>
          </w:rPr>
          <w:t xml:space="preserve"> MTF Provider OASIS.</w:t>
        </w:r>
      </w:ins>
    </w:p>
    <w:p w:rsidR="00C80295" w:rsidRPr="00AB2D56" w:rsidP="00C80295" w14:paraId="2A9BED09" w14:textId="77777777">
      <w:pPr>
        <w:pStyle w:val="BodyText"/>
        <w:tabs>
          <w:tab w:val="left" w:pos="879"/>
          <w:tab w:val="left" w:pos="3039"/>
        </w:tabs>
        <w:spacing w:line="480" w:lineRule="auto"/>
        <w:ind w:left="3060" w:hanging="2900"/>
        <w:rPr>
          <w:ins w:id="2323" w:author="Morse, Alexander" w:date="2025-11-11T15:26:00Z"/>
          <w:sz w:val="24"/>
          <w:szCs w:val="24"/>
        </w:rPr>
      </w:pPr>
      <w:ins w:id="2324" w:author="Morse, Alexander" w:date="2025-11-11T15:26:00Z">
        <w:r w:rsidRPr="00AB2D56">
          <w:rPr>
            <w:b/>
            <w:color w:val="231F20"/>
            <w:sz w:val="24"/>
            <w:szCs w:val="24"/>
          </w:rPr>
          <w:t>3.0</w:t>
        </w:r>
      </w:ins>
      <w:ins w:id="2325" w:author="Morse, Alexander" w:date="2025-11-11T15:26:00Z">
        <w:r w:rsidRPr="00AB2D56">
          <w:rPr>
            <w:b/>
            <w:color w:val="231F20"/>
            <w:sz w:val="24"/>
            <w:szCs w:val="24"/>
          </w:rPr>
          <w:tab/>
        </w:r>
      </w:ins>
      <w:ins w:id="2326" w:author="Morse, Alexander" w:date="2025-11-11T15:26:00Z">
        <w:r>
          <w:rPr>
            <w:color w:val="231F20"/>
            <w:sz w:val="24"/>
            <w:szCs w:val="24"/>
          </w:rPr>
          <w:t>Point of Delivery</w:t>
        </w:r>
      </w:ins>
      <w:ins w:id="2327" w:author="Morse, Alexander" w:date="2025-11-11T15:26:00Z">
        <w:r w:rsidRPr="00AB2D56">
          <w:rPr>
            <w:color w:val="231F20"/>
            <w:sz w:val="24"/>
            <w:szCs w:val="24"/>
          </w:rPr>
          <w:t>:</w:t>
        </w:r>
      </w:ins>
      <w:ins w:id="2328" w:author="Morse, Alexander" w:date="2025-11-11T15:26:00Z">
        <w:r w:rsidRPr="00AB2D56">
          <w:rPr>
            <w:color w:val="231F20"/>
            <w:sz w:val="24"/>
            <w:szCs w:val="24"/>
          </w:rPr>
          <w:tab/>
        </w:r>
      </w:ins>
      <w:ins w:id="2329" w:author="Morse, Alexander" w:date="2025-11-11T15:26:00Z">
        <w:r>
          <w:rPr>
            <w:color w:val="231F20"/>
            <w:sz w:val="24"/>
            <w:szCs w:val="24"/>
          </w:rPr>
          <w:t xml:space="preserve">The </w:t>
        </w:r>
      </w:ins>
      <w:ins w:id="2330" w:author="Morse, Alexander" w:date="2025-11-11T15:26:00Z">
        <w:r w:rsidRPr="00AB2D56">
          <w:rPr>
            <w:sz w:val="24"/>
            <w:szCs w:val="24"/>
          </w:rPr>
          <w:t>Astoria Annex 345 kV GIS Substation in Queens, New York within Zone J</w:t>
        </w:r>
      </w:ins>
    </w:p>
    <w:p w:rsidR="00C80295" w:rsidRPr="00AB2D56" w:rsidP="00C80295" w14:paraId="3AE14BF6" w14:textId="77777777">
      <w:pPr>
        <w:pStyle w:val="BodyText"/>
        <w:tabs>
          <w:tab w:val="left" w:pos="3040"/>
        </w:tabs>
        <w:spacing w:line="480" w:lineRule="auto"/>
        <w:ind w:left="879"/>
        <w:rPr>
          <w:ins w:id="2331" w:author="Morse, Alexander" w:date="2025-11-11T15:26:00Z"/>
          <w:sz w:val="24"/>
          <w:szCs w:val="24"/>
        </w:rPr>
      </w:pPr>
      <w:ins w:id="2332" w:author="Morse, Alexander" w:date="2025-11-11T15:26:00Z">
        <w:r w:rsidRPr="00AB2D56">
          <w:rPr>
            <w:color w:val="231F20"/>
            <w:sz w:val="24"/>
            <w:szCs w:val="24"/>
          </w:rPr>
          <w:t>Delivering</w:t>
        </w:r>
      </w:ins>
      <w:ins w:id="2333" w:author="Morse, Alexander" w:date="2025-11-11T15:26:00Z">
        <w:r w:rsidRPr="00AB2D56">
          <w:rPr>
            <w:color w:val="231F20"/>
            <w:spacing w:val="-4"/>
            <w:sz w:val="24"/>
            <w:szCs w:val="24"/>
          </w:rPr>
          <w:t xml:space="preserve"> </w:t>
        </w:r>
      </w:ins>
      <w:ins w:id="2334" w:author="Morse, Alexander" w:date="2025-11-11T15:26:00Z">
        <w:r w:rsidRPr="00AB2D56">
          <w:rPr>
            <w:color w:val="231F20"/>
            <w:sz w:val="24"/>
            <w:szCs w:val="24"/>
          </w:rPr>
          <w:t>party:</w:t>
        </w:r>
      </w:ins>
      <w:ins w:id="2335" w:author="Morse, Alexander" w:date="2025-11-11T15:26:00Z">
        <w:r w:rsidRPr="00AB2D56">
          <w:rPr>
            <w:color w:val="231F20"/>
            <w:sz w:val="24"/>
            <w:szCs w:val="24"/>
          </w:rPr>
          <w:tab/>
          <w:t xml:space="preserve">The </w:t>
        </w:r>
      </w:ins>
      <w:ins w:id="2336" w:author="Morse, Alexander" w:date="2025-11-11T15:26:00Z">
        <w:r w:rsidRPr="00AB2D56">
          <w:rPr>
            <w:color w:val="231F20"/>
            <w:sz w:val="24"/>
            <w:szCs w:val="24"/>
          </w:rPr>
          <w:t>Transmission</w:t>
        </w:r>
      </w:ins>
      <w:ins w:id="2337" w:author="Morse, Alexander" w:date="2025-11-11T15:26:00Z">
        <w:r w:rsidRPr="00AB2D56">
          <w:rPr>
            <w:color w:val="231F20"/>
            <w:spacing w:val="-5"/>
            <w:sz w:val="24"/>
            <w:szCs w:val="24"/>
          </w:rPr>
          <w:t xml:space="preserve"> </w:t>
        </w:r>
      </w:ins>
      <w:ins w:id="2338" w:author="Morse, Alexander" w:date="2025-11-11T15:26:00Z">
        <w:r w:rsidRPr="00AB2D56">
          <w:rPr>
            <w:color w:val="231F20"/>
            <w:sz w:val="24"/>
            <w:szCs w:val="24"/>
          </w:rPr>
          <w:t>Customer</w:t>
        </w:r>
      </w:ins>
    </w:p>
    <w:p w:rsidR="00C80295" w:rsidRPr="00AB2D56" w:rsidP="00C80295" w14:paraId="702BE01A" w14:textId="77777777">
      <w:pPr>
        <w:pStyle w:val="BodyText"/>
        <w:tabs>
          <w:tab w:val="left" w:pos="879"/>
          <w:tab w:val="left" w:pos="3039"/>
        </w:tabs>
        <w:spacing w:line="480" w:lineRule="auto"/>
        <w:ind w:left="3067" w:hanging="2880"/>
        <w:rPr>
          <w:ins w:id="2339" w:author="Morse, Alexander" w:date="2025-11-11T15:26:00Z"/>
          <w:sz w:val="24"/>
          <w:szCs w:val="24"/>
        </w:rPr>
      </w:pPr>
      <w:ins w:id="2340" w:author="Morse, Alexander" w:date="2025-11-11T15:26:00Z">
        <w:r w:rsidRPr="00AB2D56">
          <w:rPr>
            <w:b/>
            <w:color w:val="231F20"/>
            <w:sz w:val="24"/>
            <w:szCs w:val="24"/>
          </w:rPr>
          <w:t>4.0</w:t>
        </w:r>
      </w:ins>
      <w:ins w:id="2341" w:author="Morse, Alexander" w:date="2025-11-11T15:26:00Z">
        <w:r w:rsidRPr="00AB2D56">
          <w:rPr>
            <w:b/>
            <w:color w:val="231F20"/>
            <w:sz w:val="24"/>
            <w:szCs w:val="24"/>
          </w:rPr>
          <w:tab/>
        </w:r>
      </w:ins>
      <w:ins w:id="2342" w:author="Morse, Alexander" w:date="2025-11-11T15:26:00Z">
        <w:r w:rsidRPr="00AB2D56">
          <w:rPr>
            <w:color w:val="231F20"/>
            <w:sz w:val="24"/>
            <w:szCs w:val="24"/>
          </w:rPr>
          <w:t>Point</w:t>
        </w:r>
      </w:ins>
      <w:ins w:id="2343" w:author="Morse, Alexander" w:date="2025-11-11T15:26:00Z">
        <w:r w:rsidRPr="00AB2D56">
          <w:rPr>
            <w:color w:val="231F20"/>
            <w:spacing w:val="-2"/>
            <w:sz w:val="24"/>
            <w:szCs w:val="24"/>
          </w:rPr>
          <w:t xml:space="preserve"> </w:t>
        </w:r>
      </w:ins>
      <w:ins w:id="2344" w:author="Morse, Alexander" w:date="2025-11-11T15:26:00Z">
        <w:r w:rsidRPr="00AB2D56">
          <w:rPr>
            <w:color w:val="231F20"/>
            <w:sz w:val="24"/>
            <w:szCs w:val="24"/>
          </w:rPr>
          <w:t>of</w:t>
        </w:r>
      </w:ins>
      <w:ins w:id="2345" w:author="Morse, Alexander" w:date="2025-11-11T15:26:00Z">
        <w:r w:rsidRPr="00AB2D56">
          <w:rPr>
            <w:color w:val="231F20"/>
            <w:spacing w:val="-2"/>
            <w:sz w:val="24"/>
            <w:szCs w:val="24"/>
          </w:rPr>
          <w:t xml:space="preserve"> </w:t>
        </w:r>
      </w:ins>
      <w:ins w:id="2346" w:author="Morse, Alexander" w:date="2025-11-11T15:26:00Z">
        <w:r>
          <w:rPr>
            <w:color w:val="231F20"/>
            <w:sz w:val="24"/>
            <w:szCs w:val="24"/>
          </w:rPr>
          <w:t>Receipt</w:t>
        </w:r>
      </w:ins>
      <w:ins w:id="2347" w:author="Morse, Alexander" w:date="2025-11-11T15:26:00Z">
        <w:r w:rsidRPr="00AB2D56">
          <w:rPr>
            <w:color w:val="231F20"/>
            <w:sz w:val="24"/>
            <w:szCs w:val="24"/>
          </w:rPr>
          <w:t>:</w:t>
        </w:r>
      </w:ins>
      <w:ins w:id="2348" w:author="Morse, Alexander" w:date="2025-11-11T15:26:00Z">
        <w:r w:rsidRPr="00AB2D56">
          <w:rPr>
            <w:color w:val="231F20"/>
            <w:sz w:val="24"/>
            <w:szCs w:val="24"/>
          </w:rPr>
          <w:tab/>
        </w:r>
      </w:ins>
      <w:ins w:id="2349" w:author="Morse, Alexander" w:date="2025-11-11T15:26:00Z">
        <w:r>
          <w:rPr>
            <w:sz w:val="24"/>
            <w:szCs w:val="24"/>
          </w:rPr>
          <w:t xml:space="preserve">Location </w:t>
        </w:r>
      </w:ins>
      <w:ins w:id="2350" w:author="Morse, Alexander" w:date="2025-11-11T15:26:00Z">
        <w:r w:rsidRPr="00AB2D56">
          <w:rPr>
            <w:sz w:val="24"/>
            <w:szCs w:val="24"/>
          </w:rPr>
          <w:t xml:space="preserve">at the U.S. - Canada border </w:t>
        </w:r>
      </w:ins>
      <w:ins w:id="2351" w:author="Morse, Alexander" w:date="2025-11-11T15:26:00Z">
        <w:r>
          <w:rPr>
            <w:sz w:val="24"/>
            <w:szCs w:val="24"/>
          </w:rPr>
          <w:t>where the MTF line</w:t>
        </w:r>
      </w:ins>
      <w:ins w:id="2352" w:author="Morse, Alexander" w:date="2025-11-11T15:26:00Z">
        <w:r w:rsidRPr="00AB2D56">
          <w:rPr>
            <w:sz w:val="24"/>
            <w:szCs w:val="24"/>
          </w:rPr>
          <w:t xml:space="preserve"> </w:t>
        </w:r>
      </w:ins>
      <w:ins w:id="2353" w:author="Morse, Alexander" w:date="2025-11-11T15:26:00Z">
        <w:r>
          <w:rPr>
            <w:sz w:val="24"/>
            <w:szCs w:val="24"/>
          </w:rPr>
          <w:t>changes from</w:t>
        </w:r>
      </w:ins>
      <w:ins w:id="2354" w:author="Morse, Alexander" w:date="2025-11-11T15:26:00Z">
        <w:r w:rsidRPr="00AB2D56">
          <w:rPr>
            <w:sz w:val="24"/>
            <w:szCs w:val="24"/>
          </w:rPr>
          <w:t xml:space="preserve"> transmission facilities owned and operated by </w:t>
        </w:r>
      </w:ins>
      <w:ins w:id="2355" w:author="Morse, Alexander" w:date="2025-11-11T15:26:00Z">
        <w:r w:rsidRPr="00AB2D56">
          <w:rPr>
            <w:sz w:val="24"/>
            <w:szCs w:val="24"/>
            <w:lang w:val="en-CA"/>
          </w:rPr>
          <w:t>Hydro‑Québec</w:t>
        </w:r>
      </w:ins>
      <w:ins w:id="2356" w:author="Morse, Alexander" w:date="2025-11-11T15:26:00Z">
        <w:r>
          <w:rPr>
            <w:sz w:val="24"/>
            <w:szCs w:val="24"/>
            <w:lang w:val="en-CA"/>
          </w:rPr>
          <w:t xml:space="preserve">’s transmission function (“HQT”) to transmission facilities owned and operated by the MTF Provider, subject to the </w:t>
        </w:r>
      </w:ins>
      <w:ins w:id="2357" w:author="Morse, Alexander" w:date="2025-11-11T15:26:00Z">
        <w:r>
          <w:rPr>
            <w:sz w:val="24"/>
            <w:szCs w:val="24"/>
            <w:lang w:val="en-CA"/>
          </w:rPr>
          <w:t>ISO’s operational control.</w:t>
        </w:r>
      </w:ins>
    </w:p>
    <w:p w:rsidR="00C80295" w:rsidRPr="00AB2D56" w:rsidP="00C80295" w14:paraId="5E412713" w14:textId="77777777">
      <w:pPr>
        <w:pStyle w:val="BodyText"/>
        <w:tabs>
          <w:tab w:val="left" w:pos="3040"/>
        </w:tabs>
        <w:spacing w:line="480" w:lineRule="auto"/>
        <w:ind w:left="879"/>
        <w:rPr>
          <w:ins w:id="2358" w:author="Morse, Alexander" w:date="2025-11-11T15:26:00Z"/>
          <w:sz w:val="24"/>
          <w:szCs w:val="24"/>
        </w:rPr>
      </w:pPr>
      <w:ins w:id="2359" w:author="Morse, Alexander" w:date="2025-11-11T15:26:00Z">
        <w:r w:rsidRPr="00AB2D56">
          <w:rPr>
            <w:color w:val="231F20"/>
            <w:sz w:val="24"/>
            <w:szCs w:val="24"/>
          </w:rPr>
          <w:t>Receiving</w:t>
        </w:r>
      </w:ins>
      <w:ins w:id="2360" w:author="Morse, Alexander" w:date="2025-11-11T15:26:00Z">
        <w:r w:rsidRPr="00AB2D56">
          <w:rPr>
            <w:color w:val="231F20"/>
            <w:spacing w:val="-4"/>
            <w:sz w:val="24"/>
            <w:szCs w:val="24"/>
          </w:rPr>
          <w:t xml:space="preserve"> </w:t>
        </w:r>
      </w:ins>
      <w:ins w:id="2361" w:author="Morse, Alexander" w:date="2025-11-11T15:26:00Z">
        <w:r w:rsidRPr="00AB2D56">
          <w:rPr>
            <w:color w:val="231F20"/>
            <w:sz w:val="24"/>
            <w:szCs w:val="24"/>
          </w:rPr>
          <w:t>party:</w:t>
        </w:r>
      </w:ins>
      <w:ins w:id="2362" w:author="Morse, Alexander" w:date="2025-11-11T15:26:00Z">
        <w:r w:rsidRPr="00AB2D56">
          <w:rPr>
            <w:color w:val="231F20"/>
            <w:sz w:val="24"/>
            <w:szCs w:val="24"/>
          </w:rPr>
          <w:tab/>
          <w:t>The Transmission</w:t>
        </w:r>
      </w:ins>
      <w:ins w:id="2363" w:author="Morse, Alexander" w:date="2025-11-11T15:26:00Z">
        <w:r w:rsidRPr="00AB2D56">
          <w:rPr>
            <w:color w:val="231F20"/>
            <w:spacing w:val="-5"/>
            <w:sz w:val="24"/>
            <w:szCs w:val="24"/>
          </w:rPr>
          <w:t xml:space="preserve"> </w:t>
        </w:r>
      </w:ins>
      <w:ins w:id="2364" w:author="Morse, Alexander" w:date="2025-11-11T15:26:00Z">
        <w:r w:rsidRPr="00AB2D56">
          <w:rPr>
            <w:color w:val="231F20"/>
            <w:sz w:val="24"/>
            <w:szCs w:val="24"/>
          </w:rPr>
          <w:t>Customer</w:t>
        </w:r>
      </w:ins>
    </w:p>
    <w:p w:rsidR="00C80295" w:rsidRPr="00AB2D56" w:rsidP="00C80295" w14:paraId="0484F7D2" w14:textId="77777777">
      <w:pPr>
        <w:pStyle w:val="BodyText"/>
        <w:tabs>
          <w:tab w:val="left" w:pos="879"/>
        </w:tabs>
        <w:spacing w:line="480" w:lineRule="auto"/>
        <w:ind w:left="880" w:right="244" w:hanging="721"/>
        <w:rPr>
          <w:ins w:id="2365" w:author="Morse, Alexander" w:date="2025-11-11T15:26:00Z"/>
          <w:sz w:val="24"/>
          <w:szCs w:val="24"/>
        </w:rPr>
      </w:pPr>
      <w:ins w:id="2366" w:author="Morse, Alexander" w:date="2025-11-11T15:26:00Z">
        <w:r w:rsidRPr="00AB2D56">
          <w:rPr>
            <w:b/>
            <w:color w:val="231F20"/>
            <w:sz w:val="24"/>
            <w:szCs w:val="24"/>
          </w:rPr>
          <w:t>5.0</w:t>
        </w:r>
      </w:ins>
      <w:ins w:id="2367" w:author="Morse, Alexander" w:date="2025-11-11T15:26:00Z">
        <w:r w:rsidRPr="00AB2D56">
          <w:rPr>
            <w:b/>
            <w:color w:val="231F20"/>
            <w:sz w:val="24"/>
            <w:szCs w:val="24"/>
          </w:rPr>
          <w:tab/>
        </w:r>
      </w:ins>
      <w:ins w:id="2368" w:author="Morse, Alexander" w:date="2025-11-11T15:26:00Z">
        <w:r w:rsidRPr="00AB2D56">
          <w:rPr>
            <w:color w:val="231F20"/>
            <w:sz w:val="24"/>
            <w:szCs w:val="24"/>
          </w:rPr>
          <w:t xml:space="preserve">Maximum amount of capacity and </w:t>
        </w:r>
      </w:ins>
      <w:ins w:id="2369" w:author="Morse, Alexander" w:date="2025-11-11T15:26:00Z">
        <w:r>
          <w:rPr>
            <w:color w:val="231F20"/>
            <w:sz w:val="24"/>
            <w:szCs w:val="24"/>
          </w:rPr>
          <w:t>E</w:t>
        </w:r>
      </w:ins>
      <w:ins w:id="2370" w:author="Morse, Alexander" w:date="2025-11-11T15:26:00Z">
        <w:r w:rsidRPr="00AB2D56">
          <w:rPr>
            <w:color w:val="231F20"/>
            <w:sz w:val="24"/>
            <w:szCs w:val="24"/>
          </w:rPr>
          <w:t xml:space="preserve">nergy to be transmitted (Reserved Capacity): As specified in the Transmission Customer’s </w:t>
        </w:r>
      </w:ins>
      <w:ins w:id="2371" w:author="Morse, Alexander" w:date="2025-11-11T15:26:00Z">
        <w:r>
          <w:rPr>
            <w:color w:val="231F20"/>
            <w:sz w:val="24"/>
            <w:szCs w:val="24"/>
          </w:rPr>
          <w:t>MTF R</w:t>
        </w:r>
      </w:ins>
      <w:ins w:id="2372" w:author="Morse, Alexander" w:date="2025-11-11T15:26:00Z">
        <w:r w:rsidRPr="00AB2D56">
          <w:rPr>
            <w:color w:val="231F20"/>
            <w:sz w:val="24"/>
            <w:szCs w:val="24"/>
          </w:rPr>
          <w:t xml:space="preserve">eservation </w:t>
        </w:r>
      </w:ins>
      <w:ins w:id="2373" w:author="Morse, Alexander" w:date="2025-11-11T15:26:00Z">
        <w:r>
          <w:rPr>
            <w:color w:val="231F20"/>
            <w:sz w:val="24"/>
            <w:szCs w:val="24"/>
          </w:rPr>
          <w:t>posted on</w:t>
        </w:r>
      </w:ins>
      <w:ins w:id="2374" w:author="Morse, Alexander" w:date="2025-11-11T15:26:00Z">
        <w:r w:rsidRPr="00AB2D56">
          <w:rPr>
            <w:color w:val="231F20"/>
            <w:spacing w:val="-17"/>
            <w:sz w:val="24"/>
            <w:szCs w:val="24"/>
          </w:rPr>
          <w:t xml:space="preserve"> </w:t>
        </w:r>
      </w:ins>
      <w:ins w:id="2375" w:author="Morse, Alexander" w:date="2025-11-11T15:26:00Z">
        <w:r w:rsidRPr="00AB2D56">
          <w:rPr>
            <w:color w:val="231F20"/>
            <w:sz w:val="24"/>
            <w:szCs w:val="24"/>
          </w:rPr>
          <w:t>the</w:t>
        </w:r>
      </w:ins>
      <w:ins w:id="2376" w:author="Morse, Alexander" w:date="2025-11-11T15:26:00Z">
        <w:r>
          <w:rPr>
            <w:color w:val="231F20"/>
            <w:sz w:val="24"/>
            <w:szCs w:val="24"/>
          </w:rPr>
          <w:t xml:space="preserve"> MTF Provider OASIS</w:t>
        </w:r>
      </w:ins>
    </w:p>
    <w:p w:rsidR="00C80295" w:rsidRPr="00AB2D56" w:rsidP="00C80295" w14:paraId="7C23E6B0" w14:textId="77777777">
      <w:pPr>
        <w:pStyle w:val="BodyText"/>
        <w:tabs>
          <w:tab w:val="left" w:pos="879"/>
        </w:tabs>
        <w:spacing w:line="480" w:lineRule="auto"/>
        <w:ind w:left="880" w:right="167" w:hanging="721"/>
        <w:rPr>
          <w:ins w:id="2377" w:author="Morse, Alexander" w:date="2025-11-11T15:26:00Z"/>
          <w:sz w:val="24"/>
          <w:szCs w:val="24"/>
        </w:rPr>
      </w:pPr>
      <w:ins w:id="2378" w:author="Morse, Alexander" w:date="2025-11-11T15:26:00Z">
        <w:r w:rsidRPr="00AB2D56">
          <w:rPr>
            <w:b/>
            <w:color w:val="231F20"/>
            <w:sz w:val="24"/>
            <w:szCs w:val="24"/>
          </w:rPr>
          <w:t>6.0</w:t>
        </w:r>
      </w:ins>
      <w:ins w:id="2379" w:author="Morse, Alexander" w:date="2025-11-11T15:26:00Z">
        <w:r w:rsidRPr="00AB2D56">
          <w:rPr>
            <w:b/>
            <w:color w:val="231F20"/>
            <w:sz w:val="24"/>
            <w:szCs w:val="24"/>
          </w:rPr>
          <w:tab/>
        </w:r>
      </w:ins>
      <w:ins w:id="2380" w:author="Morse, Alexander" w:date="2025-11-11T15:26:00Z">
        <w:r w:rsidRPr="00AB2D56">
          <w:rPr>
            <w:color w:val="231F20"/>
            <w:sz w:val="24"/>
            <w:szCs w:val="24"/>
          </w:rPr>
          <w:t>Designation of party(</w:t>
        </w:r>
      </w:ins>
      <w:ins w:id="2381" w:author="Morse, Alexander" w:date="2025-11-11T15:26:00Z">
        <w:r w:rsidRPr="00AB2D56">
          <w:rPr>
            <w:color w:val="231F20"/>
            <w:sz w:val="24"/>
            <w:szCs w:val="24"/>
          </w:rPr>
          <w:t>ies</w:t>
        </w:r>
      </w:ins>
      <w:ins w:id="2382" w:author="Morse, Alexander" w:date="2025-11-11T15:26:00Z">
        <w:r w:rsidRPr="00AB2D56">
          <w:rPr>
            <w:color w:val="231F20"/>
            <w:sz w:val="24"/>
            <w:szCs w:val="24"/>
          </w:rPr>
          <w:t>) or other entity(</w:t>
        </w:r>
      </w:ins>
      <w:ins w:id="2383" w:author="Morse, Alexander" w:date="2025-11-11T15:26:00Z">
        <w:r w:rsidRPr="00AB2D56">
          <w:rPr>
            <w:color w:val="231F20"/>
            <w:sz w:val="24"/>
            <w:szCs w:val="24"/>
          </w:rPr>
          <w:t>ies</w:t>
        </w:r>
      </w:ins>
      <w:ins w:id="2384" w:author="Morse, Alexander" w:date="2025-11-11T15:26:00Z">
        <w:r w:rsidRPr="00AB2D56">
          <w:rPr>
            <w:color w:val="231F20"/>
            <w:sz w:val="24"/>
            <w:szCs w:val="24"/>
          </w:rPr>
          <w:t>) subject to reciprocal transmission service obligation: Not</w:t>
        </w:r>
      </w:ins>
      <w:ins w:id="2385" w:author="Morse, Alexander" w:date="2025-11-11T15:26:00Z">
        <w:r w:rsidRPr="00AB2D56">
          <w:rPr>
            <w:color w:val="231F20"/>
            <w:spacing w:val="-1"/>
            <w:sz w:val="24"/>
            <w:szCs w:val="24"/>
          </w:rPr>
          <w:t xml:space="preserve"> </w:t>
        </w:r>
      </w:ins>
      <w:ins w:id="2386" w:author="Morse, Alexander" w:date="2025-11-11T15:26:00Z">
        <w:r w:rsidRPr="00AB2D56">
          <w:rPr>
            <w:color w:val="231F20"/>
            <w:sz w:val="24"/>
            <w:szCs w:val="24"/>
          </w:rPr>
          <w:t>applicable</w:t>
        </w:r>
      </w:ins>
    </w:p>
    <w:p w:rsidR="00C80295" w:rsidRPr="00AB2D56" w:rsidP="00C80295" w14:paraId="0855DF02" w14:textId="77777777">
      <w:pPr>
        <w:pStyle w:val="BodyText"/>
        <w:tabs>
          <w:tab w:val="left" w:pos="879"/>
        </w:tabs>
        <w:spacing w:line="480" w:lineRule="auto"/>
        <w:ind w:left="880" w:right="2761" w:hanging="721"/>
        <w:rPr>
          <w:ins w:id="2387" w:author="Morse, Alexander" w:date="2025-11-11T15:26:00Z"/>
          <w:sz w:val="24"/>
          <w:szCs w:val="24"/>
        </w:rPr>
      </w:pPr>
      <w:ins w:id="2388" w:author="Morse, Alexander" w:date="2025-11-11T15:26:00Z">
        <w:r w:rsidRPr="00AB2D56">
          <w:rPr>
            <w:b/>
            <w:color w:val="231F20"/>
            <w:sz w:val="24"/>
            <w:szCs w:val="24"/>
          </w:rPr>
          <w:t>7.0</w:t>
        </w:r>
      </w:ins>
      <w:ins w:id="2389" w:author="Morse, Alexander" w:date="2025-11-11T15:26:00Z">
        <w:r w:rsidRPr="00AB2D56">
          <w:rPr>
            <w:b/>
            <w:color w:val="231F20"/>
            <w:sz w:val="24"/>
            <w:szCs w:val="24"/>
          </w:rPr>
          <w:tab/>
        </w:r>
      </w:ins>
      <w:ins w:id="2390" w:author="Morse, Alexander" w:date="2025-11-11T15:26:00Z">
        <w:r w:rsidRPr="00AB2D56">
          <w:rPr>
            <w:color w:val="231F20"/>
            <w:sz w:val="24"/>
            <w:szCs w:val="24"/>
          </w:rPr>
          <w:t xml:space="preserve">Name(s) of any intervening systems providing transmission service: </w:t>
        </w:r>
      </w:ins>
      <w:ins w:id="2391" w:author="Morse, Alexander" w:date="2025-11-11T15:26:00Z">
        <w:r>
          <w:rPr>
            <w:color w:val="231F20"/>
            <w:sz w:val="24"/>
            <w:szCs w:val="24"/>
          </w:rPr>
          <w:t>HQT or the ISO,</w:t>
        </w:r>
      </w:ins>
      <w:ins w:id="2392" w:author="Morse, Alexander" w:date="2025-11-11T15:26:00Z">
        <w:r w:rsidRPr="00AB2D56">
          <w:rPr>
            <w:color w:val="231F20"/>
            <w:sz w:val="24"/>
            <w:szCs w:val="24"/>
          </w:rPr>
          <w:t xml:space="preserve"> pursuant to their respective</w:t>
        </w:r>
      </w:ins>
      <w:ins w:id="2393" w:author="Morse, Alexander" w:date="2025-11-11T15:26:00Z">
        <w:r w:rsidRPr="00AB2D56">
          <w:rPr>
            <w:color w:val="231F20"/>
            <w:spacing w:val="-13"/>
            <w:sz w:val="24"/>
            <w:szCs w:val="24"/>
          </w:rPr>
          <w:t xml:space="preserve"> </w:t>
        </w:r>
      </w:ins>
      <w:ins w:id="2394" w:author="Morse, Alexander" w:date="2025-11-11T15:26:00Z">
        <w:r w:rsidRPr="00AB2D56">
          <w:rPr>
            <w:color w:val="231F20"/>
            <w:sz w:val="24"/>
            <w:szCs w:val="24"/>
          </w:rPr>
          <w:t>tariffs</w:t>
        </w:r>
      </w:ins>
    </w:p>
    <w:p w:rsidR="00C80295" w:rsidRPr="00AB2D56" w:rsidP="00C80295" w14:paraId="615906F2" w14:textId="77777777">
      <w:pPr>
        <w:pStyle w:val="ListParagraph"/>
        <w:numPr>
          <w:ilvl w:val="1"/>
          <w:numId w:val="5"/>
        </w:numPr>
        <w:tabs>
          <w:tab w:val="left" w:pos="879"/>
          <w:tab w:val="left" w:pos="881"/>
        </w:tabs>
        <w:spacing w:line="480" w:lineRule="auto"/>
        <w:ind w:right="349"/>
        <w:rPr>
          <w:ins w:id="2395" w:author="Morse, Alexander" w:date="2025-11-11T15:26:00Z"/>
          <w:sz w:val="24"/>
          <w:szCs w:val="24"/>
        </w:rPr>
      </w:pPr>
      <w:ins w:id="2396" w:author="Morse, Alexander" w:date="2025-11-11T15:26:00Z">
        <w:r w:rsidRPr="00AB2D56">
          <w:rPr>
            <w:color w:val="231F20"/>
            <w:sz w:val="24"/>
            <w:szCs w:val="24"/>
          </w:rPr>
          <w:t>MTF Service under this Service Agreement may be subject to some combination of the charges detailed below. (The appropriate charges for individual transactions will be determined in accordance with the terms and conditions of this</w:t>
        </w:r>
      </w:ins>
      <w:ins w:id="2397" w:author="Morse, Alexander" w:date="2025-11-11T15:26:00Z">
        <w:r w:rsidRPr="00AB2D56">
          <w:rPr>
            <w:color w:val="231F20"/>
            <w:spacing w:val="-12"/>
            <w:sz w:val="24"/>
            <w:szCs w:val="24"/>
          </w:rPr>
          <w:t xml:space="preserve"> </w:t>
        </w:r>
      </w:ins>
      <w:ins w:id="2398" w:author="Morse, Alexander" w:date="2025-11-11T15:26:00Z">
        <w:r w:rsidRPr="00AB2D56">
          <w:rPr>
            <w:color w:val="231F20"/>
            <w:sz w:val="24"/>
            <w:szCs w:val="24"/>
          </w:rPr>
          <w:t>Tariff.)</w:t>
        </w:r>
      </w:ins>
    </w:p>
    <w:p w:rsidR="00C80295" w:rsidRPr="00AB2D56" w:rsidP="00C80295" w14:paraId="2F6C6D19" w14:textId="77777777">
      <w:pPr>
        <w:pStyle w:val="ListParagraph"/>
        <w:numPr>
          <w:ilvl w:val="1"/>
          <w:numId w:val="5"/>
        </w:numPr>
        <w:spacing w:line="480" w:lineRule="auto"/>
        <w:ind w:left="1620" w:right="169"/>
        <w:rPr>
          <w:ins w:id="2399" w:author="Morse, Alexander" w:date="2025-11-11T15:26:00Z"/>
          <w:sz w:val="24"/>
          <w:szCs w:val="24"/>
        </w:rPr>
      </w:pPr>
      <w:ins w:id="2400" w:author="Morse, Alexander" w:date="2025-11-11T15:26:00Z">
        <w:r w:rsidRPr="00AB2D56">
          <w:rPr>
            <w:color w:val="231F20"/>
            <w:sz w:val="24"/>
            <w:szCs w:val="24"/>
          </w:rPr>
          <w:t xml:space="preserve">MTF Transmission Charge: As specified in the Transmission Customer’s </w:t>
        </w:r>
      </w:ins>
      <w:ins w:id="2401" w:author="Morse, Alexander" w:date="2025-11-11T15:26:00Z">
        <w:r>
          <w:rPr>
            <w:color w:val="231F20"/>
            <w:sz w:val="24"/>
            <w:szCs w:val="24"/>
          </w:rPr>
          <w:t>MTF R</w:t>
        </w:r>
      </w:ins>
      <w:ins w:id="2402" w:author="Morse, Alexander" w:date="2025-11-11T15:26:00Z">
        <w:r w:rsidRPr="00AB2D56">
          <w:rPr>
            <w:color w:val="231F20"/>
            <w:sz w:val="24"/>
            <w:szCs w:val="24"/>
          </w:rPr>
          <w:t>eservation</w:t>
        </w:r>
      </w:ins>
      <w:ins w:id="2403" w:author="Morse, Alexander" w:date="2025-11-11T15:26:00Z">
        <w:r w:rsidRPr="004D559A">
          <w:rPr>
            <w:color w:val="231F20"/>
            <w:sz w:val="24"/>
            <w:szCs w:val="24"/>
          </w:rPr>
          <w:t xml:space="preserve"> </w:t>
        </w:r>
      </w:ins>
      <w:ins w:id="2404" w:author="Morse, Alexander" w:date="2025-11-11T15:26:00Z">
        <w:r>
          <w:rPr>
            <w:color w:val="231F20"/>
            <w:sz w:val="24"/>
            <w:szCs w:val="24"/>
          </w:rPr>
          <w:t>timely posted on</w:t>
        </w:r>
      </w:ins>
      <w:ins w:id="2405" w:author="Morse, Alexander" w:date="2025-11-11T15:26:00Z">
        <w:r w:rsidRPr="00AB2D56">
          <w:rPr>
            <w:color w:val="231F20"/>
            <w:spacing w:val="-17"/>
            <w:sz w:val="24"/>
            <w:szCs w:val="24"/>
          </w:rPr>
          <w:t xml:space="preserve"> </w:t>
        </w:r>
      </w:ins>
      <w:ins w:id="2406" w:author="Morse, Alexander" w:date="2025-11-11T15:26:00Z">
        <w:r w:rsidRPr="00AB2D56">
          <w:rPr>
            <w:color w:val="231F20"/>
            <w:sz w:val="24"/>
            <w:szCs w:val="24"/>
          </w:rPr>
          <w:t>the</w:t>
        </w:r>
      </w:ins>
      <w:ins w:id="2407" w:author="Morse, Alexander" w:date="2025-11-11T15:26:00Z">
        <w:r>
          <w:rPr>
            <w:color w:val="231F20"/>
            <w:sz w:val="24"/>
            <w:szCs w:val="24"/>
          </w:rPr>
          <w:t xml:space="preserve"> MTF Provider OASIS</w:t>
        </w:r>
      </w:ins>
    </w:p>
    <w:p w:rsidR="00C80295" w:rsidRPr="00AB2D56" w:rsidP="00C80295" w14:paraId="6DA2233C" w14:textId="77777777">
      <w:pPr>
        <w:pStyle w:val="ListParagraph"/>
        <w:numPr>
          <w:ilvl w:val="1"/>
          <w:numId w:val="5"/>
        </w:numPr>
        <w:spacing w:line="480" w:lineRule="auto"/>
        <w:ind w:left="1620" w:hanging="722"/>
        <w:rPr>
          <w:ins w:id="2408" w:author="Morse, Alexander" w:date="2025-11-11T15:26:00Z"/>
          <w:sz w:val="24"/>
          <w:szCs w:val="24"/>
        </w:rPr>
      </w:pPr>
      <w:ins w:id="2409" w:author="Morse, Alexander" w:date="2025-11-11T15:26:00Z">
        <w:r w:rsidRPr="00AB2D56">
          <w:rPr>
            <w:color w:val="231F20"/>
            <w:sz w:val="24"/>
            <w:szCs w:val="24"/>
          </w:rPr>
          <w:t>System Impact Study and/or Facilities Study Charge(s): Not</w:t>
        </w:r>
      </w:ins>
      <w:ins w:id="2410" w:author="Morse, Alexander" w:date="2025-11-11T15:26:00Z">
        <w:r w:rsidRPr="00AB2D56">
          <w:rPr>
            <w:color w:val="231F20"/>
            <w:spacing w:val="-10"/>
            <w:sz w:val="24"/>
            <w:szCs w:val="24"/>
          </w:rPr>
          <w:t xml:space="preserve"> </w:t>
        </w:r>
      </w:ins>
      <w:ins w:id="2411" w:author="Morse, Alexander" w:date="2025-11-11T15:26:00Z">
        <w:r w:rsidRPr="00AB2D56">
          <w:rPr>
            <w:color w:val="231F20"/>
            <w:sz w:val="24"/>
            <w:szCs w:val="24"/>
          </w:rPr>
          <w:t>applicable</w:t>
        </w:r>
      </w:ins>
    </w:p>
    <w:p w:rsidR="00C80295" w:rsidRPr="00AB2D56" w:rsidP="00C80295" w14:paraId="002E95C2" w14:textId="77777777">
      <w:pPr>
        <w:pStyle w:val="ListParagraph"/>
        <w:numPr>
          <w:ilvl w:val="1"/>
          <w:numId w:val="5"/>
        </w:numPr>
        <w:spacing w:line="480" w:lineRule="auto"/>
        <w:ind w:left="1620" w:hanging="722"/>
        <w:rPr>
          <w:ins w:id="2412" w:author="Morse, Alexander" w:date="2025-11-11T15:26:00Z"/>
          <w:sz w:val="24"/>
          <w:szCs w:val="24"/>
        </w:rPr>
      </w:pPr>
      <w:ins w:id="2413" w:author="Morse, Alexander" w:date="2025-11-11T15:26:00Z">
        <w:r w:rsidRPr="00AB2D56">
          <w:rPr>
            <w:color w:val="231F20"/>
            <w:sz w:val="24"/>
            <w:szCs w:val="24"/>
          </w:rPr>
          <w:t>Direct assignment expansion charge: Not applicable</w:t>
        </w:r>
      </w:ins>
    </w:p>
    <w:p w:rsidR="00C80295" w:rsidP="00C80295" w14:paraId="1633E8C1" w14:textId="77777777">
      <w:pPr>
        <w:pStyle w:val="BodyText"/>
        <w:spacing w:line="480" w:lineRule="auto"/>
        <w:ind w:left="90" w:right="142"/>
        <w:rPr>
          <w:ins w:id="2414" w:author="Morse, Alexander" w:date="2025-11-11T15:26:00Z"/>
          <w:color w:val="231F20"/>
          <w:sz w:val="24"/>
          <w:szCs w:val="24"/>
        </w:rPr>
      </w:pPr>
    </w:p>
    <w:p w:rsidR="00C80295" w:rsidP="00C80295" w14:paraId="6074ED35" w14:textId="77777777">
      <w:pPr>
        <w:pStyle w:val="BodyText"/>
        <w:spacing w:line="480" w:lineRule="auto"/>
        <w:ind w:left="90" w:right="142"/>
        <w:rPr>
          <w:ins w:id="2415" w:author="Morse, Alexander" w:date="2025-11-11T15:26:00Z"/>
          <w:color w:val="231F20"/>
          <w:sz w:val="24"/>
          <w:szCs w:val="24"/>
        </w:rPr>
        <w:sectPr w:rsidSect="00C80295">
          <w:headerReference w:type="even" r:id="rId27"/>
          <w:headerReference w:type="default" r:id="rId28"/>
          <w:footerReference w:type="even" r:id="rId29"/>
          <w:footerReference w:type="default" r:id="rId30"/>
          <w:headerReference w:type="first" r:id="rId31"/>
          <w:footerReference w:type="first" r:id="rId32"/>
          <w:pgSz w:w="12240" w:h="15840"/>
          <w:pgMar w:top="1360" w:right="1320" w:bottom="280" w:left="1280" w:header="0" w:footer="576" w:gutter="0"/>
          <w:cols w:space="720"/>
          <w:docGrid w:linePitch="299"/>
        </w:sectPr>
      </w:pPr>
    </w:p>
    <w:p w:rsidR="00C80295" w:rsidRPr="00AB2D56" w:rsidP="00C80295" w14:paraId="00BD0233" w14:textId="77777777">
      <w:pPr>
        <w:pStyle w:val="Heading1"/>
        <w:ind w:left="3097" w:right="3056" w:hanging="2"/>
        <w:jc w:val="center"/>
        <w:rPr>
          <w:ins w:id="2416" w:author="Morse, Alexander" w:date="2025-11-11T15:26:00Z"/>
          <w:sz w:val="24"/>
          <w:szCs w:val="24"/>
        </w:rPr>
      </w:pPr>
      <w:ins w:id="2417" w:author="Morse, Alexander" w:date="2025-11-11T15:26:00Z">
        <w:r>
          <w:rPr>
            <w:color w:val="231F20"/>
            <w:sz w:val="24"/>
            <w:szCs w:val="24"/>
          </w:rPr>
          <w:t>OATT ATTACHMENT II, Section 41.21</w:t>
        </w:r>
      </w:ins>
    </w:p>
    <w:p w:rsidR="00C80295" w:rsidRPr="00AB2D56" w:rsidP="00C80295" w14:paraId="6E0A1273" w14:textId="77777777">
      <w:pPr>
        <w:ind w:left="1945" w:right="1901"/>
        <w:jc w:val="center"/>
        <w:rPr>
          <w:ins w:id="2418" w:author="Morse, Alexander" w:date="2025-11-11T15:26:00Z"/>
          <w:b/>
          <w:sz w:val="24"/>
          <w:szCs w:val="24"/>
        </w:rPr>
      </w:pPr>
      <w:ins w:id="2419" w:author="Morse, Alexander" w:date="2025-11-11T15:26:00Z">
        <w:r>
          <w:rPr>
            <w:b/>
            <w:color w:val="231F20"/>
            <w:sz w:val="24"/>
            <w:szCs w:val="24"/>
          </w:rPr>
          <w:t xml:space="preserve">Method of Calculating </w:t>
        </w:r>
      </w:ins>
      <w:ins w:id="2420" w:author="Morse, Alexander" w:date="2025-11-11T15:26:00Z">
        <w:r w:rsidRPr="00AB2D56">
          <w:rPr>
            <w:b/>
            <w:color w:val="231F20"/>
            <w:sz w:val="24"/>
            <w:szCs w:val="24"/>
          </w:rPr>
          <w:t xml:space="preserve">TTC, CBM, TRM and ATC </w:t>
        </w:r>
      </w:ins>
      <w:ins w:id="2421" w:author="Morse, Alexander" w:date="2025-11-11T15:26:00Z">
        <w:r>
          <w:rPr>
            <w:b/>
            <w:color w:val="231F20"/>
            <w:sz w:val="24"/>
            <w:szCs w:val="24"/>
          </w:rPr>
          <w:t>for the Champlain-Hudson Power Express Merchant Transmission Facility</w:t>
        </w:r>
      </w:ins>
      <w:ins w:id="2422" w:author="Morse, Alexander" w:date="2025-11-11T15:26:00Z">
        <w:r w:rsidRPr="00AB2D56">
          <w:rPr>
            <w:b/>
            <w:color w:val="231F20"/>
            <w:sz w:val="24"/>
            <w:szCs w:val="24"/>
          </w:rPr>
          <w:t xml:space="preserve"> Version </w:t>
        </w:r>
      </w:ins>
      <w:ins w:id="2423" w:author="Morse, Alexander" w:date="2025-11-11T15:26:00Z">
        <w:r>
          <w:rPr>
            <w:b/>
            <w:color w:val="231F20"/>
            <w:sz w:val="24"/>
            <w:szCs w:val="24"/>
          </w:rPr>
          <w:t>1</w:t>
        </w:r>
      </w:ins>
      <w:ins w:id="2424" w:author="Morse, Alexander" w:date="2025-11-11T15:26:00Z">
        <w:r w:rsidRPr="00AB2D56">
          <w:rPr>
            <w:b/>
            <w:color w:val="231F20"/>
            <w:sz w:val="24"/>
            <w:szCs w:val="24"/>
          </w:rPr>
          <w:t>.0</w:t>
        </w:r>
      </w:ins>
    </w:p>
    <w:p w:rsidR="00C80295" w:rsidRPr="00AB2D56" w:rsidP="00C80295" w14:paraId="1372C143" w14:textId="77777777">
      <w:pPr>
        <w:pStyle w:val="BodyText"/>
        <w:spacing w:line="480" w:lineRule="auto"/>
        <w:rPr>
          <w:ins w:id="2425" w:author="Morse, Alexander" w:date="2025-11-11T15:26:00Z"/>
          <w:b/>
          <w:sz w:val="24"/>
          <w:szCs w:val="24"/>
        </w:rPr>
      </w:pPr>
    </w:p>
    <w:p w:rsidR="00C80295" w:rsidRPr="00AB2D56" w:rsidP="00C80295" w14:paraId="346CF38B" w14:textId="77777777">
      <w:pPr>
        <w:pStyle w:val="ListParagraph"/>
        <w:numPr>
          <w:ilvl w:val="0"/>
          <w:numId w:val="4"/>
        </w:numPr>
        <w:spacing w:line="480" w:lineRule="auto"/>
        <w:ind w:left="1260" w:hanging="1101"/>
        <w:rPr>
          <w:ins w:id="2426" w:author="Morse, Alexander" w:date="2025-11-11T15:26:00Z"/>
          <w:b/>
          <w:sz w:val="24"/>
          <w:szCs w:val="24"/>
        </w:rPr>
      </w:pPr>
      <w:ins w:id="2427" w:author="Morse, Alexander" w:date="2025-11-11T15:26:00Z">
        <w:r w:rsidRPr="00AB2D56">
          <w:rPr>
            <w:b/>
            <w:color w:val="231F20"/>
            <w:sz w:val="24"/>
            <w:szCs w:val="24"/>
          </w:rPr>
          <w:t>Introduction</w:t>
        </w:r>
      </w:ins>
    </w:p>
    <w:p w:rsidR="00C80295" w:rsidRPr="00AB2D56" w:rsidP="00C80295" w14:paraId="52C7EAEB" w14:textId="77777777">
      <w:pPr>
        <w:pStyle w:val="BodyText"/>
        <w:spacing w:line="480" w:lineRule="auto"/>
        <w:ind w:left="160" w:right="138" w:hanging="1"/>
        <w:rPr>
          <w:ins w:id="2428" w:author="Morse, Alexander" w:date="2025-11-11T15:26:00Z"/>
          <w:sz w:val="24"/>
          <w:szCs w:val="24"/>
        </w:rPr>
      </w:pPr>
      <w:ins w:id="2429" w:author="Morse, Alexander" w:date="2025-11-11T15:26:00Z">
        <w:r>
          <w:rPr>
            <w:color w:val="231F20"/>
            <w:sz w:val="24"/>
            <w:szCs w:val="24"/>
          </w:rPr>
          <w:t>The MTF</w:t>
        </w:r>
      </w:ins>
      <w:ins w:id="2430" w:author="Morse, Alexander" w:date="2025-11-11T15:26:00Z">
        <w:r w:rsidRPr="00AB2D56">
          <w:rPr>
            <w:color w:val="231F20"/>
            <w:sz w:val="24"/>
            <w:szCs w:val="24"/>
          </w:rPr>
          <w:t xml:space="preserve"> is a HVDC Transmission Facility</w:t>
        </w:r>
      </w:ins>
      <w:ins w:id="2431" w:author="Morse, Alexander" w:date="2025-11-11T15:26:00Z">
        <w:r>
          <w:rPr>
            <w:color w:val="231F20"/>
            <w:sz w:val="24"/>
            <w:szCs w:val="24"/>
          </w:rPr>
          <w:t xml:space="preserve"> that connects the NYCA to the Balancing Authority Area operated by HQTE</w:t>
        </w:r>
      </w:ins>
      <w:ins w:id="2432" w:author="Morse, Alexander" w:date="2025-11-11T15:26:00Z">
        <w:r w:rsidRPr="00AB2D56">
          <w:rPr>
            <w:color w:val="231F20"/>
            <w:sz w:val="24"/>
            <w:szCs w:val="24"/>
          </w:rPr>
          <w:t xml:space="preserve">. The </w:t>
        </w:r>
      </w:ins>
      <w:ins w:id="2433" w:author="Morse, Alexander" w:date="2025-11-11T15:26:00Z">
        <w:r>
          <w:rPr>
            <w:color w:val="231F20"/>
            <w:sz w:val="24"/>
            <w:szCs w:val="24"/>
          </w:rPr>
          <w:t>MTF</w:t>
        </w:r>
      </w:ins>
      <w:ins w:id="2434" w:author="Morse, Alexander" w:date="2025-11-11T15:26:00Z">
        <w:r w:rsidRPr="00AB2D56">
          <w:rPr>
            <w:color w:val="231F20"/>
            <w:sz w:val="24"/>
            <w:szCs w:val="24"/>
          </w:rPr>
          <w:t xml:space="preserve"> is owned and operated by </w:t>
        </w:r>
      </w:ins>
      <w:ins w:id="2435" w:author="Morse, Alexander" w:date="2025-11-11T15:26:00Z">
        <w:r>
          <w:rPr>
            <w:color w:val="231F20"/>
            <w:sz w:val="24"/>
            <w:szCs w:val="24"/>
          </w:rPr>
          <w:t>CHPE LLC (“MTF Provider”)</w:t>
        </w:r>
      </w:ins>
      <w:ins w:id="2436" w:author="Morse, Alexander" w:date="2025-11-11T15:26:00Z">
        <w:r w:rsidRPr="00AB2D56">
          <w:rPr>
            <w:color w:val="231F20"/>
            <w:sz w:val="24"/>
            <w:szCs w:val="24"/>
          </w:rPr>
          <w:t xml:space="preserve">. </w:t>
        </w:r>
      </w:ins>
      <w:ins w:id="2437" w:author="Morse, Alexander" w:date="2025-11-11T15:26:00Z">
        <w:r>
          <w:rPr>
            <w:color w:val="231F20"/>
            <w:sz w:val="24"/>
            <w:szCs w:val="24"/>
          </w:rPr>
          <w:t>The ISO has Operational Control of the MTF and</w:t>
        </w:r>
      </w:ins>
      <w:ins w:id="2438" w:author="Morse, Alexander" w:date="2025-11-11T15:26:00Z">
        <w:r w:rsidRPr="00AB2D56">
          <w:rPr>
            <w:color w:val="231F20"/>
            <w:sz w:val="24"/>
            <w:szCs w:val="24"/>
          </w:rPr>
          <w:t xml:space="preserve"> performs the reliability functions related to the calculation of Total Transfer Capability (“TTC”) for </w:t>
        </w:r>
      </w:ins>
      <w:ins w:id="2439" w:author="Morse, Alexander" w:date="2025-11-11T15:26:00Z">
        <w:r w:rsidRPr="00AB2D56">
          <w:rPr>
            <w:color w:val="231F20"/>
            <w:sz w:val="24"/>
            <w:szCs w:val="24"/>
          </w:rPr>
          <w:t>all of</w:t>
        </w:r>
      </w:ins>
      <w:ins w:id="2440" w:author="Morse, Alexander" w:date="2025-11-11T15:26:00Z">
        <w:r w:rsidRPr="00AB2D56">
          <w:rPr>
            <w:color w:val="231F20"/>
            <w:sz w:val="24"/>
            <w:szCs w:val="24"/>
          </w:rPr>
          <w:t xml:space="preserve"> the external interfaces between the </w:t>
        </w:r>
      </w:ins>
      <w:ins w:id="2441" w:author="Morse, Alexander" w:date="2025-11-11T15:26:00Z">
        <w:r>
          <w:rPr>
            <w:color w:val="231F20"/>
            <w:sz w:val="24"/>
            <w:szCs w:val="24"/>
          </w:rPr>
          <w:t>NYCA</w:t>
        </w:r>
      </w:ins>
      <w:ins w:id="2442" w:author="Morse, Alexander" w:date="2025-11-11T15:26:00Z">
        <w:r w:rsidRPr="00AB2D56">
          <w:rPr>
            <w:color w:val="231F20"/>
            <w:sz w:val="24"/>
            <w:szCs w:val="24"/>
          </w:rPr>
          <w:t xml:space="preserve"> and its neighboring Balancing Authority Areas and for the </w:t>
        </w:r>
      </w:ins>
      <w:ins w:id="2443" w:author="Morse, Alexander" w:date="2025-11-11T15:26:00Z">
        <w:r>
          <w:rPr>
            <w:color w:val="231F20"/>
            <w:sz w:val="24"/>
            <w:szCs w:val="24"/>
          </w:rPr>
          <w:t xml:space="preserve">NYCA’s </w:t>
        </w:r>
      </w:ins>
      <w:ins w:id="2444" w:author="Morse, Alexander" w:date="2025-11-11T15:26:00Z">
        <w:r w:rsidRPr="00AB2D56">
          <w:rPr>
            <w:color w:val="231F20"/>
            <w:sz w:val="24"/>
            <w:szCs w:val="24"/>
          </w:rPr>
          <w:t>internal interfaces</w:t>
        </w:r>
      </w:ins>
      <w:ins w:id="2445" w:author="Morse, Alexander" w:date="2025-11-11T15:26:00Z">
        <w:r>
          <w:rPr>
            <w:color w:val="231F20"/>
            <w:sz w:val="24"/>
            <w:szCs w:val="24"/>
          </w:rPr>
          <w:t>. Both the ISO and the MTF Provider</w:t>
        </w:r>
      </w:ins>
      <w:ins w:id="2446" w:author="Morse, Alexander" w:date="2025-11-11T15:26:00Z">
        <w:r w:rsidRPr="00AB2D56">
          <w:rPr>
            <w:color w:val="231F20"/>
            <w:sz w:val="24"/>
            <w:szCs w:val="24"/>
          </w:rPr>
          <w:t xml:space="preserve"> </w:t>
        </w:r>
      </w:ins>
      <w:ins w:id="2447" w:author="Morse, Alexander" w:date="2025-11-11T15:26:00Z">
        <w:r>
          <w:rPr>
            <w:color w:val="231F20"/>
            <w:sz w:val="24"/>
            <w:szCs w:val="24"/>
          </w:rPr>
          <w:t>are responsible</w:t>
        </w:r>
      </w:ins>
      <w:ins w:id="2448" w:author="Morse, Alexander" w:date="2025-11-11T15:26:00Z">
        <w:r w:rsidRPr="00AB2D56">
          <w:rPr>
            <w:color w:val="231F20"/>
            <w:sz w:val="24"/>
            <w:szCs w:val="24"/>
          </w:rPr>
          <w:t xml:space="preserve"> for determining and posting the Available Transfer Capability (“ATC”) of </w:t>
        </w:r>
      </w:ins>
      <w:ins w:id="2449" w:author="Morse, Alexander" w:date="2025-11-11T15:26:00Z">
        <w:r>
          <w:rPr>
            <w:color w:val="231F20"/>
            <w:sz w:val="24"/>
            <w:szCs w:val="24"/>
          </w:rPr>
          <w:t>the MTF, with distinctions in methodology and purpose described below</w:t>
        </w:r>
      </w:ins>
      <w:ins w:id="2450" w:author="Morse, Alexander" w:date="2025-11-11T15:26:00Z">
        <w:r w:rsidRPr="00AB2D56">
          <w:rPr>
            <w:color w:val="231F20"/>
            <w:sz w:val="24"/>
            <w:szCs w:val="24"/>
          </w:rPr>
          <w:t>.</w:t>
        </w:r>
      </w:ins>
    </w:p>
    <w:p w:rsidR="00C80295" w:rsidRPr="00AB2D56" w:rsidP="00C80295" w14:paraId="5A8C27E4" w14:textId="77777777">
      <w:pPr>
        <w:pStyle w:val="Heading1"/>
        <w:numPr>
          <w:ilvl w:val="1"/>
          <w:numId w:val="26"/>
        </w:numPr>
        <w:spacing w:line="480" w:lineRule="auto"/>
        <w:ind w:left="1260" w:hanging="1101"/>
        <w:rPr>
          <w:ins w:id="2451" w:author="Morse, Alexander" w:date="2025-11-11T15:26:00Z"/>
          <w:sz w:val="24"/>
          <w:szCs w:val="24"/>
        </w:rPr>
      </w:pPr>
      <w:ins w:id="2452" w:author="Morse, Alexander" w:date="2025-11-11T15:26:00Z">
        <w:r w:rsidRPr="00AB2D56">
          <w:rPr>
            <w:color w:val="231F20"/>
            <w:sz w:val="24"/>
            <w:szCs w:val="24"/>
          </w:rPr>
          <w:t>Scope of</w:t>
        </w:r>
      </w:ins>
      <w:ins w:id="2453" w:author="Morse, Alexander" w:date="2025-11-11T15:26:00Z">
        <w:r w:rsidRPr="00AB2D56">
          <w:rPr>
            <w:color w:val="231F20"/>
            <w:spacing w:val="1"/>
            <w:sz w:val="24"/>
            <w:szCs w:val="24"/>
          </w:rPr>
          <w:t xml:space="preserve"> </w:t>
        </w:r>
      </w:ins>
      <w:ins w:id="2454" w:author="Morse, Alexander" w:date="2025-11-11T15:26:00Z">
        <w:r w:rsidRPr="00AB2D56">
          <w:rPr>
            <w:color w:val="231F20"/>
            <w:sz w:val="24"/>
            <w:szCs w:val="24"/>
          </w:rPr>
          <w:t>Document</w:t>
        </w:r>
      </w:ins>
    </w:p>
    <w:p w:rsidR="00C80295" w:rsidRPr="00AB2D56" w:rsidP="00C80295" w14:paraId="4DE32C98" w14:textId="77777777">
      <w:pPr>
        <w:pStyle w:val="BodyText"/>
        <w:spacing w:line="480" w:lineRule="auto"/>
        <w:ind w:left="160" w:right="362"/>
        <w:rPr>
          <w:ins w:id="2455" w:author="Morse, Alexander" w:date="2025-11-11T15:26:00Z"/>
          <w:sz w:val="24"/>
          <w:szCs w:val="24"/>
        </w:rPr>
      </w:pPr>
      <w:ins w:id="2456" w:author="Morse, Alexander" w:date="2025-11-11T15:26:00Z">
        <w:r w:rsidRPr="00AB2D56">
          <w:rPr>
            <w:color w:val="231F20"/>
            <w:sz w:val="24"/>
            <w:szCs w:val="24"/>
          </w:rPr>
          <w:t xml:space="preserve">This document addresses the following items with respect to the </w:t>
        </w:r>
      </w:ins>
      <w:ins w:id="2457" w:author="Morse, Alexander" w:date="2025-11-11T15:26:00Z">
        <w:r>
          <w:rPr>
            <w:color w:val="231F20"/>
            <w:sz w:val="24"/>
            <w:szCs w:val="24"/>
          </w:rPr>
          <w:t>MTF</w:t>
        </w:r>
      </w:ins>
      <w:ins w:id="2458" w:author="Morse, Alexander" w:date="2025-11-11T15:26:00Z">
        <w:r w:rsidRPr="00AB2D56">
          <w:rPr>
            <w:color w:val="231F20"/>
            <w:sz w:val="24"/>
            <w:szCs w:val="24"/>
          </w:rPr>
          <w:t xml:space="preserve"> between </w:t>
        </w:r>
      </w:ins>
      <w:ins w:id="2459" w:author="Morse, Alexander" w:date="2025-11-11T15:26:00Z">
        <w:r>
          <w:rPr>
            <w:color w:val="231F20"/>
            <w:sz w:val="24"/>
            <w:szCs w:val="24"/>
          </w:rPr>
          <w:t>the NYCA</w:t>
        </w:r>
      </w:ins>
      <w:ins w:id="2460" w:author="Morse, Alexander" w:date="2025-11-11T15:26:00Z">
        <w:r w:rsidRPr="00AB2D56">
          <w:rPr>
            <w:color w:val="231F20"/>
            <w:sz w:val="24"/>
            <w:szCs w:val="24"/>
          </w:rPr>
          <w:t xml:space="preserve"> and </w:t>
        </w:r>
      </w:ins>
      <w:ins w:id="2461" w:author="Morse, Alexander" w:date="2025-11-11T15:26:00Z">
        <w:r>
          <w:rPr>
            <w:color w:val="231F20"/>
            <w:sz w:val="24"/>
            <w:szCs w:val="24"/>
          </w:rPr>
          <w:t>the HQT Balancing Authority Area</w:t>
        </w:r>
      </w:ins>
      <w:ins w:id="2462" w:author="Morse, Alexander" w:date="2025-11-11T15:26:00Z">
        <w:r w:rsidRPr="00AB2D56">
          <w:rPr>
            <w:color w:val="231F20"/>
            <w:sz w:val="24"/>
            <w:szCs w:val="24"/>
          </w:rPr>
          <w:t>:</w:t>
        </w:r>
      </w:ins>
    </w:p>
    <w:p w:rsidR="00C80295" w:rsidRPr="00AB2D56" w:rsidP="00C80295" w14:paraId="1F32AA19" w14:textId="77777777">
      <w:pPr>
        <w:pStyle w:val="ListParagraph"/>
        <w:numPr>
          <w:ilvl w:val="2"/>
          <w:numId w:val="26"/>
        </w:numPr>
        <w:tabs>
          <w:tab w:val="left" w:pos="880"/>
          <w:tab w:val="left" w:pos="881"/>
        </w:tabs>
        <w:spacing w:line="480" w:lineRule="auto"/>
        <w:rPr>
          <w:ins w:id="2463" w:author="Morse, Alexander" w:date="2025-11-11T15:26:00Z"/>
          <w:sz w:val="24"/>
          <w:szCs w:val="24"/>
        </w:rPr>
      </w:pPr>
      <w:ins w:id="2464" w:author="Morse, Alexander" w:date="2025-11-11T15:26:00Z">
        <w:r w:rsidRPr="00AB2D56">
          <w:rPr>
            <w:color w:val="231F20"/>
            <w:sz w:val="24"/>
            <w:szCs w:val="24"/>
          </w:rPr>
          <w:t>Total Transfer Capability (TTC)</w:t>
        </w:r>
      </w:ins>
      <w:ins w:id="2465" w:author="Morse, Alexander" w:date="2025-11-11T15:26:00Z">
        <w:r w:rsidRPr="00AB2D56">
          <w:rPr>
            <w:color w:val="231F20"/>
            <w:spacing w:val="-13"/>
            <w:sz w:val="24"/>
            <w:szCs w:val="24"/>
          </w:rPr>
          <w:t xml:space="preserve"> </w:t>
        </w:r>
      </w:ins>
      <w:ins w:id="2466" w:author="Morse, Alexander" w:date="2025-11-11T15:26:00Z">
        <w:r w:rsidRPr="00AB2D56">
          <w:rPr>
            <w:color w:val="231F20"/>
            <w:sz w:val="24"/>
            <w:szCs w:val="24"/>
          </w:rPr>
          <w:t>methodology</w:t>
        </w:r>
      </w:ins>
    </w:p>
    <w:p w:rsidR="00C80295" w:rsidRPr="00AB2D56" w:rsidP="00C80295" w14:paraId="75B4439E" w14:textId="77777777">
      <w:pPr>
        <w:pStyle w:val="ListParagraph"/>
        <w:numPr>
          <w:ilvl w:val="2"/>
          <w:numId w:val="26"/>
        </w:numPr>
        <w:tabs>
          <w:tab w:val="left" w:pos="880"/>
          <w:tab w:val="left" w:pos="881"/>
        </w:tabs>
        <w:spacing w:line="480" w:lineRule="auto"/>
        <w:rPr>
          <w:ins w:id="2467" w:author="Morse, Alexander" w:date="2025-11-11T15:26:00Z"/>
          <w:sz w:val="24"/>
          <w:szCs w:val="24"/>
        </w:rPr>
      </w:pPr>
      <w:ins w:id="2468" w:author="Morse, Alexander" w:date="2025-11-11T15:26:00Z">
        <w:r w:rsidRPr="00AB2D56">
          <w:rPr>
            <w:color w:val="231F20"/>
            <w:sz w:val="24"/>
            <w:szCs w:val="24"/>
          </w:rPr>
          <w:t>Capacity Benefit Margin (CBM)</w:t>
        </w:r>
      </w:ins>
      <w:ins w:id="2469" w:author="Morse, Alexander" w:date="2025-11-11T15:26:00Z">
        <w:r w:rsidRPr="00AB2D56">
          <w:rPr>
            <w:color w:val="231F20"/>
            <w:spacing w:val="-12"/>
            <w:sz w:val="24"/>
            <w:szCs w:val="24"/>
          </w:rPr>
          <w:t xml:space="preserve"> </w:t>
        </w:r>
      </w:ins>
      <w:ins w:id="2470" w:author="Morse, Alexander" w:date="2025-11-11T15:26:00Z">
        <w:r w:rsidRPr="00AB2D56">
          <w:rPr>
            <w:color w:val="231F20"/>
            <w:sz w:val="24"/>
            <w:szCs w:val="24"/>
          </w:rPr>
          <w:t>methodology</w:t>
        </w:r>
      </w:ins>
    </w:p>
    <w:p w:rsidR="00C80295" w:rsidRPr="00AB2D56" w:rsidP="00C80295" w14:paraId="1F92E9A1" w14:textId="77777777">
      <w:pPr>
        <w:pStyle w:val="ListParagraph"/>
        <w:numPr>
          <w:ilvl w:val="2"/>
          <w:numId w:val="26"/>
        </w:numPr>
        <w:tabs>
          <w:tab w:val="left" w:pos="880"/>
          <w:tab w:val="left" w:pos="881"/>
        </w:tabs>
        <w:spacing w:line="480" w:lineRule="auto"/>
        <w:rPr>
          <w:ins w:id="2471" w:author="Morse, Alexander" w:date="2025-11-11T15:26:00Z"/>
          <w:sz w:val="24"/>
          <w:szCs w:val="24"/>
        </w:rPr>
      </w:pPr>
      <w:ins w:id="2472" w:author="Morse, Alexander" w:date="2025-11-11T15:26:00Z">
        <w:r w:rsidRPr="00AB2D56">
          <w:rPr>
            <w:color w:val="231F20"/>
            <w:sz w:val="24"/>
            <w:szCs w:val="24"/>
          </w:rPr>
          <w:t>Transmission Reliability Margin (TRM)</w:t>
        </w:r>
      </w:ins>
      <w:ins w:id="2473" w:author="Morse, Alexander" w:date="2025-11-11T15:26:00Z">
        <w:r w:rsidRPr="00AB2D56">
          <w:rPr>
            <w:color w:val="231F20"/>
            <w:spacing w:val="-4"/>
            <w:sz w:val="24"/>
            <w:szCs w:val="24"/>
          </w:rPr>
          <w:t xml:space="preserve"> </w:t>
        </w:r>
      </w:ins>
      <w:ins w:id="2474" w:author="Morse, Alexander" w:date="2025-11-11T15:26:00Z">
        <w:r w:rsidRPr="00AB2D56">
          <w:rPr>
            <w:color w:val="231F20"/>
            <w:sz w:val="24"/>
            <w:szCs w:val="24"/>
          </w:rPr>
          <w:t>methodology</w:t>
        </w:r>
      </w:ins>
    </w:p>
    <w:p w:rsidR="00C80295" w:rsidRPr="0020753B" w:rsidP="00C80295" w14:paraId="6219883F" w14:textId="77777777">
      <w:pPr>
        <w:pStyle w:val="ListParagraph"/>
        <w:numPr>
          <w:ilvl w:val="2"/>
          <w:numId w:val="26"/>
        </w:numPr>
        <w:tabs>
          <w:tab w:val="left" w:pos="880"/>
          <w:tab w:val="left" w:pos="881"/>
        </w:tabs>
        <w:spacing w:line="480" w:lineRule="auto"/>
        <w:rPr>
          <w:ins w:id="2475" w:author="Morse, Alexander" w:date="2025-11-11T15:26:00Z"/>
          <w:sz w:val="24"/>
          <w:szCs w:val="24"/>
        </w:rPr>
      </w:pPr>
      <w:ins w:id="2476" w:author="Morse, Alexander" w:date="2025-11-11T15:26:00Z">
        <w:r w:rsidRPr="00AB2D56">
          <w:rPr>
            <w:color w:val="231F20"/>
            <w:sz w:val="24"/>
            <w:szCs w:val="24"/>
          </w:rPr>
          <w:t>Available Transfer Capability (ATC)</w:t>
        </w:r>
      </w:ins>
      <w:ins w:id="2477" w:author="Morse, Alexander" w:date="2025-11-11T15:26:00Z">
        <w:r w:rsidRPr="00AB2D56">
          <w:rPr>
            <w:color w:val="231F20"/>
            <w:spacing w:val="-6"/>
            <w:sz w:val="24"/>
            <w:szCs w:val="24"/>
          </w:rPr>
          <w:t xml:space="preserve"> </w:t>
        </w:r>
      </w:ins>
      <w:ins w:id="2478" w:author="Morse, Alexander" w:date="2025-11-11T15:26:00Z">
        <w:r w:rsidRPr="00AB2D56">
          <w:rPr>
            <w:color w:val="231F20"/>
            <w:sz w:val="24"/>
            <w:szCs w:val="24"/>
          </w:rPr>
          <w:t>methodology</w:t>
        </w:r>
      </w:ins>
    </w:p>
    <w:p w:rsidR="00C80295" w:rsidRPr="0020753B" w:rsidP="00C80295" w14:paraId="088CD306" w14:textId="77777777">
      <w:pPr>
        <w:tabs>
          <w:tab w:val="left" w:pos="880"/>
          <w:tab w:val="left" w:pos="881"/>
        </w:tabs>
        <w:spacing w:line="480" w:lineRule="auto"/>
        <w:ind w:left="519"/>
        <w:rPr>
          <w:ins w:id="2479" w:author="Morse, Alexander" w:date="2025-11-11T15:26:00Z"/>
          <w:sz w:val="24"/>
          <w:szCs w:val="24"/>
        </w:rPr>
      </w:pPr>
    </w:p>
    <w:p w:rsidR="00C80295" w:rsidRPr="00AB2D56" w:rsidP="00C80295" w14:paraId="1D884381" w14:textId="77777777">
      <w:pPr>
        <w:spacing w:line="480" w:lineRule="auto"/>
        <w:rPr>
          <w:ins w:id="2480" w:author="Morse, Alexander" w:date="2025-11-11T15:26:00Z"/>
          <w:sz w:val="24"/>
          <w:szCs w:val="24"/>
        </w:rPr>
        <w:sectPr w:rsidSect="00C80295">
          <w:headerReference w:type="even" r:id="rId33"/>
          <w:headerReference w:type="default" r:id="rId34"/>
          <w:footerReference w:type="even" r:id="rId35"/>
          <w:footerReference w:type="default" r:id="rId36"/>
          <w:headerReference w:type="first" r:id="rId37"/>
          <w:footerReference w:type="first" r:id="rId38"/>
          <w:pgSz w:w="12240" w:h="15840"/>
          <w:pgMar w:top="1360" w:right="1320" w:bottom="1180" w:left="1280" w:header="0" w:footer="986" w:gutter="0"/>
          <w:cols w:space="720"/>
        </w:sectPr>
      </w:pPr>
    </w:p>
    <w:p w:rsidR="00C80295" w:rsidRPr="00AB2D56" w:rsidP="00C80295" w14:paraId="0F9279CB" w14:textId="77777777">
      <w:pPr>
        <w:pStyle w:val="Heading1"/>
        <w:numPr>
          <w:ilvl w:val="1"/>
          <w:numId w:val="26"/>
        </w:numPr>
        <w:spacing w:line="480" w:lineRule="auto"/>
        <w:ind w:left="1260" w:hanging="1101"/>
        <w:rPr>
          <w:ins w:id="2481" w:author="Morse, Alexander" w:date="2025-11-11T15:26:00Z"/>
          <w:sz w:val="24"/>
          <w:szCs w:val="24"/>
        </w:rPr>
      </w:pPr>
      <w:ins w:id="2482" w:author="Morse, Alexander" w:date="2025-11-11T15:26:00Z">
        <w:r w:rsidRPr="00AB2D56">
          <w:rPr>
            <w:color w:val="231F20"/>
            <w:sz w:val="24"/>
            <w:szCs w:val="24"/>
          </w:rPr>
          <w:t xml:space="preserve">Overview </w:t>
        </w:r>
      </w:ins>
    </w:p>
    <w:p w:rsidR="00C80295" w:rsidRPr="00AB2D56" w:rsidP="00C80295" w14:paraId="015710A1" w14:textId="77777777">
      <w:pPr>
        <w:pStyle w:val="BodyText"/>
        <w:spacing w:line="480" w:lineRule="auto"/>
        <w:ind w:left="159" w:right="137"/>
        <w:rPr>
          <w:ins w:id="2483" w:author="Morse, Alexander" w:date="2025-11-11T15:26:00Z"/>
          <w:sz w:val="24"/>
          <w:szCs w:val="24"/>
        </w:rPr>
      </w:pPr>
      <w:ins w:id="2484" w:author="Morse, Alexander" w:date="2025-11-11T15:26:00Z">
        <w:r>
          <w:rPr>
            <w:color w:val="231F20"/>
            <w:sz w:val="24"/>
            <w:szCs w:val="24"/>
          </w:rPr>
          <w:t>The MTF is a unidirectional transmission facility that accommodates transfers from Quebec to New York.  MTF Reservations</w:t>
        </w:r>
      </w:ins>
      <w:ins w:id="2485" w:author="Morse, Alexander" w:date="2025-11-11T15:26:00Z">
        <w:r w:rsidRPr="00AB2D56">
          <w:rPr>
            <w:color w:val="231F20"/>
            <w:sz w:val="24"/>
            <w:szCs w:val="24"/>
          </w:rPr>
          <w:t xml:space="preserve"> for the entire</w:t>
        </w:r>
      </w:ins>
      <w:ins w:id="2486" w:author="Morse, Alexander" w:date="2025-11-11T15:26:00Z">
        <w:r>
          <w:rPr>
            <w:color w:val="231F20"/>
            <w:sz w:val="24"/>
            <w:szCs w:val="24"/>
          </w:rPr>
          <w:t xml:space="preserve"> 1250 MW</w:t>
        </w:r>
      </w:ins>
      <w:ins w:id="2487" w:author="Morse, Alexander" w:date="2025-11-11T15:26:00Z">
        <w:r w:rsidRPr="00AB2D56">
          <w:rPr>
            <w:color w:val="231F20"/>
            <w:sz w:val="24"/>
            <w:szCs w:val="24"/>
          </w:rPr>
          <w:t xml:space="preserve"> transfer capability of the </w:t>
        </w:r>
      </w:ins>
      <w:ins w:id="2488" w:author="Morse, Alexander" w:date="2025-11-11T15:26:00Z">
        <w:r>
          <w:rPr>
            <w:color w:val="231F20"/>
            <w:sz w:val="24"/>
            <w:szCs w:val="24"/>
          </w:rPr>
          <w:t>MTF were</w:t>
        </w:r>
      </w:ins>
      <w:ins w:id="2489" w:author="Morse, Alexander" w:date="2025-11-11T15:26:00Z">
        <w:r w:rsidRPr="00AB2D56">
          <w:rPr>
            <w:color w:val="231F20"/>
            <w:sz w:val="24"/>
            <w:szCs w:val="24"/>
          </w:rPr>
          <w:t xml:space="preserve"> awarded to </w:t>
        </w:r>
      </w:ins>
      <w:ins w:id="2490" w:author="Morse, Alexander" w:date="2025-11-11T15:26:00Z">
        <w:r>
          <w:rPr>
            <w:color w:val="231F20"/>
            <w:sz w:val="24"/>
            <w:szCs w:val="24"/>
          </w:rPr>
          <w:t>H.Q. Energy Services (U.S.) Inc. (“HQUS”)</w:t>
        </w:r>
      </w:ins>
      <w:ins w:id="2491" w:author="Morse, Alexander" w:date="2025-11-11T15:26:00Z">
        <w:r w:rsidRPr="00AB2D56">
          <w:rPr>
            <w:color w:val="231F20"/>
            <w:sz w:val="24"/>
            <w:szCs w:val="24"/>
          </w:rPr>
          <w:t xml:space="preserve"> through an allocation process approved by the Federal Energy Regulatory Commission (“FERC”). </w:t>
        </w:r>
      </w:ins>
      <w:ins w:id="2492" w:author="Morse, Alexander" w:date="2025-11-11T15:26:00Z">
        <w:r>
          <w:rPr>
            <w:color w:val="231F20"/>
            <w:sz w:val="24"/>
            <w:szCs w:val="24"/>
          </w:rPr>
          <w:t xml:space="preserve">HQUS can voluntarily transfer the rights to some or </w:t>
        </w:r>
      </w:ins>
      <w:ins w:id="2493" w:author="Morse, Alexander" w:date="2025-11-11T15:26:00Z">
        <w:r>
          <w:rPr>
            <w:color w:val="231F20"/>
            <w:sz w:val="24"/>
            <w:szCs w:val="24"/>
          </w:rPr>
          <w:t>all of</w:t>
        </w:r>
      </w:ins>
      <w:ins w:id="2494" w:author="Morse, Alexander" w:date="2025-11-11T15:26:00Z">
        <w:r>
          <w:rPr>
            <w:color w:val="231F20"/>
            <w:sz w:val="24"/>
            <w:szCs w:val="24"/>
          </w:rPr>
          <w:t xml:space="preserve"> its MTF Reservations to other eligible Transmission Customers on a short-term or long-term basis in accordance with this OATT.  </w:t>
        </w:r>
      </w:ins>
      <w:ins w:id="2495" w:author="Morse, Alexander" w:date="2025-11-11T15:26:00Z">
        <w:r w:rsidRPr="00AB2D56">
          <w:rPr>
            <w:color w:val="231F20"/>
            <w:sz w:val="24"/>
            <w:szCs w:val="24"/>
          </w:rPr>
          <w:t xml:space="preserve">To the extent that </w:t>
        </w:r>
      </w:ins>
      <w:ins w:id="2496" w:author="Morse, Alexander" w:date="2025-11-11T15:26:00Z">
        <w:r>
          <w:rPr>
            <w:color w:val="231F20"/>
            <w:sz w:val="24"/>
            <w:szCs w:val="24"/>
          </w:rPr>
          <w:t>MTF Reservation holders do not (1) submit Day-Ahead Bids in the ISO’s Markets equal to their allocation of rights (in MW), or (2) voluntarily release their allocation of rights by 12:00 noon the day before the operating day, or (3) submit HAM bids in the ISO’s Markets equal to their allocation of rights (in MW)</w:t>
        </w:r>
      </w:ins>
      <w:ins w:id="2497" w:author="Morse, Alexander" w:date="2025-11-11T15:26:00Z">
        <w:r w:rsidRPr="001E1A6A">
          <w:rPr>
            <w:color w:val="231F20"/>
            <w:sz w:val="24"/>
            <w:szCs w:val="24"/>
          </w:rPr>
          <w:t xml:space="preserve"> </w:t>
        </w:r>
      </w:ins>
      <w:ins w:id="2498" w:author="Morse, Alexander" w:date="2025-11-11T15:26:00Z">
        <w:r>
          <w:rPr>
            <w:color w:val="231F20"/>
            <w:sz w:val="24"/>
            <w:szCs w:val="24"/>
          </w:rPr>
          <w:t xml:space="preserve">by 12:00 noon the day before the operating day, or some combination of the three specified actions, Default Release MTF Reservations will be made available for acquisition in the ISO’s Real-Time Market on the MTF Provider OASIS </w:t>
        </w:r>
      </w:ins>
      <w:ins w:id="2499" w:author="Morse, Alexander" w:date="2025-11-11T15:26:00Z">
        <w:r w:rsidRPr="00AB2D56">
          <w:rPr>
            <w:color w:val="231F20"/>
            <w:sz w:val="24"/>
            <w:szCs w:val="24"/>
          </w:rPr>
          <w:t xml:space="preserve">on an hourly basis for the remaining ATC through </w:t>
        </w:r>
      </w:ins>
      <w:ins w:id="2500" w:author="Morse, Alexander" w:date="2025-11-11T15:26:00Z">
        <w:r>
          <w:rPr>
            <w:color w:val="231F20"/>
            <w:sz w:val="24"/>
            <w:szCs w:val="24"/>
          </w:rPr>
          <w:t>Default Release MTF Reservations</w:t>
        </w:r>
      </w:ins>
      <w:ins w:id="2501" w:author="Morse, Alexander" w:date="2025-11-11T15:26:00Z">
        <w:r w:rsidRPr="00AB2D56">
          <w:rPr>
            <w:color w:val="231F20"/>
            <w:position w:val="2"/>
            <w:sz w:val="24"/>
            <w:szCs w:val="24"/>
          </w:rPr>
          <w:t xml:space="preserve">. </w:t>
        </w:r>
      </w:ins>
      <w:ins w:id="2502" w:author="Morse, Alexander" w:date="2025-11-11T15:26:00Z">
        <w:r>
          <w:rPr>
            <w:color w:val="231F20"/>
            <w:position w:val="2"/>
            <w:sz w:val="24"/>
            <w:szCs w:val="24"/>
          </w:rPr>
          <w:t>MTF</w:t>
        </w:r>
      </w:ins>
      <w:ins w:id="2503" w:author="Morse, Alexander" w:date="2025-11-11T15:26:00Z">
        <w:r w:rsidRPr="00AB2D56">
          <w:rPr>
            <w:color w:val="231F20"/>
            <w:position w:val="2"/>
            <w:sz w:val="24"/>
            <w:szCs w:val="24"/>
          </w:rPr>
          <w:t xml:space="preserve"> ATC is </w:t>
        </w:r>
      </w:ins>
      <w:ins w:id="2504" w:author="Morse, Alexander" w:date="2025-11-11T15:26:00Z">
        <w:r>
          <w:rPr>
            <w:color w:val="231F20"/>
            <w:position w:val="2"/>
            <w:sz w:val="24"/>
            <w:szCs w:val="24"/>
          </w:rPr>
          <w:t>addressed</w:t>
        </w:r>
      </w:ins>
      <w:ins w:id="2505" w:author="Morse, Alexander" w:date="2025-11-11T15:26:00Z">
        <w:r w:rsidRPr="00AB2D56">
          <w:rPr>
            <w:color w:val="231F20"/>
            <w:position w:val="2"/>
            <w:sz w:val="24"/>
            <w:szCs w:val="24"/>
          </w:rPr>
          <w:t xml:space="preserve"> in section 5 below.</w:t>
        </w:r>
      </w:ins>
    </w:p>
    <w:p w:rsidR="00C80295" w:rsidRPr="00AB2D56" w:rsidP="00C80295" w14:paraId="0425A697" w14:textId="77777777">
      <w:pPr>
        <w:pStyle w:val="Heading1"/>
        <w:numPr>
          <w:ilvl w:val="0"/>
          <w:numId w:val="27"/>
        </w:numPr>
        <w:spacing w:line="480" w:lineRule="auto"/>
        <w:ind w:left="1260" w:hanging="1101"/>
        <w:rPr>
          <w:ins w:id="2506" w:author="Morse, Alexander" w:date="2025-11-11T15:26:00Z"/>
          <w:sz w:val="24"/>
          <w:szCs w:val="24"/>
        </w:rPr>
      </w:pPr>
      <w:ins w:id="2507" w:author="Morse, Alexander" w:date="2025-11-11T15:26:00Z">
        <w:r>
          <w:rPr>
            <w:color w:val="231F20"/>
            <w:sz w:val="24"/>
            <w:szCs w:val="24"/>
          </w:rPr>
          <w:t>MTF</w:t>
        </w:r>
      </w:ins>
      <w:ins w:id="2508" w:author="Morse, Alexander" w:date="2025-11-11T15:26:00Z">
        <w:r w:rsidRPr="00AB2D56">
          <w:rPr>
            <w:color w:val="231F20"/>
            <w:sz w:val="24"/>
            <w:szCs w:val="24"/>
          </w:rPr>
          <w:t xml:space="preserve"> Total Transfer Capability</w:t>
        </w:r>
      </w:ins>
      <w:ins w:id="2509" w:author="Morse, Alexander" w:date="2025-11-11T15:26:00Z">
        <w:r w:rsidRPr="00AB2D56">
          <w:rPr>
            <w:color w:val="231F20"/>
            <w:spacing w:val="-4"/>
            <w:sz w:val="24"/>
            <w:szCs w:val="24"/>
          </w:rPr>
          <w:t xml:space="preserve"> </w:t>
        </w:r>
      </w:ins>
      <w:ins w:id="2510" w:author="Morse, Alexander" w:date="2025-11-11T15:26:00Z">
        <w:r w:rsidRPr="00AB2D56">
          <w:rPr>
            <w:color w:val="231F20"/>
            <w:sz w:val="24"/>
            <w:szCs w:val="24"/>
          </w:rPr>
          <w:t>(“TTC”)</w:t>
        </w:r>
      </w:ins>
    </w:p>
    <w:p w:rsidR="00C80295" w:rsidRPr="00AB2D56" w:rsidP="00C80295" w14:paraId="3374A7E1" w14:textId="77777777">
      <w:pPr>
        <w:pStyle w:val="BodyText"/>
        <w:spacing w:line="480" w:lineRule="auto"/>
        <w:ind w:left="160" w:right="180"/>
        <w:rPr>
          <w:ins w:id="2511" w:author="Morse, Alexander" w:date="2025-11-11T15:26:00Z"/>
          <w:sz w:val="24"/>
          <w:szCs w:val="24"/>
        </w:rPr>
      </w:pPr>
      <w:ins w:id="2512" w:author="Morse, Alexander" w:date="2025-11-11T15:26:00Z">
        <w:r w:rsidRPr="00AB2D56">
          <w:rPr>
            <w:color w:val="231F20"/>
            <w:sz w:val="24"/>
            <w:szCs w:val="24"/>
          </w:rPr>
          <w:t xml:space="preserve">The Total Transfer Capability or TTC for an interface is the best engineering estimate of the total amount of electric power that can be transferred over the interface in a reliable manner </w:t>
        </w:r>
      </w:ins>
      <w:ins w:id="2513" w:author="Morse, Alexander" w:date="2025-11-11T15:26:00Z">
        <w:r w:rsidRPr="00AB2D56">
          <w:rPr>
            <w:color w:val="231F20"/>
            <w:sz w:val="24"/>
            <w:szCs w:val="24"/>
          </w:rPr>
          <w:t>in a given</w:t>
        </w:r>
      </w:ins>
      <w:ins w:id="2514" w:author="Morse, Alexander" w:date="2025-11-11T15:26:00Z">
        <w:r w:rsidRPr="00AB2D56">
          <w:rPr>
            <w:color w:val="231F20"/>
            <w:sz w:val="24"/>
            <w:szCs w:val="24"/>
          </w:rPr>
          <w:t xml:space="preserve"> time frame.</w:t>
        </w:r>
      </w:ins>
      <w:ins w:id="2515" w:author="Morse, Alexander" w:date="2025-11-11T15:26:00Z">
        <w:r>
          <w:rPr>
            <w:sz w:val="24"/>
            <w:szCs w:val="24"/>
          </w:rPr>
          <w:t xml:space="preserve">  </w:t>
        </w:r>
      </w:ins>
      <w:ins w:id="2516" w:author="Morse, Alexander" w:date="2025-11-11T15:26:00Z">
        <w:r>
          <w:rPr>
            <w:color w:val="231F20"/>
            <w:sz w:val="24"/>
            <w:szCs w:val="24"/>
          </w:rPr>
          <w:t>The ISO</w:t>
        </w:r>
      </w:ins>
      <w:ins w:id="2517" w:author="Morse, Alexander" w:date="2025-11-11T15:26:00Z">
        <w:r w:rsidRPr="00AB2D56">
          <w:rPr>
            <w:color w:val="231F20"/>
            <w:sz w:val="24"/>
            <w:szCs w:val="24"/>
          </w:rPr>
          <w:t xml:space="preserve">, acting as the Transmission Operator (“TOP”), determines the TTC for the </w:t>
        </w:r>
      </w:ins>
      <w:ins w:id="2518" w:author="Morse, Alexander" w:date="2025-11-11T15:26:00Z">
        <w:r>
          <w:rPr>
            <w:color w:val="231F20"/>
            <w:sz w:val="24"/>
            <w:szCs w:val="24"/>
          </w:rPr>
          <w:t xml:space="preserve">MTF consistent with Section 9.5 of its OATT.  The ISO </w:t>
        </w:r>
      </w:ins>
      <w:ins w:id="2519" w:author="Morse, Alexander" w:date="2025-11-11T15:26:00Z">
        <w:r w:rsidRPr="00AB2D56">
          <w:rPr>
            <w:color w:val="231F20"/>
            <w:sz w:val="24"/>
            <w:szCs w:val="24"/>
          </w:rPr>
          <w:t xml:space="preserve">posts the TTC </w:t>
        </w:r>
      </w:ins>
      <w:ins w:id="2520" w:author="Morse, Alexander" w:date="2025-11-11T15:26:00Z">
        <w:r>
          <w:rPr>
            <w:color w:val="231F20"/>
            <w:sz w:val="24"/>
            <w:szCs w:val="24"/>
          </w:rPr>
          <w:t xml:space="preserve">for the MTF and other external interfaces in the </w:t>
        </w:r>
      </w:ins>
      <w:ins w:id="2521" w:author="Morse, Alexander" w:date="2025-11-11T15:26:00Z">
        <w:r w:rsidRPr="00C5110C">
          <w:rPr>
            <w:i/>
            <w:iCs/>
            <w:color w:val="231F20"/>
            <w:sz w:val="24"/>
            <w:szCs w:val="24"/>
          </w:rPr>
          <w:t>Available Transfer Capability Implementation Document</w:t>
        </w:r>
      </w:ins>
      <w:ins w:id="2522" w:author="Morse, Alexander" w:date="2025-11-11T15:26:00Z">
        <w:r>
          <w:rPr>
            <w:color w:val="231F20"/>
            <w:sz w:val="24"/>
            <w:szCs w:val="24"/>
          </w:rPr>
          <w:t xml:space="preserve"> that is publicly available on the ISO’s web site</w:t>
        </w:r>
      </w:ins>
      <w:ins w:id="2523" w:author="Morse, Alexander" w:date="2025-11-11T15:26:00Z">
        <w:r w:rsidRPr="00AB2D56">
          <w:rPr>
            <w:color w:val="231F20"/>
            <w:sz w:val="24"/>
            <w:szCs w:val="24"/>
          </w:rPr>
          <w:t xml:space="preserve">. </w:t>
        </w:r>
      </w:ins>
      <w:ins w:id="2524" w:author="Morse, Alexander" w:date="2025-11-11T15:26:00Z">
        <w:r>
          <w:rPr>
            <w:color w:val="231F20"/>
            <w:sz w:val="24"/>
            <w:szCs w:val="24"/>
          </w:rPr>
          <w:t>The posted TTC represents the amount of Energy that can be delivered at the MTF’s Point of Delivery in New York City.</w:t>
        </w:r>
      </w:ins>
      <w:ins w:id="2525" w:author="Morse, Alexander" w:date="2025-11-11T15:26:00Z">
        <w:r w:rsidRPr="002311B2">
          <w:t xml:space="preserve"> </w:t>
        </w:r>
      </w:ins>
      <w:ins w:id="2526" w:author="Morse, Alexander" w:date="2025-11-11T15:26:00Z">
        <w:r w:rsidRPr="002311B2">
          <w:rPr>
            <w:color w:val="231F20"/>
            <w:sz w:val="24"/>
            <w:szCs w:val="24"/>
          </w:rPr>
          <w:t xml:space="preserve">The MTF </w:t>
        </w:r>
      </w:ins>
      <w:ins w:id="2527" w:author="Morse, Alexander" w:date="2025-11-11T15:26:00Z">
        <w:r>
          <w:rPr>
            <w:color w:val="231F20"/>
            <w:sz w:val="24"/>
            <w:szCs w:val="24"/>
          </w:rPr>
          <w:t xml:space="preserve">Provider </w:t>
        </w:r>
      </w:ins>
      <w:ins w:id="2528" w:author="Morse, Alexander" w:date="2025-11-11T15:26:00Z">
        <w:r w:rsidRPr="002311B2">
          <w:rPr>
            <w:color w:val="231F20"/>
            <w:sz w:val="24"/>
            <w:szCs w:val="24"/>
          </w:rPr>
          <w:t xml:space="preserve">shall </w:t>
        </w:r>
      </w:ins>
      <w:ins w:id="2529" w:author="Morse, Alexander" w:date="2025-11-11T15:26:00Z">
        <w:r w:rsidRPr="002311B2">
          <w:rPr>
            <w:color w:val="231F20"/>
            <w:sz w:val="24"/>
            <w:szCs w:val="24"/>
          </w:rPr>
          <w:t xml:space="preserve">post </w:t>
        </w:r>
      </w:ins>
      <w:ins w:id="2530" w:author="Morse, Alexander" w:date="2025-11-11T15:26:00Z">
        <w:r>
          <w:rPr>
            <w:color w:val="231F20"/>
            <w:sz w:val="24"/>
            <w:szCs w:val="24"/>
          </w:rPr>
          <w:t xml:space="preserve">on its OASIS </w:t>
        </w:r>
      </w:ins>
      <w:ins w:id="2531" w:author="Morse, Alexander" w:date="2025-11-11T15:26:00Z">
        <w:r w:rsidRPr="002311B2">
          <w:rPr>
            <w:color w:val="231F20"/>
            <w:sz w:val="24"/>
            <w:szCs w:val="24"/>
          </w:rPr>
          <w:t>the most up-to-date TTC information</w:t>
        </w:r>
      </w:ins>
      <w:ins w:id="2532" w:author="Morse, Alexander" w:date="2025-11-11T15:26:00Z">
        <w:r>
          <w:rPr>
            <w:color w:val="231F20"/>
            <w:sz w:val="24"/>
            <w:szCs w:val="24"/>
          </w:rPr>
          <w:t xml:space="preserve"> that</w:t>
        </w:r>
      </w:ins>
      <w:ins w:id="2533" w:author="Morse, Alexander" w:date="2025-11-11T15:26:00Z">
        <w:r w:rsidRPr="002311B2">
          <w:rPr>
            <w:color w:val="231F20"/>
            <w:sz w:val="24"/>
            <w:szCs w:val="24"/>
          </w:rPr>
          <w:t xml:space="preserve"> it </w:t>
        </w:r>
      </w:ins>
      <w:ins w:id="2534" w:author="Morse, Alexander" w:date="2025-11-11T15:26:00Z">
        <w:r>
          <w:rPr>
            <w:color w:val="231F20"/>
            <w:sz w:val="24"/>
            <w:szCs w:val="24"/>
          </w:rPr>
          <w:t>is able to obtain</w:t>
        </w:r>
      </w:ins>
      <w:ins w:id="2535" w:author="Morse, Alexander" w:date="2025-11-11T15:26:00Z">
        <w:r w:rsidRPr="002311B2">
          <w:rPr>
            <w:color w:val="231F20"/>
            <w:sz w:val="24"/>
            <w:szCs w:val="24"/>
          </w:rPr>
          <w:t xml:space="preserve"> from the ISO</w:t>
        </w:r>
      </w:ins>
      <w:ins w:id="2536" w:author="Morse, Alexander" w:date="2025-11-11T15:26:00Z">
        <w:r>
          <w:rPr>
            <w:color w:val="231F20"/>
            <w:sz w:val="24"/>
            <w:szCs w:val="24"/>
          </w:rPr>
          <w:t>’s OASIS for informational purposes</w:t>
        </w:r>
      </w:ins>
      <w:ins w:id="2537" w:author="Morse, Alexander" w:date="2025-11-11T15:26:00Z">
        <w:r w:rsidRPr="002311B2">
          <w:rPr>
            <w:color w:val="231F20"/>
            <w:sz w:val="24"/>
            <w:szCs w:val="24"/>
          </w:rPr>
          <w:t>.</w:t>
        </w:r>
      </w:ins>
    </w:p>
    <w:p w:rsidR="00C80295" w:rsidRPr="00AB2D56" w:rsidP="00C80295" w14:paraId="1D592A7B" w14:textId="77777777">
      <w:pPr>
        <w:pStyle w:val="Heading1"/>
        <w:numPr>
          <w:ilvl w:val="0"/>
          <w:numId w:val="27"/>
        </w:numPr>
        <w:spacing w:line="480" w:lineRule="auto"/>
        <w:ind w:left="1260" w:hanging="1102"/>
        <w:rPr>
          <w:ins w:id="2538" w:author="Morse, Alexander" w:date="2025-11-11T15:26:00Z"/>
          <w:sz w:val="24"/>
          <w:szCs w:val="24"/>
        </w:rPr>
      </w:pPr>
      <w:ins w:id="2539" w:author="Morse, Alexander" w:date="2025-11-11T15:26:00Z">
        <w:r>
          <w:rPr>
            <w:color w:val="231F20"/>
            <w:sz w:val="24"/>
            <w:szCs w:val="24"/>
          </w:rPr>
          <w:t>MTF</w:t>
        </w:r>
      </w:ins>
      <w:ins w:id="2540" w:author="Morse, Alexander" w:date="2025-11-11T15:26:00Z">
        <w:r w:rsidRPr="00AB2D56">
          <w:rPr>
            <w:color w:val="231F20"/>
            <w:sz w:val="24"/>
            <w:szCs w:val="24"/>
          </w:rPr>
          <w:t xml:space="preserve"> Capacity Benefit Margin</w:t>
        </w:r>
      </w:ins>
      <w:ins w:id="2541" w:author="Morse, Alexander" w:date="2025-11-11T15:26:00Z">
        <w:r w:rsidRPr="00AB2D56">
          <w:rPr>
            <w:color w:val="231F20"/>
            <w:spacing w:val="-9"/>
            <w:sz w:val="24"/>
            <w:szCs w:val="24"/>
          </w:rPr>
          <w:t xml:space="preserve"> </w:t>
        </w:r>
      </w:ins>
      <w:ins w:id="2542" w:author="Morse, Alexander" w:date="2025-11-11T15:26:00Z">
        <w:r w:rsidRPr="00AB2D56">
          <w:rPr>
            <w:color w:val="231F20"/>
            <w:sz w:val="24"/>
            <w:szCs w:val="24"/>
          </w:rPr>
          <w:t>(“CBM”)</w:t>
        </w:r>
      </w:ins>
    </w:p>
    <w:p w:rsidR="00C80295" w:rsidRPr="00AB2D56" w:rsidP="00C80295" w14:paraId="00BF6CAB" w14:textId="77777777">
      <w:pPr>
        <w:pStyle w:val="BodyText"/>
        <w:spacing w:line="480" w:lineRule="auto"/>
        <w:ind w:left="159" w:right="192"/>
        <w:rPr>
          <w:ins w:id="2543" w:author="Morse, Alexander" w:date="2025-11-11T15:26:00Z"/>
          <w:sz w:val="24"/>
          <w:szCs w:val="24"/>
        </w:rPr>
      </w:pPr>
      <w:ins w:id="2544" w:author="Morse, Alexander" w:date="2025-11-11T15:26:00Z">
        <w:r>
          <w:rPr>
            <w:color w:val="231F20"/>
            <w:sz w:val="24"/>
            <w:szCs w:val="24"/>
          </w:rPr>
          <w:t>As explained in Section 9.7 of its OATT, the ISO does not set transmission capability aside as CBM.</w:t>
        </w:r>
      </w:ins>
    </w:p>
    <w:p w:rsidR="00C80295" w:rsidRPr="00AB2D56" w:rsidP="00C80295" w14:paraId="4AB88BE3" w14:textId="77777777">
      <w:pPr>
        <w:pStyle w:val="Heading1"/>
        <w:numPr>
          <w:ilvl w:val="0"/>
          <w:numId w:val="27"/>
        </w:numPr>
        <w:spacing w:line="480" w:lineRule="auto"/>
        <w:ind w:left="1260" w:hanging="1080"/>
        <w:rPr>
          <w:ins w:id="2545" w:author="Morse, Alexander" w:date="2025-11-11T15:26:00Z"/>
          <w:sz w:val="24"/>
          <w:szCs w:val="24"/>
        </w:rPr>
      </w:pPr>
      <w:ins w:id="2546" w:author="Morse, Alexander" w:date="2025-11-11T15:26:00Z">
        <w:r>
          <w:rPr>
            <w:color w:val="231F20"/>
            <w:sz w:val="24"/>
            <w:szCs w:val="24"/>
          </w:rPr>
          <w:t>MTF</w:t>
        </w:r>
      </w:ins>
      <w:ins w:id="2547" w:author="Morse, Alexander" w:date="2025-11-11T15:26:00Z">
        <w:r w:rsidRPr="00AB2D56">
          <w:rPr>
            <w:color w:val="231F20"/>
            <w:sz w:val="24"/>
            <w:szCs w:val="24"/>
          </w:rPr>
          <w:t xml:space="preserve"> Transmission Reliability Margin</w:t>
        </w:r>
      </w:ins>
      <w:ins w:id="2548" w:author="Morse, Alexander" w:date="2025-11-11T15:26:00Z">
        <w:r w:rsidRPr="00AB2D56">
          <w:rPr>
            <w:color w:val="231F20"/>
            <w:spacing w:val="-6"/>
            <w:sz w:val="24"/>
            <w:szCs w:val="24"/>
          </w:rPr>
          <w:t xml:space="preserve"> </w:t>
        </w:r>
      </w:ins>
      <w:ins w:id="2549" w:author="Morse, Alexander" w:date="2025-11-11T15:26:00Z">
        <w:r w:rsidRPr="00AB2D56">
          <w:rPr>
            <w:color w:val="231F20"/>
            <w:sz w:val="24"/>
            <w:szCs w:val="24"/>
          </w:rPr>
          <w:t>(“TRM”)</w:t>
        </w:r>
      </w:ins>
    </w:p>
    <w:p w:rsidR="00C80295" w:rsidRPr="00AB2D56" w:rsidP="00C80295" w14:paraId="24DB68A9" w14:textId="77777777">
      <w:pPr>
        <w:pStyle w:val="BodyText"/>
        <w:spacing w:line="480" w:lineRule="auto"/>
        <w:ind w:left="160" w:right="228"/>
        <w:rPr>
          <w:ins w:id="2550" w:author="Morse, Alexander" w:date="2025-11-11T15:26:00Z"/>
          <w:sz w:val="24"/>
          <w:szCs w:val="24"/>
        </w:rPr>
      </w:pPr>
      <w:ins w:id="2551" w:author="Morse, Alexander" w:date="2025-11-11T15:26:00Z">
        <w:r w:rsidRPr="00AB2D56">
          <w:rPr>
            <w:color w:val="231F20"/>
            <w:sz w:val="24"/>
            <w:szCs w:val="24"/>
          </w:rPr>
          <w:t>The Transmission Reliability Margin or TRM is the amount of transmission transfer capability set aside to provide reasonable assurance that the interconnected transmission network will be secure. TRM accounts for the inherent uncertainty in system conditions and the need for operating flexibility to ensure reliable system operation as the system conditions change.</w:t>
        </w:r>
      </w:ins>
    </w:p>
    <w:p w:rsidR="00C80295" w:rsidRPr="00AB2D56" w:rsidP="00C80295" w14:paraId="104AD2EB" w14:textId="77777777">
      <w:pPr>
        <w:pStyle w:val="BodyText"/>
        <w:spacing w:line="480" w:lineRule="auto"/>
        <w:ind w:left="159" w:right="115" w:firstLine="561"/>
        <w:rPr>
          <w:ins w:id="2552" w:author="Morse, Alexander" w:date="2025-11-11T15:26:00Z"/>
          <w:sz w:val="24"/>
          <w:szCs w:val="24"/>
        </w:rPr>
      </w:pPr>
      <w:ins w:id="2553" w:author="Morse, Alexander" w:date="2025-11-11T15:26:00Z">
        <w:r>
          <w:rPr>
            <w:color w:val="231F20"/>
            <w:sz w:val="24"/>
            <w:szCs w:val="24"/>
          </w:rPr>
          <w:t>The ISO</w:t>
        </w:r>
      </w:ins>
      <w:ins w:id="2554" w:author="Morse, Alexander" w:date="2025-11-11T15:26:00Z">
        <w:r w:rsidRPr="00AB2D56">
          <w:rPr>
            <w:color w:val="231F20"/>
            <w:sz w:val="24"/>
            <w:szCs w:val="24"/>
          </w:rPr>
          <w:t>, acting as a Transmission Operator, calculates the TRM on the MTF interface</w:t>
        </w:r>
      </w:ins>
      <w:ins w:id="2555" w:author="Morse, Alexander" w:date="2025-11-11T15:26:00Z">
        <w:r>
          <w:rPr>
            <w:color w:val="231F20"/>
            <w:sz w:val="24"/>
            <w:szCs w:val="24"/>
          </w:rPr>
          <w:t xml:space="preserve"> consistent with Section 9.6 of its OATT</w:t>
        </w:r>
      </w:ins>
      <w:ins w:id="2556" w:author="Morse, Alexander" w:date="2025-11-11T15:26:00Z">
        <w:r w:rsidRPr="00AB2D56">
          <w:rPr>
            <w:color w:val="231F20"/>
            <w:sz w:val="24"/>
            <w:szCs w:val="24"/>
          </w:rPr>
          <w:t xml:space="preserve">. </w:t>
        </w:r>
      </w:ins>
      <w:ins w:id="2557" w:author="Morse, Alexander" w:date="2025-11-11T15:26:00Z">
        <w:r w:rsidRPr="00AB2D56">
          <w:rPr>
            <w:color w:val="231F20"/>
            <w:sz w:val="24"/>
            <w:szCs w:val="24"/>
          </w:rPr>
          <w:t>Typically</w:t>
        </w:r>
      </w:ins>
      <w:ins w:id="2558" w:author="Morse, Alexander" w:date="2025-11-11T15:26:00Z">
        <w:r w:rsidRPr="00AB2D56">
          <w:rPr>
            <w:color w:val="231F20"/>
            <w:sz w:val="24"/>
            <w:szCs w:val="24"/>
          </w:rPr>
          <w:t xml:space="preserve"> the operational uncertainties associated with an external HVDC facility are minimal and result in a TRM value of zero (0).</w:t>
        </w:r>
      </w:ins>
      <w:ins w:id="2559" w:author="Morse, Alexander" w:date="2025-11-11T15:26:00Z">
        <w:r>
          <w:rPr>
            <w:color w:val="231F20"/>
            <w:sz w:val="24"/>
            <w:szCs w:val="24"/>
          </w:rPr>
          <w:t xml:space="preserve"> </w:t>
        </w:r>
      </w:ins>
      <w:ins w:id="2560" w:author="Morse, Alexander" w:date="2025-11-11T15:26:00Z">
        <w:r w:rsidRPr="00AB2D56">
          <w:rPr>
            <w:color w:val="231F20"/>
            <w:sz w:val="24"/>
            <w:szCs w:val="24"/>
          </w:rPr>
          <w:t>For additional information on TRM,</w:t>
        </w:r>
      </w:ins>
      <w:ins w:id="2561" w:author="Morse, Alexander" w:date="2025-11-11T15:26:00Z">
        <w:r>
          <w:rPr>
            <w:color w:val="231F20"/>
            <w:sz w:val="24"/>
            <w:szCs w:val="24"/>
          </w:rPr>
          <w:t xml:space="preserve"> please</w:t>
        </w:r>
      </w:ins>
      <w:ins w:id="2562" w:author="Morse, Alexander" w:date="2025-11-11T15:26:00Z">
        <w:r w:rsidRPr="00AB2D56">
          <w:rPr>
            <w:color w:val="231F20"/>
            <w:sz w:val="24"/>
            <w:szCs w:val="24"/>
          </w:rPr>
          <w:t xml:space="preserve"> refer to </w:t>
        </w:r>
      </w:ins>
      <w:ins w:id="2563" w:author="Morse, Alexander" w:date="2025-11-11T15:26:00Z">
        <w:r>
          <w:rPr>
            <w:color w:val="231F20"/>
            <w:sz w:val="24"/>
            <w:szCs w:val="24"/>
          </w:rPr>
          <w:t xml:space="preserve">the NYISO’s publicly posted </w:t>
        </w:r>
      </w:ins>
      <w:ins w:id="2564" w:author="Morse, Alexander" w:date="2025-11-11T15:26:00Z">
        <w:r w:rsidRPr="00CF174A">
          <w:rPr>
            <w:i/>
            <w:iCs/>
            <w:color w:val="231F20"/>
            <w:sz w:val="24"/>
            <w:szCs w:val="24"/>
          </w:rPr>
          <w:t>Transmission Reliability Margin Implementation Document</w:t>
        </w:r>
      </w:ins>
      <w:ins w:id="2565" w:author="Morse, Alexander" w:date="2025-11-11T15:26:00Z">
        <w:r w:rsidRPr="00AB2D56">
          <w:rPr>
            <w:color w:val="231F20"/>
            <w:sz w:val="24"/>
            <w:szCs w:val="24"/>
          </w:rPr>
          <w:t>.</w:t>
        </w:r>
      </w:ins>
    </w:p>
    <w:p w:rsidR="00C80295" w:rsidP="00C80295" w14:paraId="218A4BB4" w14:textId="77777777">
      <w:pPr>
        <w:pStyle w:val="Heading1"/>
        <w:numPr>
          <w:ilvl w:val="0"/>
          <w:numId w:val="27"/>
        </w:numPr>
        <w:spacing w:line="480" w:lineRule="auto"/>
        <w:ind w:left="1260" w:hanging="1102"/>
        <w:rPr>
          <w:ins w:id="2566" w:author="Morse, Alexander" w:date="2025-11-11T15:26:00Z"/>
          <w:sz w:val="24"/>
          <w:szCs w:val="24"/>
        </w:rPr>
      </w:pPr>
      <w:ins w:id="2567" w:author="Morse, Alexander" w:date="2025-11-11T15:26:00Z">
        <w:r>
          <w:rPr>
            <w:sz w:val="24"/>
            <w:szCs w:val="24"/>
          </w:rPr>
          <w:t>MTF Methodology for Computing Available Transfer Capability (“ATC”)</w:t>
        </w:r>
      </w:ins>
    </w:p>
    <w:p w:rsidR="00C80295" w:rsidRPr="006C337F" w:rsidP="00C80295" w14:paraId="5186F30F" w14:textId="77777777">
      <w:pPr>
        <w:pStyle w:val="BodyText"/>
        <w:spacing w:line="480" w:lineRule="auto"/>
        <w:ind w:left="159" w:right="352"/>
        <w:rPr>
          <w:ins w:id="2568" w:author="Morse, Alexander" w:date="2025-11-11T15:26:00Z"/>
          <w:color w:val="231F20"/>
          <w:sz w:val="24"/>
          <w:szCs w:val="24"/>
        </w:rPr>
      </w:pPr>
      <w:ins w:id="2569" w:author="Morse, Alexander" w:date="2025-11-11T15:26:00Z">
        <w:r>
          <w:rPr>
            <w:color w:val="231F20"/>
            <w:sz w:val="24"/>
            <w:szCs w:val="24"/>
          </w:rPr>
          <w:t xml:space="preserve">The </w:t>
        </w:r>
      </w:ins>
      <w:ins w:id="2570" w:author="Morse, Alexander" w:date="2025-11-11T15:26:00Z">
        <w:r w:rsidRPr="006C337F">
          <w:rPr>
            <w:color w:val="231F20"/>
            <w:sz w:val="24"/>
            <w:szCs w:val="24"/>
          </w:rPr>
          <w:t>ISO will calculate and post</w:t>
        </w:r>
      </w:ins>
      <w:ins w:id="2571" w:author="Morse, Alexander" w:date="2025-11-11T15:26:00Z">
        <w:r>
          <w:rPr>
            <w:color w:val="231F20"/>
            <w:sz w:val="24"/>
            <w:szCs w:val="24"/>
          </w:rPr>
          <w:t xml:space="preserve"> MTF </w:t>
        </w:r>
      </w:ins>
      <w:ins w:id="2572" w:author="Morse, Alexander" w:date="2025-11-11T15:26:00Z">
        <w:r w:rsidRPr="006C337F">
          <w:rPr>
            <w:color w:val="231F20"/>
            <w:sz w:val="24"/>
            <w:szCs w:val="24"/>
          </w:rPr>
          <w:t>ATC in accordance with</w:t>
        </w:r>
      </w:ins>
      <w:ins w:id="2573" w:author="Morse, Alexander" w:date="2025-11-11T15:26:00Z">
        <w:r>
          <w:rPr>
            <w:color w:val="231F20"/>
            <w:sz w:val="24"/>
            <w:szCs w:val="24"/>
          </w:rPr>
          <w:t xml:space="preserve"> </w:t>
        </w:r>
      </w:ins>
      <w:ins w:id="2574" w:author="Morse, Alexander" w:date="2025-11-11T15:26:00Z">
        <w:r w:rsidRPr="006C337F">
          <w:rPr>
            <w:color w:val="231F20"/>
            <w:sz w:val="24"/>
            <w:szCs w:val="24"/>
          </w:rPr>
          <w:t xml:space="preserve">Section 9 of </w:t>
        </w:r>
      </w:ins>
      <w:ins w:id="2575" w:author="Morse, Alexander" w:date="2025-11-11T15:26:00Z">
        <w:r>
          <w:rPr>
            <w:color w:val="231F20"/>
            <w:sz w:val="24"/>
            <w:szCs w:val="24"/>
          </w:rPr>
          <w:t>its</w:t>
        </w:r>
      </w:ins>
      <w:ins w:id="2576" w:author="Morse, Alexander" w:date="2025-11-11T15:26:00Z">
        <w:r w:rsidRPr="006C337F">
          <w:rPr>
            <w:color w:val="231F20"/>
            <w:sz w:val="24"/>
            <w:szCs w:val="24"/>
          </w:rPr>
          <w:t xml:space="preserve"> OATT.</w:t>
        </w:r>
      </w:ins>
      <w:ins w:id="2577" w:author="Morse, Alexander" w:date="2025-11-11T15:26:00Z">
        <w:r>
          <w:rPr>
            <w:color w:val="231F20"/>
            <w:sz w:val="24"/>
            <w:szCs w:val="24"/>
          </w:rPr>
          <w:t xml:space="preserve">  The MTF Provider will also calculate and post MTF ATC.  The ISO will use the ATC it calculates to determine the quantity, in MW, of transmission service (Imports) it can schedule.  The MTF Provider will use the ATC it calculates to determine available MTF Reservations, including but not limited to Default Release MTF Reservations.  MTF Reservations that are posted on the MTF Provider OASIS are, ordinarily, a prerequisite to receiving a transmission service (Imports) schedule on the MTF from the ISO.</w:t>
        </w:r>
      </w:ins>
    </w:p>
    <w:p w:rsidR="00C80295" w:rsidP="00C80295" w14:paraId="412768E8" w14:textId="77777777">
      <w:pPr>
        <w:pStyle w:val="BodyText"/>
        <w:spacing w:line="480" w:lineRule="auto"/>
        <w:ind w:left="159" w:right="352" w:firstLine="561"/>
        <w:rPr>
          <w:ins w:id="2578" w:author="Morse, Alexander" w:date="2025-11-11T15:26:00Z"/>
          <w:color w:val="231F20"/>
          <w:sz w:val="24"/>
          <w:szCs w:val="24"/>
        </w:rPr>
      </w:pPr>
      <w:ins w:id="2579" w:author="Morse, Alexander" w:date="2025-11-11T15:26:00Z">
        <w:r>
          <w:rPr>
            <w:color w:val="231F20"/>
            <w:sz w:val="24"/>
            <w:szCs w:val="24"/>
          </w:rPr>
          <w:t xml:space="preserve">All transmission </w:t>
        </w:r>
      </w:ins>
      <w:ins w:id="2580" w:author="Morse, Alexander" w:date="2025-11-11T15:26:00Z">
        <w:r>
          <w:rPr>
            <w:color w:val="231F20"/>
            <w:sz w:val="24"/>
            <w:szCs w:val="24"/>
          </w:rPr>
          <w:t>service</w:t>
        </w:r>
      </w:ins>
      <w:ins w:id="2581" w:author="Morse, Alexander" w:date="2025-11-11T15:26:00Z">
        <w:r>
          <w:rPr>
            <w:color w:val="231F20"/>
            <w:sz w:val="24"/>
            <w:szCs w:val="24"/>
          </w:rPr>
          <w:t xml:space="preserve"> in the NYCA, including service on the MTF, </w:t>
        </w:r>
      </w:ins>
      <w:ins w:id="2582" w:author="Morse, Alexander" w:date="2025-11-11T15:26:00Z">
        <w:r>
          <w:rPr>
            <w:color w:val="231F20"/>
            <w:sz w:val="24"/>
            <w:szCs w:val="24"/>
          </w:rPr>
          <w:t>is</w:t>
        </w:r>
      </w:ins>
      <w:ins w:id="2583" w:author="Morse, Alexander" w:date="2025-11-11T15:26:00Z">
        <w:r>
          <w:rPr>
            <w:color w:val="231F20"/>
            <w:sz w:val="24"/>
            <w:szCs w:val="24"/>
          </w:rPr>
          <w:t xml:space="preserve"> firm service.  </w:t>
        </w:r>
      </w:ins>
      <w:ins w:id="2584" w:author="Morse, Alexander" w:date="2025-11-11T15:26:00Z">
        <w:r>
          <w:rPr>
            <w:color w:val="231F20"/>
            <w:sz w:val="24"/>
            <w:szCs w:val="24"/>
          </w:rPr>
          <w:t xml:space="preserve">The MTF Provider does not need to calculate Non-Firm ATC because, consistent with OATT Sections 6.8 and 9.2, Non-Firm Point-to-Point Transmission Service is not available in the markets that the ISO administers.  </w:t>
        </w:r>
      </w:ins>
    </w:p>
    <w:p w:rsidR="00C80295" w:rsidP="00C80295" w14:paraId="1FF059AF" w14:textId="77777777">
      <w:pPr>
        <w:pStyle w:val="BodyText"/>
        <w:spacing w:line="480" w:lineRule="auto"/>
        <w:ind w:left="159" w:right="352" w:firstLine="561"/>
        <w:rPr>
          <w:ins w:id="2585" w:author="Morse, Alexander" w:date="2025-11-11T15:26:00Z"/>
          <w:color w:val="231F20"/>
          <w:sz w:val="24"/>
          <w:szCs w:val="24"/>
        </w:rPr>
      </w:pPr>
      <w:ins w:id="2586" w:author="Morse, Alexander" w:date="2025-11-11T15:26:00Z">
        <w:r w:rsidRPr="00AB2D56">
          <w:rPr>
            <w:color w:val="231F20"/>
            <w:sz w:val="24"/>
            <w:szCs w:val="24"/>
          </w:rPr>
          <w:t xml:space="preserve">This section defines the </w:t>
        </w:r>
      </w:ins>
      <w:ins w:id="2587" w:author="Morse, Alexander" w:date="2025-11-11T15:26:00Z">
        <w:r>
          <w:rPr>
            <w:color w:val="231F20"/>
            <w:sz w:val="24"/>
            <w:szCs w:val="24"/>
          </w:rPr>
          <w:t>Firm ATC</w:t>
        </w:r>
      </w:ins>
      <w:ins w:id="2588" w:author="Morse, Alexander" w:date="2025-11-11T15:26:00Z">
        <w:r w:rsidRPr="00AB2D56">
          <w:rPr>
            <w:color w:val="231F20"/>
            <w:sz w:val="24"/>
            <w:szCs w:val="24"/>
          </w:rPr>
          <w:t xml:space="preserve"> calculations </w:t>
        </w:r>
      </w:ins>
      <w:ins w:id="2589" w:author="Morse, Alexander" w:date="2025-11-11T15:26:00Z">
        <w:r>
          <w:rPr>
            <w:color w:val="231F20"/>
            <w:sz w:val="24"/>
            <w:szCs w:val="24"/>
          </w:rPr>
          <w:t xml:space="preserve">the MTF Provider </w:t>
        </w:r>
      </w:ins>
      <w:ins w:id="2590" w:author="Morse, Alexander" w:date="2025-11-11T15:26:00Z">
        <w:r w:rsidRPr="00AB2D56">
          <w:rPr>
            <w:color w:val="231F20"/>
            <w:sz w:val="24"/>
            <w:szCs w:val="24"/>
          </w:rPr>
          <w:t>perform</w:t>
        </w:r>
      </w:ins>
      <w:ins w:id="2591" w:author="Morse, Alexander" w:date="2025-11-11T15:26:00Z">
        <w:r>
          <w:rPr>
            <w:color w:val="231F20"/>
            <w:sz w:val="24"/>
            <w:szCs w:val="24"/>
          </w:rPr>
          <w:t>s</w:t>
        </w:r>
      </w:ins>
      <w:ins w:id="2592" w:author="Morse, Alexander" w:date="2025-11-11T15:26:00Z">
        <w:r w:rsidRPr="00AB2D56">
          <w:rPr>
            <w:color w:val="231F20"/>
            <w:sz w:val="24"/>
            <w:szCs w:val="24"/>
          </w:rPr>
          <w:t xml:space="preserve"> for </w:t>
        </w:r>
      </w:ins>
      <w:ins w:id="2593" w:author="Morse, Alexander" w:date="2025-11-11T15:26:00Z">
        <w:r>
          <w:rPr>
            <w:color w:val="231F20"/>
            <w:sz w:val="24"/>
            <w:szCs w:val="24"/>
          </w:rPr>
          <w:t>the MTF</w:t>
        </w:r>
      </w:ins>
      <w:ins w:id="2594" w:author="Morse, Alexander" w:date="2025-11-11T15:26:00Z">
        <w:r w:rsidRPr="00AB2D56">
          <w:rPr>
            <w:color w:val="231F20"/>
            <w:sz w:val="24"/>
            <w:szCs w:val="24"/>
          </w:rPr>
          <w:t>. The general equation for calculation of ATC is derived from MOD-029 as</w:t>
        </w:r>
      </w:ins>
      <w:ins w:id="2595" w:author="Morse, Alexander" w:date="2025-11-11T15:26:00Z">
        <w:r w:rsidRPr="00AB2D56">
          <w:rPr>
            <w:color w:val="231F20"/>
            <w:spacing w:val="-14"/>
            <w:sz w:val="24"/>
            <w:szCs w:val="24"/>
          </w:rPr>
          <w:t xml:space="preserve"> </w:t>
        </w:r>
      </w:ins>
      <w:ins w:id="2596" w:author="Morse, Alexander" w:date="2025-11-11T15:26:00Z">
        <w:r w:rsidRPr="00AB2D56">
          <w:rPr>
            <w:color w:val="231F20"/>
            <w:sz w:val="24"/>
            <w:szCs w:val="24"/>
          </w:rPr>
          <w:t>follows:</w:t>
        </w:r>
      </w:ins>
    </w:p>
    <w:p w:rsidR="00C80295" w:rsidRPr="00AB2D56" w:rsidP="00C80295" w14:paraId="62AD5A66" w14:textId="77777777">
      <w:pPr>
        <w:pStyle w:val="BodyText"/>
        <w:spacing w:line="480" w:lineRule="auto"/>
        <w:ind w:left="159" w:right="352" w:firstLine="561"/>
        <w:rPr>
          <w:ins w:id="2597" w:author="Morse, Alexander" w:date="2025-11-11T15:26:00Z"/>
          <w:sz w:val="24"/>
          <w:szCs w:val="24"/>
        </w:rPr>
      </w:pPr>
    </w:p>
    <w:p w:rsidR="00C80295" w:rsidRPr="007D2E54" w:rsidP="00C80295" w14:paraId="2F71F45D" w14:textId="0835CA86">
      <w:pPr>
        <w:pStyle w:val="Heading1"/>
        <w:tabs>
          <w:tab w:val="left" w:pos="879"/>
          <w:tab w:val="left" w:pos="880"/>
        </w:tabs>
        <w:spacing w:line="480" w:lineRule="auto"/>
        <w:rPr>
          <w:ins w:id="2598" w:author="Morse, Alexander" w:date="2025-11-11T15:26:00Z"/>
          <w:b w:val="0"/>
          <w:bCs w:val="0"/>
          <w:sz w:val="24"/>
          <w:szCs w:val="24"/>
        </w:rPr>
      </w:pPr>
      <w:ins w:id="2599" w:author="Morse, Alexander" w:date="2025-11-11T15:26:00Z">
        <w:r>
          <w:rPr>
            <w:b w:val="0"/>
            <w:bCs w:val="0"/>
            <w:sz w:val="24"/>
            <w:szCs w:val="24"/>
          </w:rPr>
          <w:tab/>
        </w:r>
      </w:ins>
      <w:ins w:id="2600" w:author="Morse, Alexander" w:date="2025-11-11T15:26:00Z">
        <w:r w:rsidRPr="007D2E54">
          <w:rPr>
            <w:b w:val="0"/>
            <w:bCs w:val="0"/>
            <w:sz w:val="24"/>
            <w:szCs w:val="24"/>
          </w:rPr>
          <w:t>Long-term calculation (</w:t>
        </w:r>
      </w:ins>
      <w:ins w:id="2601" w:author="Morse, Alexander" w:date="2025-11-11T15:26:00Z">
        <w:r>
          <w:rPr>
            <w:b w:val="0"/>
            <w:bCs w:val="0"/>
            <w:sz w:val="24"/>
            <w:szCs w:val="24"/>
          </w:rPr>
          <w:t xml:space="preserve">applies to Day-Ahead Market and </w:t>
        </w:r>
      </w:ins>
      <w:ins w:id="2602" w:author="Morse, Alexander" w:date="2025-11-19T11:32:00Z">
        <w:r w:rsidR="0053044B">
          <w:rPr>
            <w:b w:val="0"/>
            <w:bCs w:val="0"/>
            <w:sz w:val="24"/>
            <w:szCs w:val="24"/>
          </w:rPr>
          <w:t>any period that is further into the future than the Day-Ahead Market</w:t>
        </w:r>
      </w:ins>
      <w:ins w:id="2603" w:author="Morse, Alexander" w:date="2025-11-11T15:26:00Z">
        <w:r>
          <w:rPr>
            <w:b w:val="0"/>
            <w:bCs w:val="0"/>
            <w:sz w:val="24"/>
            <w:szCs w:val="24"/>
          </w:rPr>
          <w:t>)</w:t>
        </w:r>
      </w:ins>
      <w:ins w:id="2604" w:author="Morse, Alexander" w:date="2025-11-11T15:26:00Z">
        <w:r w:rsidRPr="007D2E54">
          <w:rPr>
            <w:b w:val="0"/>
            <w:bCs w:val="0"/>
            <w:sz w:val="24"/>
            <w:szCs w:val="24"/>
          </w:rPr>
          <w:t>:</w:t>
        </w:r>
      </w:ins>
    </w:p>
    <w:p w:rsidR="00C80295" w:rsidRPr="0091419A" w:rsidP="00C80295" w14:paraId="41B8708C" w14:textId="77777777">
      <w:pPr>
        <w:widowControl/>
        <w:autoSpaceDE/>
        <w:autoSpaceDN/>
        <w:spacing w:line="480" w:lineRule="auto"/>
        <w:ind w:left="1440"/>
        <w:rPr>
          <w:ins w:id="2605" w:author="Morse, Alexander" w:date="2025-11-11T15:26:00Z"/>
          <w:sz w:val="24"/>
          <w:szCs w:val="24"/>
        </w:rPr>
      </w:pPr>
      <w:ins w:id="2606" w:author="Morse, Alexander" w:date="2025-11-11T15:26:00Z">
        <w:r w:rsidRPr="007D2E54">
          <w:rPr>
            <w:sz w:val="24"/>
            <w:szCs w:val="24"/>
          </w:rPr>
          <w:t xml:space="preserve">ATC = </w:t>
        </w:r>
      </w:ins>
      <w:ins w:id="2607" w:author="Morse, Alexander" w:date="2025-11-11T15:26:00Z">
        <w:r w:rsidRPr="0091419A">
          <w:rPr>
            <w:sz w:val="24"/>
            <w:szCs w:val="24"/>
          </w:rPr>
          <w:t>Max ((TTC – MTF Reservations – ETC – CBM – TRM + </w:t>
        </w:r>
      </w:ins>
      <w:ins w:id="2608" w:author="Morse, Alexander" w:date="2025-11-11T15:26:00Z">
        <w:r w:rsidRPr="0091419A">
          <w:rPr>
            <w:sz w:val="24"/>
            <w:szCs w:val="24"/>
          </w:rPr>
          <w:t>Postbacks</w:t>
        </w:r>
      </w:ins>
      <w:ins w:id="2609" w:author="Morse, Alexander" w:date="2025-11-11T15:26:00Z">
        <w:r w:rsidRPr="0091419A">
          <w:rPr>
            <w:sz w:val="24"/>
            <w:szCs w:val="24"/>
          </w:rPr>
          <w:t xml:space="preserve"> + Counterflows, 0)</w:t>
        </w:r>
      </w:ins>
    </w:p>
    <w:p w:rsidR="00C80295" w:rsidRPr="007D2E54" w:rsidP="00C80295" w14:paraId="5BC27FC0" w14:textId="77777777">
      <w:pPr>
        <w:pStyle w:val="Heading1"/>
        <w:tabs>
          <w:tab w:val="left" w:pos="879"/>
          <w:tab w:val="left" w:pos="880"/>
        </w:tabs>
        <w:spacing w:line="480" w:lineRule="auto"/>
        <w:ind w:left="0" w:firstLine="0"/>
        <w:rPr>
          <w:ins w:id="2610" w:author="Morse, Alexander" w:date="2025-11-11T15:26:00Z"/>
          <w:b w:val="0"/>
          <w:bCs w:val="0"/>
          <w:sz w:val="24"/>
          <w:szCs w:val="24"/>
        </w:rPr>
      </w:pPr>
    </w:p>
    <w:p w:rsidR="00C80295" w:rsidRPr="007D2E54" w:rsidP="00C80295" w14:paraId="4FABE13C" w14:textId="77777777">
      <w:pPr>
        <w:pStyle w:val="Heading1"/>
        <w:tabs>
          <w:tab w:val="left" w:pos="879"/>
          <w:tab w:val="left" w:pos="880"/>
        </w:tabs>
        <w:spacing w:line="480" w:lineRule="auto"/>
        <w:rPr>
          <w:ins w:id="2611" w:author="Morse, Alexander" w:date="2025-11-11T15:26:00Z"/>
          <w:b w:val="0"/>
          <w:bCs w:val="0"/>
          <w:sz w:val="24"/>
          <w:szCs w:val="24"/>
        </w:rPr>
      </w:pPr>
      <w:ins w:id="2612" w:author="Morse, Alexander" w:date="2025-11-11T15:26:00Z">
        <w:r>
          <w:rPr>
            <w:b w:val="0"/>
            <w:bCs w:val="0"/>
            <w:sz w:val="24"/>
            <w:szCs w:val="24"/>
          </w:rPr>
          <w:tab/>
          <w:t xml:space="preserve">For the Real-Time </w:t>
        </w:r>
      </w:ins>
      <w:ins w:id="2613" w:author="Morse, Alexander" w:date="2025-11-11T15:26:00Z">
        <w:r>
          <w:rPr>
            <w:b w:val="0"/>
            <w:bCs w:val="0"/>
            <w:sz w:val="24"/>
            <w:szCs w:val="24"/>
          </w:rPr>
          <w:t>Market day</w:t>
        </w:r>
      </w:ins>
      <w:ins w:id="2614" w:author="Morse, Alexander" w:date="2025-11-11T15:26:00Z">
        <w:r w:rsidRPr="007D2E54">
          <w:rPr>
            <w:b w:val="0"/>
            <w:bCs w:val="0"/>
            <w:sz w:val="24"/>
            <w:szCs w:val="24"/>
          </w:rPr>
          <w:t>:</w:t>
        </w:r>
      </w:ins>
    </w:p>
    <w:p w:rsidR="00C80295" w:rsidRPr="006476D3" w:rsidP="00C80295" w14:paraId="0FEC97A3" w14:textId="77777777">
      <w:pPr>
        <w:widowControl/>
        <w:autoSpaceDE/>
        <w:autoSpaceDN/>
        <w:spacing w:line="480" w:lineRule="auto"/>
        <w:ind w:left="1440"/>
        <w:rPr>
          <w:ins w:id="2615" w:author="Morse, Alexander" w:date="2025-11-11T15:26:00Z"/>
          <w:sz w:val="24"/>
          <w:szCs w:val="24"/>
        </w:rPr>
      </w:pPr>
      <w:ins w:id="2616" w:author="Morse, Alexander" w:date="2025-11-11T15:26:00Z">
        <w:r>
          <w:rPr>
            <w:sz w:val="24"/>
            <w:szCs w:val="24"/>
          </w:rPr>
          <w:t xml:space="preserve">ATC = </w:t>
        </w:r>
      </w:ins>
      <w:ins w:id="2617" w:author="Morse, Alexander" w:date="2025-11-11T15:26:00Z">
        <w:r w:rsidRPr="006476D3">
          <w:rPr>
            <w:sz w:val="24"/>
            <w:szCs w:val="24"/>
          </w:rPr>
          <w:t xml:space="preserve">Max ((TTC – Day-Ahead Bids from MTF Reservation holders – Real-Time Bids from MTF Reservation holders submitted before the 12:00 noon deadline – Acquired Voluntary and Default Release MTF Reservations – ETC – CBM – TRM + </w:t>
        </w:r>
      </w:ins>
      <w:ins w:id="2618" w:author="Morse, Alexander" w:date="2025-11-11T15:26:00Z">
        <w:r w:rsidRPr="006476D3">
          <w:rPr>
            <w:sz w:val="24"/>
            <w:szCs w:val="24"/>
          </w:rPr>
          <w:t>Postbacks</w:t>
        </w:r>
      </w:ins>
      <w:ins w:id="2619" w:author="Morse, Alexander" w:date="2025-11-11T15:26:00Z">
        <w:r w:rsidRPr="006476D3">
          <w:rPr>
            <w:sz w:val="24"/>
            <w:szCs w:val="24"/>
          </w:rPr>
          <w:t xml:space="preserve"> + Counterflows), 0)</w:t>
        </w:r>
      </w:ins>
    </w:p>
    <w:p w:rsidR="00C80295" w:rsidP="00C80295" w14:paraId="0281FDB8" w14:textId="77777777">
      <w:pPr>
        <w:pStyle w:val="Heading1"/>
        <w:tabs>
          <w:tab w:val="left" w:pos="879"/>
          <w:tab w:val="left" w:pos="880"/>
        </w:tabs>
        <w:spacing w:line="480" w:lineRule="auto"/>
        <w:rPr>
          <w:ins w:id="2620" w:author="Morse, Alexander" w:date="2025-11-11T15:26:00Z"/>
          <w:b w:val="0"/>
          <w:bCs w:val="0"/>
          <w:sz w:val="24"/>
          <w:szCs w:val="24"/>
        </w:rPr>
      </w:pPr>
    </w:p>
    <w:p w:rsidR="00C80295" w:rsidP="00C80295" w14:paraId="4FEF237B" w14:textId="77777777">
      <w:pPr>
        <w:pStyle w:val="Heading1"/>
        <w:tabs>
          <w:tab w:val="left" w:pos="879"/>
          <w:tab w:val="left" w:pos="880"/>
        </w:tabs>
        <w:spacing w:line="480" w:lineRule="auto"/>
        <w:ind w:left="0" w:firstLine="0"/>
        <w:rPr>
          <w:ins w:id="2621" w:author="Morse, Alexander" w:date="2025-11-11T15:26:00Z"/>
          <w:b w:val="0"/>
          <w:bCs w:val="0"/>
          <w:sz w:val="24"/>
          <w:szCs w:val="24"/>
        </w:rPr>
      </w:pPr>
      <w:ins w:id="2622" w:author="Morse, Alexander" w:date="2025-11-11T15:26:00Z">
        <w:r w:rsidRPr="001D1F76">
          <w:rPr>
            <w:b w:val="0"/>
            <w:bCs w:val="0"/>
            <w:sz w:val="24"/>
            <w:szCs w:val="24"/>
          </w:rPr>
          <w:t xml:space="preserve">ETC is </w:t>
        </w:r>
      </w:ins>
      <w:ins w:id="2623" w:author="Morse, Alexander" w:date="2025-11-11T15:26:00Z">
        <w:r w:rsidRPr="003D1FEE">
          <w:rPr>
            <w:b w:val="0"/>
            <w:bCs w:val="0"/>
            <w:sz w:val="24"/>
            <w:szCs w:val="24"/>
          </w:rPr>
          <w:t xml:space="preserve">zero because it is effectively </w:t>
        </w:r>
      </w:ins>
      <w:ins w:id="2624" w:author="Morse, Alexander" w:date="2025-11-11T15:26:00Z">
        <w:r>
          <w:rPr>
            <w:b w:val="0"/>
            <w:bCs w:val="0"/>
            <w:sz w:val="24"/>
            <w:szCs w:val="24"/>
          </w:rPr>
          <w:t>addressed</w:t>
        </w:r>
      </w:ins>
      <w:ins w:id="2625" w:author="Morse, Alexander" w:date="2025-11-11T15:26:00Z">
        <w:r w:rsidRPr="003D1FEE">
          <w:rPr>
            <w:b w:val="0"/>
            <w:bCs w:val="0"/>
            <w:sz w:val="24"/>
            <w:szCs w:val="24"/>
          </w:rPr>
          <w:t xml:space="preserve"> by the </w:t>
        </w:r>
      </w:ins>
      <w:ins w:id="2626" w:author="Morse, Alexander" w:date="2025-11-11T15:26:00Z">
        <w:r>
          <w:rPr>
            <w:b w:val="0"/>
            <w:bCs w:val="0"/>
            <w:sz w:val="24"/>
            <w:szCs w:val="24"/>
          </w:rPr>
          <w:t>MTF R</w:t>
        </w:r>
      </w:ins>
      <w:ins w:id="2627" w:author="Morse, Alexander" w:date="2025-11-11T15:26:00Z">
        <w:r w:rsidRPr="003D1FEE">
          <w:rPr>
            <w:b w:val="0"/>
            <w:bCs w:val="0"/>
            <w:sz w:val="24"/>
            <w:szCs w:val="24"/>
          </w:rPr>
          <w:t xml:space="preserve">eservations and </w:t>
        </w:r>
      </w:ins>
      <w:ins w:id="2628" w:author="Morse, Alexander" w:date="2025-11-11T15:26:00Z">
        <w:r>
          <w:rPr>
            <w:b w:val="0"/>
            <w:bCs w:val="0"/>
            <w:sz w:val="24"/>
            <w:szCs w:val="24"/>
          </w:rPr>
          <w:t>Day-Ahead and real-time B</w:t>
        </w:r>
      </w:ins>
      <w:ins w:id="2629" w:author="Morse, Alexander" w:date="2025-11-11T15:26:00Z">
        <w:r w:rsidRPr="003D1FEE">
          <w:rPr>
            <w:b w:val="0"/>
            <w:bCs w:val="0"/>
            <w:sz w:val="24"/>
            <w:szCs w:val="24"/>
          </w:rPr>
          <w:t>ids that are accounted for in the ATC formula.</w:t>
        </w:r>
      </w:ins>
    </w:p>
    <w:p w:rsidR="00C80295" w:rsidP="00C80295" w14:paraId="243102E6" w14:textId="77777777">
      <w:pPr>
        <w:pStyle w:val="Heading1"/>
        <w:tabs>
          <w:tab w:val="left" w:pos="879"/>
          <w:tab w:val="left" w:pos="880"/>
        </w:tabs>
        <w:spacing w:line="480" w:lineRule="auto"/>
        <w:ind w:left="0" w:firstLine="0"/>
        <w:rPr>
          <w:ins w:id="2630" w:author="Morse, Alexander" w:date="2025-11-11T15:26:00Z"/>
          <w:b w:val="0"/>
          <w:bCs w:val="0"/>
          <w:sz w:val="24"/>
          <w:szCs w:val="24"/>
        </w:rPr>
      </w:pPr>
      <w:ins w:id="2631" w:author="Morse, Alexander" w:date="2025-11-11T15:26:00Z">
        <w:r w:rsidRPr="001D1F76">
          <w:rPr>
            <w:b w:val="0"/>
            <w:bCs w:val="0"/>
            <w:sz w:val="24"/>
            <w:szCs w:val="24"/>
          </w:rPr>
          <w:t xml:space="preserve">CBM is </w:t>
        </w:r>
      </w:ins>
      <w:ins w:id="2632" w:author="Morse, Alexander" w:date="2025-11-11T15:26:00Z">
        <w:r>
          <w:rPr>
            <w:b w:val="0"/>
            <w:bCs w:val="0"/>
            <w:sz w:val="24"/>
            <w:szCs w:val="24"/>
          </w:rPr>
          <w:t>not relied on in New York</w:t>
        </w:r>
      </w:ins>
      <w:ins w:id="2633" w:author="Morse, Alexander" w:date="2025-11-11T15:26:00Z">
        <w:r w:rsidRPr="001D1F76">
          <w:rPr>
            <w:b w:val="0"/>
            <w:bCs w:val="0"/>
            <w:sz w:val="24"/>
            <w:szCs w:val="24"/>
          </w:rPr>
          <w:t xml:space="preserve"> (</w:t>
        </w:r>
      </w:ins>
      <w:ins w:id="2634" w:author="Morse, Alexander" w:date="2025-11-11T15:26:00Z">
        <w:r>
          <w:rPr>
            <w:b w:val="0"/>
            <w:bCs w:val="0"/>
            <w:sz w:val="24"/>
            <w:szCs w:val="24"/>
          </w:rPr>
          <w:t>see Section 3 above</w:t>
        </w:r>
      </w:ins>
      <w:ins w:id="2635" w:author="Morse, Alexander" w:date="2025-11-11T15:26:00Z">
        <w:r w:rsidRPr="001D1F76">
          <w:rPr>
            <w:b w:val="0"/>
            <w:bCs w:val="0"/>
            <w:sz w:val="24"/>
            <w:szCs w:val="24"/>
          </w:rPr>
          <w:t xml:space="preserve">). </w:t>
        </w:r>
      </w:ins>
    </w:p>
    <w:p w:rsidR="00C80295" w:rsidP="00C80295" w14:paraId="0748FA8A" w14:textId="77777777">
      <w:pPr>
        <w:pStyle w:val="Heading1"/>
        <w:tabs>
          <w:tab w:val="left" w:pos="879"/>
          <w:tab w:val="left" w:pos="880"/>
        </w:tabs>
        <w:spacing w:line="480" w:lineRule="auto"/>
        <w:ind w:left="0" w:firstLine="0"/>
        <w:rPr>
          <w:ins w:id="2636" w:author="Morse, Alexander" w:date="2025-11-11T15:26:00Z"/>
          <w:b w:val="0"/>
          <w:bCs w:val="0"/>
          <w:sz w:val="24"/>
          <w:szCs w:val="24"/>
        </w:rPr>
      </w:pPr>
      <w:ins w:id="2637" w:author="Morse, Alexander" w:date="2025-11-11T15:26:00Z">
        <w:r w:rsidRPr="001D1F76">
          <w:rPr>
            <w:b w:val="0"/>
            <w:bCs w:val="0"/>
            <w:sz w:val="24"/>
            <w:szCs w:val="24"/>
          </w:rPr>
          <w:t xml:space="preserve">TRM is the ISO’s CRM value and </w:t>
        </w:r>
      </w:ins>
      <w:ins w:id="2638" w:author="Morse, Alexander" w:date="2025-11-11T15:26:00Z">
        <w:r>
          <w:rPr>
            <w:b w:val="0"/>
            <w:bCs w:val="0"/>
            <w:sz w:val="24"/>
            <w:szCs w:val="24"/>
          </w:rPr>
          <w:t>is appropriately set to</w:t>
        </w:r>
      </w:ins>
      <w:ins w:id="2639" w:author="Morse, Alexander" w:date="2025-11-11T15:26:00Z">
        <w:r w:rsidRPr="001D1F76">
          <w:rPr>
            <w:b w:val="0"/>
            <w:bCs w:val="0"/>
            <w:sz w:val="24"/>
            <w:szCs w:val="24"/>
          </w:rPr>
          <w:t xml:space="preserve"> </w:t>
        </w:r>
      </w:ins>
      <w:ins w:id="2640" w:author="Morse, Alexander" w:date="2025-11-11T15:26:00Z">
        <w:r>
          <w:rPr>
            <w:b w:val="0"/>
            <w:bCs w:val="0"/>
            <w:sz w:val="24"/>
            <w:szCs w:val="24"/>
          </w:rPr>
          <w:t>zero (0) for the MTF; i</w:t>
        </w:r>
      </w:ins>
      <w:ins w:id="2641" w:author="Morse, Alexander" w:date="2025-11-11T15:26:00Z">
        <w:r w:rsidRPr="001D1F76">
          <w:rPr>
            <w:b w:val="0"/>
            <w:bCs w:val="0"/>
            <w:sz w:val="24"/>
            <w:szCs w:val="24"/>
          </w:rPr>
          <w:t xml:space="preserve">t is currently </w:t>
        </w:r>
      </w:ins>
      <w:ins w:id="2642" w:author="Morse, Alexander" w:date="2025-11-11T15:26:00Z">
        <w:r>
          <w:rPr>
            <w:b w:val="0"/>
            <w:bCs w:val="0"/>
            <w:sz w:val="24"/>
            <w:szCs w:val="24"/>
          </w:rPr>
          <w:t xml:space="preserve">zero </w:t>
        </w:r>
      </w:ins>
      <w:ins w:id="2643" w:author="Morse, Alexander" w:date="2025-11-11T15:26:00Z">
        <w:r w:rsidRPr="001D1F76">
          <w:rPr>
            <w:b w:val="0"/>
            <w:bCs w:val="0"/>
            <w:sz w:val="24"/>
            <w:szCs w:val="24"/>
          </w:rPr>
          <w:t xml:space="preserve">for </w:t>
        </w:r>
      </w:ins>
      <w:ins w:id="2644" w:author="Morse, Alexander" w:date="2025-11-11T15:26:00Z">
        <w:r w:rsidRPr="001D1F76">
          <w:rPr>
            <w:b w:val="0"/>
            <w:bCs w:val="0"/>
            <w:sz w:val="24"/>
            <w:szCs w:val="24"/>
          </w:rPr>
          <w:t xml:space="preserve">all </w:t>
        </w:r>
      </w:ins>
      <w:ins w:id="2645" w:author="Morse, Alexander" w:date="2025-11-11T15:26:00Z">
        <w:r>
          <w:rPr>
            <w:b w:val="0"/>
            <w:bCs w:val="0"/>
            <w:sz w:val="24"/>
            <w:szCs w:val="24"/>
          </w:rPr>
          <w:t>of</w:t>
        </w:r>
      </w:ins>
      <w:ins w:id="2646" w:author="Morse, Alexander" w:date="2025-11-11T15:26:00Z">
        <w:r>
          <w:rPr>
            <w:b w:val="0"/>
            <w:bCs w:val="0"/>
            <w:sz w:val="24"/>
            <w:szCs w:val="24"/>
          </w:rPr>
          <w:t xml:space="preserve"> the NYCA’s</w:t>
        </w:r>
      </w:ins>
      <w:ins w:id="2647" w:author="Morse, Alexander" w:date="2025-11-11T15:26:00Z">
        <w:r w:rsidRPr="001D1F76">
          <w:rPr>
            <w:b w:val="0"/>
            <w:bCs w:val="0"/>
            <w:sz w:val="24"/>
            <w:szCs w:val="24"/>
          </w:rPr>
          <w:t xml:space="preserve"> external interfaces, UDRs, and Scheduled Lines. </w:t>
        </w:r>
      </w:ins>
    </w:p>
    <w:p w:rsidR="00C80295" w:rsidP="00C80295" w14:paraId="15C03077" w14:textId="77777777">
      <w:pPr>
        <w:pStyle w:val="Heading1"/>
        <w:tabs>
          <w:tab w:val="left" w:pos="879"/>
          <w:tab w:val="left" w:pos="880"/>
        </w:tabs>
        <w:spacing w:line="480" w:lineRule="auto"/>
        <w:ind w:left="0" w:firstLine="0"/>
        <w:rPr>
          <w:ins w:id="2648" w:author="Morse, Alexander" w:date="2025-11-11T15:26:00Z"/>
          <w:b w:val="0"/>
          <w:bCs w:val="0"/>
          <w:sz w:val="24"/>
          <w:szCs w:val="24"/>
        </w:rPr>
      </w:pPr>
      <w:ins w:id="2649" w:author="Morse, Alexander" w:date="2025-11-11T15:26:00Z">
        <w:r w:rsidRPr="001D1F76">
          <w:rPr>
            <w:b w:val="0"/>
            <w:bCs w:val="0"/>
            <w:sz w:val="24"/>
            <w:szCs w:val="24"/>
          </w:rPr>
          <w:t>Postbacks</w:t>
        </w:r>
      </w:ins>
      <w:ins w:id="2650" w:author="Morse, Alexander" w:date="2025-11-11T15:26:00Z">
        <w:r w:rsidRPr="001D1F76">
          <w:rPr>
            <w:b w:val="0"/>
            <w:bCs w:val="0"/>
            <w:sz w:val="24"/>
            <w:szCs w:val="24"/>
          </w:rPr>
          <w:t xml:space="preserve"> </w:t>
        </w:r>
      </w:ins>
      <w:ins w:id="2651" w:author="Morse, Alexander" w:date="2025-11-11T15:26:00Z">
        <w:r>
          <w:rPr>
            <w:b w:val="0"/>
            <w:bCs w:val="0"/>
            <w:sz w:val="24"/>
            <w:szCs w:val="24"/>
          </w:rPr>
          <w:t>are set to zero (0),</w:t>
        </w:r>
      </w:ins>
      <w:ins w:id="2652" w:author="Morse, Alexander" w:date="2025-11-11T15:26:00Z">
        <w:r w:rsidRPr="001D1F76">
          <w:rPr>
            <w:b w:val="0"/>
            <w:bCs w:val="0"/>
            <w:sz w:val="24"/>
            <w:szCs w:val="24"/>
          </w:rPr>
          <w:t xml:space="preserve"> </w:t>
        </w:r>
      </w:ins>
      <w:ins w:id="2653" w:author="Morse, Alexander" w:date="2025-11-11T15:26:00Z">
        <w:r>
          <w:rPr>
            <w:b w:val="0"/>
            <w:bCs w:val="0"/>
            <w:sz w:val="24"/>
            <w:szCs w:val="24"/>
          </w:rPr>
          <w:t xml:space="preserve">because the ISO’s financial transmission system does not provide for “redirects: of physical transmission reservations in the manner contemplated by the Commission’s </w:t>
        </w:r>
      </w:ins>
      <w:ins w:id="2654" w:author="Morse, Alexander" w:date="2025-11-11T15:26:00Z">
        <w:r w:rsidRPr="00040634">
          <w:rPr>
            <w:b w:val="0"/>
            <w:bCs w:val="0"/>
            <w:i/>
            <w:iCs/>
            <w:sz w:val="24"/>
            <w:szCs w:val="24"/>
          </w:rPr>
          <w:t>pro forma</w:t>
        </w:r>
      </w:ins>
      <w:ins w:id="2655" w:author="Morse, Alexander" w:date="2025-11-11T15:26:00Z">
        <w:r>
          <w:rPr>
            <w:b w:val="0"/>
            <w:bCs w:val="0"/>
            <w:sz w:val="24"/>
            <w:szCs w:val="24"/>
          </w:rPr>
          <w:t xml:space="preserve"> Open Access Transmission Tariff</w:t>
        </w:r>
      </w:ins>
      <w:ins w:id="2656" w:author="Morse, Alexander" w:date="2025-11-11T15:26:00Z">
        <w:r w:rsidRPr="001D1F76">
          <w:rPr>
            <w:b w:val="0"/>
            <w:bCs w:val="0"/>
            <w:sz w:val="24"/>
            <w:szCs w:val="24"/>
          </w:rPr>
          <w:t xml:space="preserve">. </w:t>
        </w:r>
      </w:ins>
      <w:ins w:id="2657" w:author="Morse, Alexander" w:date="2025-11-11T15:26:00Z">
        <w:r>
          <w:rPr>
            <w:b w:val="0"/>
            <w:bCs w:val="0"/>
            <w:sz w:val="24"/>
            <w:szCs w:val="24"/>
          </w:rPr>
          <w:t>It therefore does not support “</w:t>
        </w:r>
      </w:ins>
      <w:ins w:id="2658" w:author="Morse, Alexander" w:date="2025-11-11T15:26:00Z">
        <w:r>
          <w:rPr>
            <w:b w:val="0"/>
            <w:bCs w:val="0"/>
            <w:sz w:val="24"/>
            <w:szCs w:val="24"/>
          </w:rPr>
          <w:t>postbacks</w:t>
        </w:r>
      </w:ins>
      <w:ins w:id="2659" w:author="Morse, Alexander" w:date="2025-11-11T15:26:00Z">
        <w:r>
          <w:rPr>
            <w:b w:val="0"/>
            <w:bCs w:val="0"/>
            <w:sz w:val="24"/>
            <w:szCs w:val="24"/>
          </w:rPr>
          <w:t xml:space="preserve">” of such “redirects.”  The ISO has previously obtained waivers of the NAESB standards governing redirects and </w:t>
        </w:r>
      </w:ins>
      <w:ins w:id="2660" w:author="Morse, Alexander" w:date="2025-11-11T15:26:00Z">
        <w:r>
          <w:rPr>
            <w:b w:val="0"/>
            <w:bCs w:val="0"/>
            <w:sz w:val="24"/>
            <w:szCs w:val="24"/>
          </w:rPr>
          <w:t>postbacks</w:t>
        </w:r>
      </w:ins>
      <w:ins w:id="2661" w:author="Morse, Alexander" w:date="2025-11-11T15:26:00Z">
        <w:r>
          <w:rPr>
            <w:b w:val="0"/>
            <w:bCs w:val="0"/>
            <w:sz w:val="24"/>
            <w:szCs w:val="24"/>
          </w:rPr>
          <w:t xml:space="preserve">. The ISO, therefore, does not incorporate </w:t>
        </w:r>
      </w:ins>
      <w:ins w:id="2662" w:author="Morse, Alexander" w:date="2025-11-11T15:26:00Z">
        <w:r>
          <w:rPr>
            <w:b w:val="0"/>
            <w:bCs w:val="0"/>
            <w:sz w:val="24"/>
            <w:szCs w:val="24"/>
          </w:rPr>
          <w:t>postbacks</w:t>
        </w:r>
      </w:ins>
      <w:ins w:id="2663" w:author="Morse, Alexander" w:date="2025-11-11T15:26:00Z">
        <w:r>
          <w:rPr>
            <w:b w:val="0"/>
            <w:bCs w:val="0"/>
            <w:sz w:val="24"/>
            <w:szCs w:val="24"/>
          </w:rPr>
          <w:t xml:space="preserve"> of redirected service into its ATC calculations and it would be inappropriate for the MTF Provider to do so for the MTF.</w:t>
        </w:r>
      </w:ins>
    </w:p>
    <w:p w:rsidR="00C80295" w:rsidRPr="001D1F76" w:rsidP="00C80295" w14:paraId="090FFEC7" w14:textId="77777777">
      <w:pPr>
        <w:pStyle w:val="Heading1"/>
        <w:tabs>
          <w:tab w:val="left" w:pos="879"/>
          <w:tab w:val="left" w:pos="880"/>
        </w:tabs>
        <w:spacing w:line="480" w:lineRule="auto"/>
        <w:ind w:left="0" w:firstLine="0"/>
        <w:rPr>
          <w:ins w:id="2664" w:author="Morse, Alexander" w:date="2025-11-11T15:26:00Z"/>
          <w:b w:val="0"/>
          <w:bCs w:val="0"/>
          <w:sz w:val="24"/>
          <w:szCs w:val="24"/>
        </w:rPr>
      </w:pPr>
      <w:ins w:id="2665" w:author="Morse, Alexander" w:date="2025-11-11T15:26:00Z">
        <w:r w:rsidRPr="001D1F76">
          <w:rPr>
            <w:b w:val="0"/>
            <w:bCs w:val="0"/>
            <w:sz w:val="24"/>
            <w:szCs w:val="24"/>
          </w:rPr>
          <w:t xml:space="preserve">Counterflows </w:t>
        </w:r>
      </w:ins>
      <w:ins w:id="2666" w:author="Morse, Alexander" w:date="2025-11-11T15:26:00Z">
        <w:r>
          <w:rPr>
            <w:b w:val="0"/>
            <w:bCs w:val="0"/>
            <w:sz w:val="24"/>
            <w:szCs w:val="24"/>
          </w:rPr>
          <w:t>is</w:t>
        </w:r>
      </w:ins>
      <w:ins w:id="2667" w:author="Morse, Alexander" w:date="2025-11-11T15:26:00Z">
        <w:r>
          <w:rPr>
            <w:b w:val="0"/>
            <w:bCs w:val="0"/>
            <w:sz w:val="24"/>
            <w:szCs w:val="24"/>
          </w:rPr>
          <w:t xml:space="preserve"> excluded because the MTF is a unidirectional, controllable transmission facility.</w:t>
        </w:r>
      </w:ins>
    </w:p>
    <w:p w:rsidR="00C80295" w:rsidRPr="001D1F76" w:rsidP="00C80295" w14:paraId="45ADDEF3" w14:textId="77777777">
      <w:pPr>
        <w:pStyle w:val="Heading1"/>
        <w:tabs>
          <w:tab w:val="left" w:pos="879"/>
          <w:tab w:val="left" w:pos="880"/>
        </w:tabs>
        <w:spacing w:line="480" w:lineRule="auto"/>
        <w:rPr>
          <w:ins w:id="2668" w:author="Morse, Alexander" w:date="2025-11-11T15:26:00Z"/>
          <w:b w:val="0"/>
          <w:bCs w:val="0"/>
          <w:sz w:val="24"/>
          <w:szCs w:val="24"/>
        </w:rPr>
      </w:pPr>
    </w:p>
    <w:p w:rsidR="00C80295" w:rsidP="00C80295" w14:paraId="3A4EF522" w14:textId="77777777">
      <w:pPr>
        <w:pStyle w:val="Heading1"/>
        <w:tabs>
          <w:tab w:val="left" w:pos="879"/>
          <w:tab w:val="left" w:pos="880"/>
        </w:tabs>
        <w:spacing w:line="480" w:lineRule="auto"/>
        <w:ind w:left="0" w:firstLine="0"/>
        <w:rPr>
          <w:ins w:id="2669" w:author="Morse, Alexander" w:date="2025-11-11T15:26:00Z"/>
          <w:b w:val="0"/>
          <w:bCs w:val="0"/>
          <w:sz w:val="24"/>
          <w:szCs w:val="24"/>
        </w:rPr>
      </w:pPr>
      <w:ins w:id="2670" w:author="Morse, Alexander" w:date="2025-11-11T15:26:00Z">
        <w:r>
          <w:rPr>
            <w:b w:val="0"/>
            <w:bCs w:val="0"/>
            <w:sz w:val="24"/>
            <w:szCs w:val="24"/>
          </w:rPr>
          <w:t xml:space="preserve">Frequency of Calculation and </w:t>
        </w:r>
      </w:ins>
      <w:ins w:id="2671" w:author="Morse, Alexander" w:date="2025-11-11T15:26:00Z">
        <w:r w:rsidRPr="001D1F76">
          <w:rPr>
            <w:b w:val="0"/>
            <w:bCs w:val="0"/>
            <w:sz w:val="24"/>
            <w:szCs w:val="24"/>
          </w:rPr>
          <w:t>Posting of ATC</w:t>
        </w:r>
      </w:ins>
      <w:ins w:id="2672" w:author="Morse, Alexander" w:date="2025-11-11T15:26:00Z">
        <w:r>
          <w:rPr>
            <w:b w:val="0"/>
            <w:bCs w:val="0"/>
            <w:sz w:val="24"/>
            <w:szCs w:val="24"/>
          </w:rPr>
          <w:t xml:space="preserve"> values: </w:t>
        </w:r>
      </w:ins>
    </w:p>
    <w:p w:rsidR="00C80295" w:rsidP="00C80295" w14:paraId="021EDF90" w14:textId="77777777">
      <w:pPr>
        <w:pStyle w:val="Heading1"/>
        <w:tabs>
          <w:tab w:val="left" w:pos="879"/>
          <w:tab w:val="left" w:pos="880"/>
        </w:tabs>
        <w:spacing w:line="480" w:lineRule="auto"/>
        <w:ind w:left="0" w:firstLine="0"/>
        <w:rPr>
          <w:ins w:id="2673" w:author="Morse, Alexander" w:date="2025-11-11T15:26:00Z"/>
          <w:b w:val="0"/>
          <w:bCs w:val="0"/>
          <w:sz w:val="24"/>
          <w:szCs w:val="24"/>
        </w:rPr>
      </w:pPr>
      <w:ins w:id="2674" w:author="Morse, Alexander" w:date="2025-11-11T15:26:00Z">
        <w:r>
          <w:rPr>
            <w:b w:val="0"/>
            <w:bCs w:val="0"/>
            <w:sz w:val="24"/>
            <w:szCs w:val="24"/>
          </w:rPr>
          <w:t>The MTF Provider shall be required to calculate and post ATC values on its OASIS with at a minimum the following frequency:</w:t>
        </w:r>
      </w:ins>
    </w:p>
    <w:p w:rsidR="00C80295" w:rsidP="00C80295" w14:paraId="7573525A" w14:textId="77777777">
      <w:pPr>
        <w:pStyle w:val="Heading1"/>
        <w:numPr>
          <w:ilvl w:val="0"/>
          <w:numId w:val="41"/>
        </w:numPr>
        <w:tabs>
          <w:tab w:val="left" w:pos="879"/>
          <w:tab w:val="left" w:pos="880"/>
        </w:tabs>
        <w:spacing w:line="480" w:lineRule="auto"/>
        <w:rPr>
          <w:ins w:id="2675" w:author="Morse, Alexander" w:date="2025-11-11T15:26:00Z"/>
          <w:b w:val="0"/>
          <w:bCs w:val="0"/>
          <w:sz w:val="24"/>
          <w:szCs w:val="24"/>
        </w:rPr>
      </w:pPr>
      <w:ins w:id="2676" w:author="Morse, Alexander" w:date="2025-11-11T15:26:00Z">
        <w:r>
          <w:rPr>
            <w:b w:val="0"/>
            <w:bCs w:val="0"/>
            <w:sz w:val="24"/>
            <w:szCs w:val="24"/>
          </w:rPr>
          <w:t xml:space="preserve">Hourly ATC values for at least the next forty-eight (48) </w:t>
        </w:r>
      </w:ins>
      <w:ins w:id="2677" w:author="Morse, Alexander" w:date="2025-11-11T15:26:00Z">
        <w:r>
          <w:rPr>
            <w:b w:val="0"/>
            <w:bCs w:val="0"/>
            <w:sz w:val="24"/>
            <w:szCs w:val="24"/>
          </w:rPr>
          <w:t>hours;</w:t>
        </w:r>
      </w:ins>
    </w:p>
    <w:p w:rsidR="00C80295" w:rsidP="00C80295" w14:paraId="642B4BFE" w14:textId="77777777">
      <w:pPr>
        <w:pStyle w:val="Heading1"/>
        <w:numPr>
          <w:ilvl w:val="0"/>
          <w:numId w:val="41"/>
        </w:numPr>
        <w:tabs>
          <w:tab w:val="left" w:pos="879"/>
          <w:tab w:val="left" w:pos="880"/>
        </w:tabs>
        <w:spacing w:line="480" w:lineRule="auto"/>
        <w:rPr>
          <w:ins w:id="2678" w:author="Morse, Alexander" w:date="2025-11-11T15:26:00Z"/>
          <w:b w:val="0"/>
          <w:bCs w:val="0"/>
          <w:sz w:val="24"/>
          <w:szCs w:val="24"/>
        </w:rPr>
      </w:pPr>
      <w:ins w:id="2679" w:author="Morse, Alexander" w:date="2025-11-11T15:26:00Z">
        <w:r>
          <w:rPr>
            <w:b w:val="0"/>
            <w:bCs w:val="0"/>
            <w:sz w:val="24"/>
            <w:szCs w:val="24"/>
          </w:rPr>
          <w:t xml:space="preserve">Daily ATC values for at least the next thirty-one (31) calendar days; and </w:t>
        </w:r>
      </w:ins>
    </w:p>
    <w:p w:rsidR="00C80295" w:rsidRPr="001D1F76" w:rsidP="00C80295" w14:paraId="6C0F456F" w14:textId="77777777">
      <w:pPr>
        <w:pStyle w:val="Heading1"/>
        <w:numPr>
          <w:ilvl w:val="0"/>
          <w:numId w:val="41"/>
        </w:numPr>
        <w:tabs>
          <w:tab w:val="left" w:pos="879"/>
          <w:tab w:val="left" w:pos="880"/>
        </w:tabs>
        <w:spacing w:line="480" w:lineRule="auto"/>
        <w:rPr>
          <w:ins w:id="2680" w:author="Morse, Alexander" w:date="2025-11-11T15:26:00Z"/>
          <w:b w:val="0"/>
          <w:bCs w:val="0"/>
          <w:sz w:val="24"/>
          <w:szCs w:val="24"/>
        </w:rPr>
      </w:pPr>
      <w:ins w:id="2681" w:author="Morse, Alexander" w:date="2025-11-11T15:26:00Z">
        <w:r>
          <w:rPr>
            <w:b w:val="0"/>
            <w:bCs w:val="0"/>
            <w:sz w:val="24"/>
            <w:szCs w:val="24"/>
          </w:rPr>
          <w:t>Monthly ATC values for at least the next 12 months (</w:t>
        </w:r>
      </w:ins>
      <w:ins w:id="2682" w:author="Morse, Alexander" w:date="2025-11-11T15:26:00Z">
        <w:r w:rsidRPr="004B7D92">
          <w:rPr>
            <w:b w:val="0"/>
            <w:bCs w:val="0"/>
            <w:i/>
            <w:iCs/>
            <w:sz w:val="24"/>
            <w:szCs w:val="24"/>
          </w:rPr>
          <w:t>i.e</w:t>
        </w:r>
      </w:ins>
      <w:ins w:id="2683" w:author="Morse, Alexander" w:date="2025-11-11T15:26:00Z">
        <w:r>
          <w:rPr>
            <w:b w:val="0"/>
            <w:bCs w:val="0"/>
            <w:sz w:val="24"/>
            <w:szCs w:val="24"/>
          </w:rPr>
          <w:t>., for months 2-13)</w:t>
        </w:r>
      </w:ins>
    </w:p>
    <w:p w:rsidR="00C80295" w:rsidRPr="001D1F76" w:rsidP="00C80295" w14:paraId="20E79E53" w14:textId="77777777">
      <w:pPr>
        <w:pStyle w:val="Heading1"/>
        <w:tabs>
          <w:tab w:val="left" w:pos="879"/>
          <w:tab w:val="left" w:pos="880"/>
        </w:tabs>
        <w:spacing w:line="480" w:lineRule="auto"/>
        <w:ind w:left="0" w:firstLine="0"/>
        <w:rPr>
          <w:ins w:id="2684" w:author="Morse, Alexander" w:date="2025-11-11T15:26:00Z"/>
          <w:b w:val="0"/>
          <w:bCs w:val="0"/>
          <w:sz w:val="24"/>
          <w:szCs w:val="24"/>
        </w:rPr>
      </w:pPr>
      <w:ins w:id="2685" w:author="Morse, Alexander" w:date="2025-11-11T15:26:00Z">
        <w:r>
          <w:rPr>
            <w:b w:val="0"/>
            <w:bCs w:val="0"/>
            <w:sz w:val="24"/>
            <w:szCs w:val="24"/>
          </w:rPr>
          <w:t>The MTF Provider shall recalculate ATC, at minimum, on the following frequency unless one or more of the calculated values identified in the ATC equation has changed:</w:t>
        </w:r>
      </w:ins>
    </w:p>
    <w:p w:rsidR="00C80295" w:rsidP="00C80295" w14:paraId="70B19850" w14:textId="77777777">
      <w:pPr>
        <w:pStyle w:val="Heading1"/>
        <w:numPr>
          <w:ilvl w:val="0"/>
          <w:numId w:val="42"/>
        </w:numPr>
        <w:tabs>
          <w:tab w:val="left" w:pos="879"/>
          <w:tab w:val="left" w:pos="880"/>
        </w:tabs>
        <w:spacing w:line="480" w:lineRule="auto"/>
        <w:rPr>
          <w:ins w:id="2686" w:author="Morse, Alexander" w:date="2025-11-11T15:26:00Z"/>
          <w:b w:val="0"/>
          <w:bCs w:val="0"/>
          <w:sz w:val="24"/>
          <w:szCs w:val="24"/>
        </w:rPr>
      </w:pPr>
      <w:ins w:id="2687" w:author="Morse, Alexander" w:date="2025-11-11T15:26:00Z">
        <w:r>
          <w:rPr>
            <w:b w:val="0"/>
            <w:bCs w:val="0"/>
            <w:sz w:val="24"/>
            <w:szCs w:val="24"/>
          </w:rPr>
          <w:t>For hourly values, as needed, at least once per hour (</w:t>
        </w:r>
      </w:ins>
      <w:ins w:id="2688" w:author="Morse, Alexander" w:date="2025-11-11T15:26:00Z">
        <w:r w:rsidRPr="004B7D92">
          <w:rPr>
            <w:b w:val="0"/>
            <w:bCs w:val="0"/>
            <w:sz w:val="24"/>
            <w:szCs w:val="24"/>
          </w:rPr>
          <w:t>subject to the exception in MOD-001-1a which allows transmission service providers up to 175 hours per year during which calculations are not required</w:t>
        </w:r>
      </w:ins>
      <w:ins w:id="2689" w:author="Morse, Alexander" w:date="2025-11-11T15:26:00Z">
        <w:r>
          <w:rPr>
            <w:b w:val="0"/>
            <w:bCs w:val="0"/>
            <w:sz w:val="24"/>
            <w:szCs w:val="24"/>
          </w:rPr>
          <w:t>);</w:t>
        </w:r>
      </w:ins>
    </w:p>
    <w:p w:rsidR="00C80295" w:rsidP="00C80295" w14:paraId="682D1DCF" w14:textId="77777777">
      <w:pPr>
        <w:pStyle w:val="Heading1"/>
        <w:numPr>
          <w:ilvl w:val="0"/>
          <w:numId w:val="42"/>
        </w:numPr>
        <w:tabs>
          <w:tab w:val="left" w:pos="879"/>
          <w:tab w:val="left" w:pos="880"/>
        </w:tabs>
        <w:spacing w:line="480" w:lineRule="auto"/>
        <w:rPr>
          <w:ins w:id="2690" w:author="Morse, Alexander" w:date="2025-11-11T15:26:00Z"/>
          <w:b w:val="0"/>
          <w:bCs w:val="0"/>
          <w:sz w:val="24"/>
          <w:szCs w:val="24"/>
        </w:rPr>
      </w:pPr>
      <w:ins w:id="2691" w:author="Morse, Alexander" w:date="2025-11-11T15:26:00Z">
        <w:r>
          <w:rPr>
            <w:b w:val="0"/>
            <w:bCs w:val="0"/>
            <w:sz w:val="24"/>
            <w:szCs w:val="24"/>
          </w:rPr>
          <w:t xml:space="preserve">For daily values, at least once per day; and </w:t>
        </w:r>
      </w:ins>
    </w:p>
    <w:p w:rsidR="00C80295" w:rsidRPr="001D1F76" w:rsidP="00C80295" w14:paraId="25DD8C01" w14:textId="77777777">
      <w:pPr>
        <w:pStyle w:val="Heading1"/>
        <w:numPr>
          <w:ilvl w:val="0"/>
          <w:numId w:val="42"/>
        </w:numPr>
        <w:tabs>
          <w:tab w:val="left" w:pos="879"/>
          <w:tab w:val="left" w:pos="880"/>
        </w:tabs>
        <w:spacing w:line="480" w:lineRule="auto"/>
        <w:rPr>
          <w:ins w:id="2692" w:author="Morse, Alexander" w:date="2025-11-11T15:26:00Z"/>
          <w:b w:val="0"/>
          <w:bCs w:val="0"/>
          <w:sz w:val="24"/>
          <w:szCs w:val="24"/>
        </w:rPr>
      </w:pPr>
      <w:ins w:id="2693" w:author="Morse, Alexander" w:date="2025-11-11T15:26:00Z">
        <w:r>
          <w:rPr>
            <w:b w:val="0"/>
            <w:bCs w:val="0"/>
            <w:sz w:val="24"/>
            <w:szCs w:val="24"/>
          </w:rPr>
          <w:t>For monthly values, at least once per week</w:t>
        </w:r>
      </w:ins>
    </w:p>
    <w:p w:rsidR="00C80295" w:rsidP="00C80295" w14:paraId="3F50DB3B" w14:textId="77777777">
      <w:pPr>
        <w:pStyle w:val="Heading1"/>
        <w:tabs>
          <w:tab w:val="left" w:pos="879"/>
          <w:tab w:val="left" w:pos="880"/>
        </w:tabs>
        <w:spacing w:line="480" w:lineRule="auto"/>
        <w:ind w:left="0" w:firstLine="0"/>
        <w:rPr>
          <w:ins w:id="2694" w:author="Morse, Alexander" w:date="2025-11-11T15:26:00Z"/>
          <w:b w:val="0"/>
          <w:bCs w:val="0"/>
          <w:sz w:val="24"/>
          <w:szCs w:val="24"/>
        </w:rPr>
      </w:pPr>
      <w:ins w:id="2695" w:author="Morse, Alexander" w:date="2025-11-11T15:26:00Z">
        <w:r>
          <w:rPr>
            <w:b w:val="0"/>
            <w:bCs w:val="0"/>
            <w:sz w:val="24"/>
            <w:szCs w:val="24"/>
          </w:rPr>
          <w:t>The MTF Provider is expected to post new values it calculates, including changes to reflect a real-time derate or uprate of the MTF’s ATC as soon as possible.</w:t>
        </w:r>
      </w:ins>
    </w:p>
    <w:p w:rsidR="00C80295" w:rsidP="00C80295" w14:paraId="1BF72A3F" w14:textId="77777777">
      <w:pPr>
        <w:rPr>
          <w:ins w:id="2696" w:author="Morse, Alexander" w:date="2025-11-11T15:26:00Z"/>
          <w:sz w:val="24"/>
          <w:szCs w:val="24"/>
        </w:rPr>
      </w:pPr>
      <w:ins w:id="2697" w:author="Morse, Alexander" w:date="2025-11-11T15:26:00Z">
        <w:r>
          <w:rPr>
            <w:b/>
            <w:bCs/>
            <w:sz w:val="24"/>
            <w:szCs w:val="24"/>
          </w:rPr>
          <w:br w:type="page"/>
        </w:r>
      </w:ins>
    </w:p>
    <w:p w:rsidR="00C80295" w:rsidP="00C80295" w14:paraId="741C751F" w14:textId="77777777">
      <w:pPr>
        <w:pStyle w:val="Heading1"/>
        <w:numPr>
          <w:ilvl w:val="0"/>
          <w:numId w:val="27"/>
        </w:numPr>
        <w:spacing w:line="480" w:lineRule="auto"/>
        <w:ind w:left="1260" w:hanging="1101"/>
        <w:rPr>
          <w:ins w:id="2698" w:author="Morse, Alexander" w:date="2025-11-11T15:26:00Z"/>
          <w:b w:val="0"/>
          <w:bCs w:val="0"/>
          <w:sz w:val="24"/>
          <w:szCs w:val="24"/>
        </w:rPr>
      </w:pPr>
      <w:ins w:id="2699" w:author="Morse, Alexander" w:date="2025-11-11T15:26:00Z">
        <w:r>
          <w:rPr>
            <w:b w:val="0"/>
            <w:bCs w:val="0"/>
            <w:sz w:val="24"/>
            <w:szCs w:val="24"/>
          </w:rPr>
          <w:t>MTF ATC Calculation Process Flow:</w:t>
        </w:r>
      </w:ins>
    </w:p>
    <w:p w:rsidR="00C80295" w:rsidP="00C80295" w14:paraId="02C615FC" w14:textId="77777777">
      <w:pPr>
        <w:pStyle w:val="Heading1"/>
        <w:tabs>
          <w:tab w:val="left" w:pos="879"/>
          <w:tab w:val="left" w:pos="880"/>
        </w:tabs>
        <w:spacing w:before="1" w:line="360" w:lineRule="auto"/>
        <w:ind w:left="0" w:firstLine="0"/>
        <w:rPr>
          <w:ins w:id="2700" w:author="Morse, Alexander" w:date="2025-11-11T15:26:00Z"/>
          <w:b w:val="0"/>
          <w:bCs w:val="0"/>
          <w:sz w:val="24"/>
          <w:szCs w:val="24"/>
        </w:rPr>
      </w:pPr>
      <w:ins w:id="2701" w:author="Morse, Alexander" w:date="2025-11-11T15:26:00Z">
        <w:r>
          <w:rPr>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52070</wp:posOffset>
                  </wp:positionV>
                  <wp:extent cx="4674235" cy="1362075"/>
                  <wp:effectExtent l="0" t="0" r="12065" b="28575"/>
                  <wp:wrapSquare wrapText="bothSides"/>
                  <wp:docPr id="185705506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74235" cy="1362075"/>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271D6705">
                              <w:pPr>
                                <w:jc w:val="center"/>
                                <w:rPr>
                                  <w:sz w:val="24"/>
                                  <w:szCs w:val="24"/>
                                </w:rPr>
                              </w:pPr>
                              <w:ins w:id="2702" w:author="Morse, Alexander" w:date="2025-11-11T15:26:00Z">
                                <w:r>
                                  <w:rPr>
                                    <w:sz w:val="24"/>
                                    <w:szCs w:val="24"/>
                                  </w:rPr>
                                  <w:t>MTF Reservation holders may, for all of their MTF Reservation MW: (1) submit Bids into the ISO’s DAM, or (2) post MTF Reservations for voluntary release on the MTF Provider’s OASIS</w:t>
                                </w:r>
                              </w:ins>
                              <w:ins w:id="2703" w:author="Morse, Alexander" w:date="2025-11-11T15:26:00Z">
                                <w:r w:rsidRPr="00A6601E">
                                  <w:rPr>
                                    <w:sz w:val="24"/>
                                    <w:szCs w:val="24"/>
                                  </w:rPr>
                                  <w:t xml:space="preserve"> </w:t>
                                </w:r>
                              </w:ins>
                              <w:ins w:id="2704" w:author="Morse, Alexander" w:date="2025-11-11T15:26:00Z">
                                <w:r>
                                  <w:rPr>
                                    <w:sz w:val="24"/>
                                    <w:szCs w:val="24"/>
                                  </w:rPr>
                                  <w:t>by noon the day before the relevant real-time operating day, or (3) submit offers into the ISO’s RTM by noon the day before the relevant real-time operating day, or (4) some combination of the previous three actions.</w:t>
                                </w:r>
                              </w:ins>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Text Box 2" o:spid="_x0000_s1025" style="width:368.05pt;height:107.25pt;margin-top:4.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arcsize="10923f" fillcolor="white" strokecolor="black" strokeweight="2pt">
                  <v:textbox>
                    <w:txbxContent>
                      <w:p w:rsidR="00C80295" w:rsidRPr="00254C72" w:rsidP="00C80295" w14:paraId="197F5D5C" w14:textId="271D6705">
                        <w:pPr>
                          <w:jc w:val="center"/>
                          <w:rPr>
                            <w:sz w:val="24"/>
                            <w:szCs w:val="24"/>
                          </w:rPr>
                        </w:pPr>
                        <w:ins w:id="2705" w:author="Morse, Alexander" w:date="2025-11-11T15:26:00Z">
                          <w:r>
                            <w:rPr>
                              <w:sz w:val="24"/>
                              <w:szCs w:val="24"/>
                            </w:rPr>
                            <w:t>MTF Reservation holders may, for all of their MTF Reservation MW: (1) submit Bids into the ISO’s DAM, or (2) post MTF Reservations for voluntary release on the MTF Provider’s OASIS</w:t>
                          </w:r>
                        </w:ins>
                        <w:ins w:id="2706" w:author="Morse, Alexander" w:date="2025-11-11T15:26:00Z">
                          <w:r w:rsidRPr="00A6601E">
                            <w:rPr>
                              <w:sz w:val="24"/>
                              <w:szCs w:val="24"/>
                            </w:rPr>
                            <w:t xml:space="preserve"> </w:t>
                          </w:r>
                        </w:ins>
                        <w:ins w:id="2707" w:author="Morse, Alexander" w:date="2025-11-11T15:26:00Z">
                          <w:r>
                            <w:rPr>
                              <w:sz w:val="24"/>
                              <w:szCs w:val="24"/>
                            </w:rPr>
                            <w:t>by noon the day before the relevant real-time operating day, or (3) submit offers into the ISO’s RTM by noon the day before the relevant real-time operating day, or (4) some combination of the previous three actions.</w:t>
                          </w:r>
                        </w:ins>
                      </w:p>
                    </w:txbxContent>
                  </v:textbox>
                  <w10:wrap type="square"/>
                </v:roundrect>
              </w:pict>
            </mc:Fallback>
          </mc:AlternateContent>
        </w:r>
      </w:ins>
    </w:p>
    <w:p w:rsidR="00C80295" w:rsidP="00C80295" w14:paraId="0446116F" w14:textId="77777777">
      <w:pPr>
        <w:rPr>
          <w:ins w:id="2708" w:author="Morse, Alexander" w:date="2025-11-11T15:26:00Z"/>
          <w:sz w:val="24"/>
          <w:szCs w:val="24"/>
        </w:rPr>
      </w:pPr>
    </w:p>
    <w:p w:rsidR="00C80295" w:rsidP="00C80295" w14:paraId="0F177B3D" w14:textId="77777777">
      <w:pPr>
        <w:rPr>
          <w:ins w:id="2709" w:author="Morse, Alexander" w:date="2025-11-11T15:26:00Z"/>
          <w:sz w:val="24"/>
          <w:szCs w:val="24"/>
        </w:rPr>
      </w:pPr>
    </w:p>
    <w:p w:rsidR="00C80295" w:rsidP="00C80295" w14:paraId="12DF8834" w14:textId="77777777">
      <w:pPr>
        <w:rPr>
          <w:ins w:id="2710" w:author="Morse, Alexander" w:date="2025-11-11T15:26:00Z"/>
        </w:rPr>
      </w:pPr>
    </w:p>
    <w:p w:rsidR="00C80295" w:rsidRPr="007B11CD" w:rsidP="00C80295" w14:paraId="2478EE33" w14:textId="77777777">
      <w:pPr>
        <w:rPr>
          <w:ins w:id="2711" w:author="Morse, Alexander" w:date="2025-11-11T15:26:00Z"/>
          <w:sz w:val="24"/>
          <w:szCs w:val="24"/>
        </w:rPr>
      </w:pPr>
    </w:p>
    <w:p w:rsidR="00C80295" w:rsidP="00C80295" w14:paraId="4E56D84E" w14:textId="77777777">
      <w:pPr>
        <w:rPr>
          <w:ins w:id="2712" w:author="Morse, Alexander" w:date="2025-11-11T15:26:00Z"/>
        </w:rPr>
      </w:pPr>
    </w:p>
    <w:p w:rsidR="00C80295" w:rsidP="00C80295" w14:paraId="74B50C40" w14:textId="77777777">
      <w:pPr>
        <w:pStyle w:val="BodyText"/>
        <w:spacing w:line="357" w:lineRule="auto"/>
        <w:ind w:right="168"/>
        <w:rPr>
          <w:ins w:id="2713" w:author="Morse, Alexander" w:date="2025-11-11T15:26:00Z"/>
          <w:sz w:val="24"/>
          <w:szCs w:val="24"/>
        </w:rPr>
      </w:pPr>
    </w:p>
    <w:p w:rsidR="00C80295" w:rsidP="00C80295" w14:paraId="60A3E896" w14:textId="77777777">
      <w:pPr>
        <w:pStyle w:val="BodyText"/>
        <w:spacing w:line="357" w:lineRule="auto"/>
        <w:ind w:right="168"/>
        <w:rPr>
          <w:ins w:id="2714" w:author="Morse, Alexander" w:date="2025-11-11T15:26:00Z"/>
          <w:sz w:val="24"/>
          <w:szCs w:val="24"/>
        </w:rPr>
      </w:pPr>
      <w:ins w:id="2715" w:author="Morse, Alexander" w:date="2025-11-11T15:26:00Z">
        <w:r>
          <w:rPr>
            <w:noProof/>
            <w:sz w:val="24"/>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42545</wp:posOffset>
                  </wp:positionV>
                  <wp:extent cx="9525" cy="276225"/>
                  <wp:effectExtent l="38100" t="0" r="66675" b="47625"/>
                  <wp:wrapNone/>
                  <wp:docPr id="605463093"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952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width:0.75pt;height:21.75pt;margin-top:3.35pt;margin-left:0;mso-position-horizontal:center;mso-position-horizontal-relative:margin;mso-wrap-distance-bottom:0;mso-wrap-distance-left:9pt;mso-wrap-distance-right:9pt;mso-wrap-distance-top:0;mso-wrap-style:square;position:absolute;visibility:visible;z-index:251667456" strokecolor="#4579b8">
                  <v:stroke endarrow="block"/>
                  <w10:wrap anchorx="margin"/>
                </v:shape>
              </w:pict>
            </mc:Fallback>
          </mc:AlternateContent>
        </w:r>
      </w:ins>
    </w:p>
    <w:p w:rsidR="00C80295" w:rsidP="00C80295" w14:paraId="0B1EADB8" w14:textId="77777777">
      <w:pPr>
        <w:pStyle w:val="BodyText"/>
        <w:spacing w:line="357" w:lineRule="auto"/>
        <w:ind w:right="168"/>
        <w:rPr>
          <w:ins w:id="2716" w:author="Morse, Alexander" w:date="2025-11-11T15:26:00Z"/>
          <w:sz w:val="24"/>
          <w:szCs w:val="24"/>
        </w:rPr>
      </w:pPr>
      <w:ins w:id="2717" w:author="Morse, Alexander" w:date="2025-11-11T15:26:00Z">
        <w:r>
          <w:rPr>
            <w:noProof/>
          </w:rPr>
          <mc:AlternateContent>
            <mc:Choice Requires="wps">
              <w:drawing>
                <wp:anchor distT="45720" distB="45720" distL="114300" distR="114300" simplePos="0" relativeHeight="251658240" behindDoc="0" locked="0" layoutInCell="1" allowOverlap="1">
                  <wp:simplePos x="0" y="0"/>
                  <wp:positionH relativeFrom="margin">
                    <wp:posOffset>1127125</wp:posOffset>
                  </wp:positionH>
                  <wp:positionV relativeFrom="paragraph">
                    <wp:posOffset>35560</wp:posOffset>
                  </wp:positionV>
                  <wp:extent cx="3957320" cy="1454150"/>
                  <wp:effectExtent l="0" t="0" r="2413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57320" cy="145415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P="00C80295" w14:textId="30202B51">
                              <w:pPr>
                                <w:jc w:val="center"/>
                                <w:rPr>
                                  <w:sz w:val="24"/>
                                  <w:szCs w:val="24"/>
                                </w:rPr>
                              </w:pPr>
                              <w:ins w:id="2718" w:author="Morse, Alexander" w:date="2025-11-11T15:26:00Z">
                                <w:r>
                                  <w:rPr>
                                    <w:sz w:val="24"/>
                                    <w:szCs w:val="24"/>
                                  </w:rPr>
                                  <w:t>By 12:30 p.m. one day before the operating day, the MTF Provider</w:t>
                                </w:r>
                              </w:ins>
                              <w:ins w:id="2719" w:author="Morse, Alexander" w:date="2025-11-11T15:26:00Z">
                                <w:r w:rsidRPr="00254C72">
                                  <w:rPr>
                                    <w:sz w:val="24"/>
                                    <w:szCs w:val="24"/>
                                  </w:rPr>
                                  <w:t xml:space="preserve"> </w:t>
                                </w:r>
                              </w:ins>
                              <w:ins w:id="2720" w:author="Morse, Alexander" w:date="2025-11-11T15:26:00Z">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ins>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7" style="width:311.6pt;height:114.5pt;margin-top:2.8pt;margin-left:88.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arcsize="10923f" fillcolor="white" strokecolor="black" strokeweight="2pt">
                  <v:textbox>
                    <w:txbxContent>
                      <w:p w:rsidR="00C80295" w:rsidP="00C80295" w14:paraId="52103807" w14:textId="30202B51">
                        <w:pPr>
                          <w:jc w:val="center"/>
                          <w:rPr>
                            <w:sz w:val="24"/>
                            <w:szCs w:val="24"/>
                          </w:rPr>
                        </w:pPr>
                        <w:ins w:id="2721" w:author="Morse, Alexander" w:date="2025-11-11T15:26:00Z">
                          <w:r>
                            <w:rPr>
                              <w:sz w:val="24"/>
                              <w:szCs w:val="24"/>
                            </w:rPr>
                            <w:t>By 12:30 p.m. one day before the operating day, the MTF Provider</w:t>
                          </w:r>
                        </w:ins>
                        <w:ins w:id="2722" w:author="Morse, Alexander" w:date="2025-11-11T15:26:00Z">
                          <w:r w:rsidRPr="00254C72">
                            <w:rPr>
                              <w:sz w:val="24"/>
                              <w:szCs w:val="24"/>
                            </w:rPr>
                            <w:t xml:space="preserve"> </w:t>
                          </w:r>
                        </w:ins>
                        <w:ins w:id="2723" w:author="Morse, Alexander" w:date="2025-11-11T15:26:00Z">
                          <w:r>
                            <w:rPr>
                              <w:sz w:val="24"/>
                              <w:szCs w:val="24"/>
                            </w:rPr>
                            <w:t>calculates Default Released MTF Reservations (i.e., reservations that are not potentially being used by MTF Reservation holders based on the actions taken or not taken in step one above) and posts the MTF ATC on the MTF OASIS in accordance with the formula above.</w:t>
                          </w:r>
                        </w:ins>
                      </w:p>
                    </w:txbxContent>
                  </v:textbox>
                  <w10:wrap type="square"/>
                </v:roundrect>
              </w:pict>
            </mc:Fallback>
          </mc:AlternateContent>
        </w:r>
      </w:ins>
    </w:p>
    <w:p w:rsidR="00C80295" w:rsidP="00C80295" w14:paraId="32FB1C8C" w14:textId="77777777">
      <w:pPr>
        <w:pStyle w:val="BodyText"/>
        <w:spacing w:line="357" w:lineRule="auto"/>
        <w:ind w:right="168"/>
        <w:rPr>
          <w:ins w:id="2724" w:author="Morse, Alexander" w:date="2025-11-11T15:26:00Z"/>
          <w:sz w:val="24"/>
          <w:szCs w:val="24"/>
        </w:rPr>
      </w:pPr>
    </w:p>
    <w:p w:rsidR="00C80295" w:rsidP="00C80295" w14:paraId="6683033E" w14:textId="77777777">
      <w:pPr>
        <w:pStyle w:val="BodyText"/>
        <w:spacing w:line="357" w:lineRule="auto"/>
        <w:ind w:right="168"/>
        <w:rPr>
          <w:ins w:id="2725" w:author="Morse, Alexander" w:date="2025-11-11T15:26:00Z"/>
          <w:sz w:val="24"/>
          <w:szCs w:val="24"/>
        </w:rPr>
      </w:pPr>
    </w:p>
    <w:p w:rsidR="00C80295" w:rsidP="00C80295" w14:paraId="4B20604D" w14:textId="77777777">
      <w:pPr>
        <w:pStyle w:val="BodyText"/>
        <w:spacing w:line="357" w:lineRule="auto"/>
        <w:ind w:right="168"/>
        <w:rPr>
          <w:ins w:id="2726" w:author="Morse, Alexander" w:date="2025-11-11T15:26:00Z"/>
          <w:sz w:val="24"/>
          <w:szCs w:val="24"/>
        </w:rPr>
      </w:pPr>
    </w:p>
    <w:p w:rsidR="00C80295" w:rsidP="00C80295" w14:paraId="341B50B3" w14:textId="77777777">
      <w:pPr>
        <w:pStyle w:val="BodyText"/>
        <w:spacing w:line="357" w:lineRule="auto"/>
        <w:ind w:right="168"/>
        <w:rPr>
          <w:ins w:id="2727" w:author="Morse, Alexander" w:date="2025-11-11T15:26:00Z"/>
          <w:sz w:val="24"/>
          <w:szCs w:val="24"/>
        </w:rPr>
      </w:pPr>
    </w:p>
    <w:p w:rsidR="00C80295" w:rsidP="00C80295" w14:paraId="16F3BDFE" w14:textId="77777777">
      <w:pPr>
        <w:pStyle w:val="BodyText"/>
        <w:spacing w:line="357" w:lineRule="auto"/>
        <w:ind w:right="168"/>
        <w:rPr>
          <w:ins w:id="2728" w:author="Morse, Alexander" w:date="2025-11-11T15:26:00Z"/>
          <w:sz w:val="24"/>
          <w:szCs w:val="24"/>
        </w:rPr>
      </w:pPr>
      <w:ins w:id="2729" w:author="Morse, Alexander" w:date="2025-11-11T15:26:00Z">
        <w:r>
          <w:rPr>
            <w:noProof/>
            <w:sz w:val="24"/>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189865</wp:posOffset>
                  </wp:positionV>
                  <wp:extent cx="0" cy="371475"/>
                  <wp:effectExtent l="76200" t="0" r="76200" b="47625"/>
                  <wp:wrapNone/>
                  <wp:docPr id="704480109"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 o:spid="_x0000_s1028" type="#_x0000_t32" style="width:0;height:29.25pt;margin-top:14.95pt;margin-left:0;mso-position-horizontal:center;mso-position-horizontal-relative:margin;mso-wrap-distance-bottom:0;mso-wrap-distance-left:9pt;mso-wrap-distance-right:9pt;mso-wrap-distance-top:0;mso-wrap-style:square;position:absolute;visibility:visible;z-index:251669504" strokecolor="#4579b8">
                  <v:stroke endarrow="block"/>
                  <w10:wrap anchorx="margin"/>
                </v:shape>
              </w:pict>
            </mc:Fallback>
          </mc:AlternateContent>
        </w:r>
      </w:ins>
    </w:p>
    <w:p w:rsidR="00C80295" w:rsidP="00C80295" w14:paraId="1FCC8062" w14:textId="77777777">
      <w:pPr>
        <w:pStyle w:val="BodyText"/>
        <w:spacing w:line="357" w:lineRule="auto"/>
        <w:ind w:right="168"/>
        <w:rPr>
          <w:ins w:id="2730" w:author="Morse, Alexander" w:date="2025-11-11T15:26:00Z"/>
          <w:sz w:val="24"/>
          <w:szCs w:val="24"/>
        </w:rPr>
      </w:pPr>
    </w:p>
    <w:p w:rsidR="00C80295" w:rsidP="00C80295" w14:paraId="0365F18B" w14:textId="77777777">
      <w:pPr>
        <w:pStyle w:val="BodyText"/>
        <w:spacing w:line="357" w:lineRule="auto"/>
        <w:ind w:right="168"/>
        <w:rPr>
          <w:ins w:id="2731" w:author="Morse, Alexander" w:date="2025-11-11T15:26:00Z"/>
          <w:sz w:val="24"/>
          <w:szCs w:val="24"/>
        </w:rPr>
      </w:pPr>
      <w:ins w:id="2732" w:author="Morse, Alexander" w:date="2025-11-11T15:26:00Z">
        <w:r>
          <w:rPr>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24765</wp:posOffset>
                  </wp:positionV>
                  <wp:extent cx="3738880" cy="1219200"/>
                  <wp:effectExtent l="0" t="0" r="13970" b="19050"/>
                  <wp:wrapSquare wrapText="bothSides"/>
                  <wp:docPr id="288055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121920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2FECC204">
                              <w:pPr>
                                <w:jc w:val="center"/>
                                <w:rPr>
                                  <w:sz w:val="24"/>
                                  <w:szCs w:val="24"/>
                                </w:rPr>
                              </w:pPr>
                              <w:ins w:id="2733" w:author="Morse, Alexander" w:date="2025-11-11T15:27:00Z">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ins>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29" style="width:294.4pt;height:96pt;margin-top:1.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arcsize="10923f" fillcolor="white" strokecolor="black" strokeweight="2pt">
                  <v:textbox>
                    <w:txbxContent>
                      <w:p w:rsidR="00C80295" w:rsidRPr="00254C72" w:rsidP="00C80295" w14:paraId="5342449A" w14:textId="2FECC204">
                        <w:pPr>
                          <w:jc w:val="center"/>
                          <w:rPr>
                            <w:sz w:val="24"/>
                            <w:szCs w:val="24"/>
                          </w:rPr>
                        </w:pPr>
                        <w:ins w:id="2734" w:author="Morse, Alexander" w:date="2025-11-11T15:27:00Z">
                          <w:r>
                            <w:rPr>
                              <w:sz w:val="24"/>
                              <w:szCs w:val="24"/>
                            </w:rPr>
                            <w:t xml:space="preserve">Eligible Transmission Customers must acquire released MTF Reservations by 95 minutes prior to each real-time market hour. The MTF Provider must update its ATC posting to reflect any released MTF Reservations that have been acquired. </w:t>
                          </w:r>
                        </w:ins>
                      </w:p>
                    </w:txbxContent>
                  </v:textbox>
                  <w10:wrap type="square"/>
                </v:roundrect>
              </w:pict>
            </mc:Fallback>
          </mc:AlternateContent>
        </w:r>
      </w:ins>
    </w:p>
    <w:p w:rsidR="00C80295" w:rsidP="00C80295" w14:paraId="78F00EF9" w14:textId="77777777">
      <w:pPr>
        <w:pStyle w:val="BodyText"/>
        <w:spacing w:line="357" w:lineRule="auto"/>
        <w:ind w:right="168"/>
        <w:rPr>
          <w:ins w:id="2735" w:author="Morse, Alexander" w:date="2025-11-11T15:26:00Z"/>
          <w:sz w:val="24"/>
          <w:szCs w:val="24"/>
        </w:rPr>
      </w:pPr>
    </w:p>
    <w:p w:rsidR="00C80295" w:rsidP="00C80295" w14:paraId="2C7B707A" w14:textId="77777777">
      <w:pPr>
        <w:pStyle w:val="BodyText"/>
        <w:spacing w:line="357" w:lineRule="auto"/>
        <w:ind w:right="168"/>
        <w:rPr>
          <w:ins w:id="2736" w:author="Morse, Alexander" w:date="2025-11-11T15:26:00Z"/>
          <w:sz w:val="24"/>
          <w:szCs w:val="24"/>
        </w:rPr>
      </w:pPr>
    </w:p>
    <w:p w:rsidR="00C80295" w:rsidP="00C80295" w14:paraId="1696C247" w14:textId="77777777">
      <w:pPr>
        <w:pStyle w:val="BodyText"/>
        <w:spacing w:line="357" w:lineRule="auto"/>
        <w:ind w:right="168"/>
        <w:rPr>
          <w:ins w:id="2737" w:author="Morse, Alexander" w:date="2025-11-11T15:26:00Z"/>
          <w:sz w:val="24"/>
          <w:szCs w:val="24"/>
        </w:rPr>
      </w:pPr>
    </w:p>
    <w:p w:rsidR="00C80295" w:rsidP="00C80295" w14:paraId="30A7DBFC" w14:textId="77777777">
      <w:pPr>
        <w:pStyle w:val="BodyText"/>
        <w:spacing w:line="357" w:lineRule="auto"/>
        <w:ind w:right="168"/>
        <w:rPr>
          <w:ins w:id="2738" w:author="Morse, Alexander" w:date="2025-11-11T15:26:00Z"/>
          <w:sz w:val="24"/>
          <w:szCs w:val="24"/>
        </w:rPr>
      </w:pPr>
      <w:ins w:id="2739" w:author="Morse, Alexander" w:date="2025-11-11T15:26:00Z">
        <w:r>
          <w:rPr>
            <w:noProof/>
            <w:sz w:val="24"/>
            <w:szCs w:val="24"/>
          </w:rPr>
          <mc:AlternateContent>
            <mc:Choice Requires="wps">
              <w:drawing>
                <wp:anchor distT="0" distB="0" distL="114300" distR="114300" simplePos="0" relativeHeight="251670528" behindDoc="0" locked="0" layoutInCell="1" allowOverlap="1">
                  <wp:simplePos x="0" y="0"/>
                  <wp:positionH relativeFrom="column">
                    <wp:posOffset>3092450</wp:posOffset>
                  </wp:positionH>
                  <wp:positionV relativeFrom="paragraph">
                    <wp:posOffset>151130</wp:posOffset>
                  </wp:positionV>
                  <wp:extent cx="0" cy="352425"/>
                  <wp:effectExtent l="76200" t="0" r="76200" b="47625"/>
                  <wp:wrapNone/>
                  <wp:docPr id="213069191" name="Straight Arrow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0"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 o:spid="_x0000_s1030" type="#_x0000_t32" style="width:0;height:27.75pt;margin-top:11.9pt;margin-left:243.5pt;mso-wrap-distance-bottom:0;mso-wrap-distance-left:9pt;mso-wrap-distance-right:9pt;mso-wrap-distance-top:0;mso-wrap-style:square;position:absolute;visibility:visible;z-index:251671552" strokecolor="#4579b8">
                  <v:stroke endarrow="block"/>
                </v:shape>
              </w:pict>
            </mc:Fallback>
          </mc:AlternateContent>
        </w:r>
      </w:ins>
    </w:p>
    <w:p w:rsidR="00C80295" w:rsidP="00C80295" w14:paraId="32AF233F" w14:textId="77777777">
      <w:pPr>
        <w:pStyle w:val="BodyText"/>
        <w:spacing w:line="357" w:lineRule="auto"/>
        <w:ind w:right="168"/>
        <w:rPr>
          <w:ins w:id="2740" w:author="Morse, Alexander" w:date="2025-11-11T15:26:00Z"/>
          <w:sz w:val="24"/>
          <w:szCs w:val="24"/>
        </w:rPr>
      </w:pPr>
    </w:p>
    <w:p w:rsidR="00C80295" w:rsidP="00C80295" w14:paraId="03E7F36B" w14:textId="77777777">
      <w:pPr>
        <w:pStyle w:val="BodyText"/>
        <w:spacing w:line="357" w:lineRule="auto"/>
        <w:ind w:right="168"/>
        <w:rPr>
          <w:ins w:id="2741" w:author="Morse, Alexander" w:date="2025-11-11T15:26:00Z"/>
          <w:sz w:val="24"/>
          <w:szCs w:val="24"/>
        </w:rPr>
      </w:pPr>
      <w:ins w:id="2742" w:author="Morse, Alexander" w:date="2025-11-11T15:26:00Z">
        <w:r>
          <w:rPr>
            <w:noProof/>
          </w:rPr>
          <mc:AlternateContent>
            <mc:Choice Requires="wps">
              <w:drawing>
                <wp:anchor distT="45720" distB="45720" distL="114300" distR="114300" simplePos="0" relativeHeight="251664384" behindDoc="0" locked="0" layoutInCell="1" allowOverlap="1">
                  <wp:simplePos x="0" y="0"/>
                  <wp:positionH relativeFrom="margin">
                    <wp:posOffset>1186180</wp:posOffset>
                  </wp:positionH>
                  <wp:positionV relativeFrom="paragraph">
                    <wp:posOffset>11430</wp:posOffset>
                  </wp:positionV>
                  <wp:extent cx="3738880" cy="941070"/>
                  <wp:effectExtent l="0" t="0" r="13970" b="11430"/>
                  <wp:wrapSquare wrapText="bothSides"/>
                  <wp:docPr id="1096066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38880" cy="941070"/>
                          </a:xfrm>
                          <a:prstGeom prst="roundRect">
                            <a:avLst/>
                          </a:prstGeom>
                          <a:ln>
                            <a:headEnd/>
                            <a:tailEnd/>
                          </a:ln>
                        </wps:spPr>
                        <wps:style>
                          <a:lnRef idx="2">
                            <a:schemeClr val="dk1"/>
                          </a:lnRef>
                          <a:fillRef idx="1">
                            <a:schemeClr val="lt1"/>
                          </a:fillRef>
                          <a:effectRef idx="0">
                            <a:schemeClr val="dk1"/>
                          </a:effectRef>
                          <a:fontRef idx="minor">
                            <a:schemeClr val="dk1"/>
                          </a:fontRef>
                        </wps:style>
                        <wps:txbx>
                          <w:txbxContent>
                            <w:p w:rsidR="00C80295" w:rsidRPr="00254C72" w:rsidP="00C80295" w14:textId="78C66872">
                              <w:pPr>
                                <w:jc w:val="center"/>
                                <w:rPr>
                                  <w:sz w:val="24"/>
                                  <w:szCs w:val="24"/>
                                </w:rPr>
                              </w:pPr>
                              <w:ins w:id="2743" w:author="Morse, Alexander" w:date="2025-11-11T15:27:00Z">
                                <w:r w:rsidRPr="00417ADF">
                                  <w:rPr>
                                    <w:sz w:val="24"/>
                                    <w:szCs w:val="24"/>
                                  </w:rPr>
                                  <w:t>When scheduling Imports on the MTF, the ISO considers economic Bids if they are associated with a MTF Reservation</w:t>
                                </w:r>
                              </w:ins>
                              <w:ins w:id="2744" w:author="Morse, Alexander" w:date="2025-11-11T15:27:00Z">
                                <w:r>
                                  <w:rPr>
                                    <w:sz w:val="24"/>
                                    <w:szCs w:val="24"/>
                                  </w:rPr>
                                  <w:t xml:space="preserve"> </w:t>
                                </w:r>
                              </w:ins>
                              <w:ins w:id="2745" w:author="Morse, Alexander" w:date="2025-11-11T15:27:00Z">
                                <w:r w:rsidRPr="00417ADF">
                                  <w:rPr>
                                    <w:sz w:val="24"/>
                                    <w:szCs w:val="24"/>
                                  </w:rPr>
                                  <w:t>that is posted by the MTF Provider on its OASIS.</w:t>
                                </w:r>
                              </w:ins>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roundrect id="_x0000_s1031" style="width:294.4pt;height:74.1pt;margin-top:0.9pt;margin-left:93.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arcsize="10923f" fillcolor="white" strokecolor="black" strokeweight="2pt">
                  <v:textbox>
                    <w:txbxContent>
                      <w:p w:rsidR="00C80295" w:rsidRPr="00254C72" w:rsidP="00C80295" w14:paraId="304E9C8A" w14:textId="78C66872">
                        <w:pPr>
                          <w:jc w:val="center"/>
                          <w:rPr>
                            <w:sz w:val="24"/>
                            <w:szCs w:val="24"/>
                          </w:rPr>
                        </w:pPr>
                        <w:ins w:id="2746" w:author="Morse, Alexander" w:date="2025-11-11T15:27:00Z">
                          <w:r w:rsidRPr="00417ADF">
                            <w:rPr>
                              <w:sz w:val="24"/>
                              <w:szCs w:val="24"/>
                            </w:rPr>
                            <w:t>When scheduling Imports on the MTF, the ISO considers economic Bids if they are associated with a MTF Reservation</w:t>
                          </w:r>
                        </w:ins>
                        <w:ins w:id="2747" w:author="Morse, Alexander" w:date="2025-11-11T15:27:00Z">
                          <w:r>
                            <w:rPr>
                              <w:sz w:val="24"/>
                              <w:szCs w:val="24"/>
                            </w:rPr>
                            <w:t xml:space="preserve"> </w:t>
                          </w:r>
                        </w:ins>
                        <w:ins w:id="2748" w:author="Morse, Alexander" w:date="2025-11-11T15:27:00Z">
                          <w:r w:rsidRPr="00417ADF">
                            <w:rPr>
                              <w:sz w:val="24"/>
                              <w:szCs w:val="24"/>
                            </w:rPr>
                            <w:t>that is posted by the MTF Provider on its OASIS.</w:t>
                          </w:r>
                        </w:ins>
                      </w:p>
                    </w:txbxContent>
                  </v:textbox>
                  <w10:wrap type="square"/>
                </v:roundrect>
              </w:pict>
            </mc:Fallback>
          </mc:AlternateContent>
        </w:r>
      </w:ins>
    </w:p>
    <w:p w:rsidR="00C80295" w:rsidP="00C80295" w14:paraId="747206F1" w14:textId="77777777">
      <w:pPr>
        <w:pStyle w:val="BodyText"/>
        <w:spacing w:line="357" w:lineRule="auto"/>
        <w:ind w:right="168"/>
        <w:rPr>
          <w:ins w:id="2749" w:author="Morse, Alexander" w:date="2025-11-11T15:26:00Z"/>
          <w:sz w:val="24"/>
          <w:szCs w:val="24"/>
        </w:rPr>
      </w:pPr>
    </w:p>
    <w:p w:rsidR="00C80295" w:rsidP="00C80295" w14:paraId="558138CC" w14:textId="77777777">
      <w:pPr>
        <w:pStyle w:val="BodyText"/>
        <w:spacing w:line="357" w:lineRule="auto"/>
        <w:ind w:right="168"/>
        <w:rPr>
          <w:ins w:id="2750" w:author="Morse, Alexander" w:date="2025-11-11T15:26:00Z"/>
          <w:sz w:val="24"/>
          <w:szCs w:val="24"/>
        </w:rPr>
      </w:pPr>
    </w:p>
    <w:p w:rsidR="00C80295" w:rsidP="00C80295" w14:paraId="596CBDA7" w14:textId="77777777">
      <w:pPr>
        <w:pStyle w:val="BodyText"/>
        <w:spacing w:line="357" w:lineRule="auto"/>
        <w:ind w:right="168"/>
        <w:rPr>
          <w:ins w:id="2751" w:author="Morse, Alexander" w:date="2025-11-11T15:26:00Z"/>
          <w:sz w:val="24"/>
          <w:szCs w:val="24"/>
        </w:rPr>
      </w:pPr>
    </w:p>
    <w:p w:rsidR="00C80295" w:rsidP="00C80295" w14:paraId="3BB49DD0" w14:textId="77777777">
      <w:pPr>
        <w:pStyle w:val="BodyText"/>
        <w:spacing w:line="357" w:lineRule="auto"/>
        <w:ind w:right="168"/>
        <w:rPr>
          <w:ins w:id="2752" w:author="Morse, Alexander" w:date="2025-11-11T15:26:00Z"/>
          <w:sz w:val="24"/>
          <w:szCs w:val="24"/>
        </w:rPr>
      </w:pPr>
    </w:p>
    <w:p w:rsidR="00C80295" w:rsidP="00C80295" w14:paraId="1B170EDB" w14:textId="77777777">
      <w:pPr>
        <w:pStyle w:val="BodyText"/>
        <w:spacing w:line="357" w:lineRule="auto"/>
        <w:ind w:right="168"/>
        <w:rPr>
          <w:ins w:id="2753" w:author="Morse, Alexander" w:date="2025-11-11T15:26:00Z"/>
          <w:sz w:val="24"/>
          <w:szCs w:val="24"/>
        </w:rPr>
      </w:pPr>
      <w:ins w:id="2754" w:author="Morse, Alexander" w:date="2025-11-11T15:26:00Z">
        <w:r w:rsidRPr="00C07703">
          <w:rPr>
            <w:sz w:val="24"/>
            <w:szCs w:val="24"/>
          </w:rPr>
          <w:t>For additional information about the ISO’s calculation of ATC, please see Section 9.3 of the ISO OATT.</w:t>
        </w:r>
      </w:ins>
    </w:p>
    <w:p w:rsidR="00C80295" w:rsidRPr="00AB2D56" w:rsidP="00C80295" w14:paraId="5EA19650" w14:textId="77777777">
      <w:pPr>
        <w:pStyle w:val="BodyText"/>
        <w:spacing w:line="357" w:lineRule="auto"/>
        <w:ind w:right="168"/>
        <w:rPr>
          <w:ins w:id="2755" w:author="Morse, Alexander" w:date="2025-11-11T15:26:00Z"/>
          <w:sz w:val="24"/>
          <w:szCs w:val="24"/>
        </w:rPr>
        <w:sectPr w:rsidSect="00C80295">
          <w:headerReference w:type="even" r:id="rId39"/>
          <w:headerReference w:type="default" r:id="rId40"/>
          <w:footerReference w:type="even" r:id="rId41"/>
          <w:footerReference w:type="default" r:id="rId42"/>
          <w:headerReference w:type="first" r:id="rId43"/>
          <w:footerReference w:type="first" r:id="rId44"/>
          <w:pgSz w:w="12240" w:h="15840"/>
          <w:pgMar w:top="1360" w:right="1320" w:bottom="1180" w:left="1280" w:header="0" w:footer="986" w:gutter="0"/>
          <w:cols w:space="720"/>
        </w:sectPr>
      </w:pPr>
    </w:p>
    <w:p w:rsidR="00C80295" w:rsidRPr="00AB2D56" w:rsidP="00C80295" w14:paraId="78106216" w14:textId="77777777">
      <w:pPr>
        <w:pStyle w:val="Heading1"/>
        <w:spacing w:before="78"/>
        <w:ind w:left="995" w:right="956" w:firstLine="0"/>
        <w:jc w:val="center"/>
        <w:rPr>
          <w:ins w:id="2756" w:author="Morse, Alexander" w:date="2025-11-11T15:26:00Z"/>
          <w:sz w:val="24"/>
          <w:szCs w:val="24"/>
        </w:rPr>
      </w:pPr>
      <w:ins w:id="2757" w:author="Morse, Alexander" w:date="2025-11-11T15:26:00Z">
        <w:r>
          <w:rPr>
            <w:color w:val="231F20"/>
            <w:sz w:val="24"/>
            <w:szCs w:val="24"/>
          </w:rPr>
          <w:t>OATT ATTACHMENT II, SECTION 41.22</w:t>
        </w:r>
      </w:ins>
    </w:p>
    <w:p w:rsidR="00C80295" w:rsidRPr="00AB2D56" w:rsidP="00C80295" w14:paraId="278FDCD5" w14:textId="77777777">
      <w:pPr>
        <w:spacing w:before="126"/>
        <w:ind w:left="997" w:right="956"/>
        <w:jc w:val="center"/>
        <w:rPr>
          <w:ins w:id="2758" w:author="Morse, Alexander" w:date="2025-11-11T15:26:00Z"/>
          <w:b/>
          <w:sz w:val="24"/>
          <w:szCs w:val="24"/>
        </w:rPr>
      </w:pPr>
      <w:ins w:id="2759" w:author="Morse, Alexander" w:date="2025-11-11T15:26:00Z">
        <w:r>
          <w:rPr>
            <w:b/>
            <w:color w:val="231F20"/>
            <w:sz w:val="24"/>
            <w:szCs w:val="24"/>
          </w:rPr>
          <w:t xml:space="preserve">MTF </w:t>
        </w:r>
      </w:ins>
      <w:ins w:id="2760" w:author="Morse, Alexander" w:date="2025-11-11T15:26:00Z">
        <w:r w:rsidRPr="00AB2D56">
          <w:rPr>
            <w:b/>
            <w:color w:val="231F20"/>
            <w:sz w:val="24"/>
            <w:szCs w:val="24"/>
          </w:rPr>
          <w:t>Creditworthiness Procedures</w:t>
        </w:r>
      </w:ins>
    </w:p>
    <w:p w:rsidR="00C80295" w:rsidRPr="00AB2D56" w:rsidP="00C80295" w14:paraId="55178E27" w14:textId="77777777">
      <w:pPr>
        <w:pStyle w:val="BodyText"/>
        <w:rPr>
          <w:ins w:id="2761" w:author="Morse, Alexander" w:date="2025-11-11T15:26:00Z"/>
          <w:b/>
          <w:sz w:val="24"/>
          <w:szCs w:val="24"/>
        </w:rPr>
      </w:pPr>
    </w:p>
    <w:p w:rsidR="00C80295" w:rsidRPr="00AB2D56" w:rsidP="00C80295" w14:paraId="03B53F8B" w14:textId="77777777">
      <w:pPr>
        <w:pStyle w:val="BodyText"/>
        <w:rPr>
          <w:ins w:id="2762" w:author="Morse, Alexander" w:date="2025-11-11T15:26:00Z"/>
          <w:b/>
          <w:sz w:val="24"/>
          <w:szCs w:val="24"/>
        </w:rPr>
      </w:pPr>
    </w:p>
    <w:p w:rsidR="00C80295" w:rsidRPr="00AB2D56" w:rsidP="00C80295" w14:paraId="5B537503" w14:textId="77777777">
      <w:pPr>
        <w:pStyle w:val="ListParagraph"/>
        <w:numPr>
          <w:ilvl w:val="0"/>
          <w:numId w:val="3"/>
        </w:numPr>
        <w:ind w:left="1260" w:hanging="1101"/>
        <w:rPr>
          <w:ins w:id="2763" w:author="Morse, Alexander" w:date="2025-11-11T15:26:00Z"/>
          <w:b/>
          <w:sz w:val="24"/>
          <w:szCs w:val="24"/>
        </w:rPr>
      </w:pPr>
      <w:ins w:id="2764" w:author="Morse, Alexander" w:date="2025-11-11T15:26:00Z">
        <w:r w:rsidRPr="00AB2D56">
          <w:rPr>
            <w:b/>
            <w:color w:val="231F20"/>
            <w:sz w:val="24"/>
            <w:szCs w:val="24"/>
          </w:rPr>
          <w:t>Overview</w:t>
        </w:r>
      </w:ins>
    </w:p>
    <w:p w:rsidR="00C80295" w:rsidRPr="00AB2D56" w:rsidP="00C80295" w14:paraId="2BBCD2CD" w14:textId="77777777">
      <w:pPr>
        <w:pStyle w:val="BodyText"/>
        <w:spacing w:before="121" w:line="360" w:lineRule="auto"/>
        <w:ind w:left="160" w:right="210"/>
        <w:rPr>
          <w:ins w:id="2765" w:author="Morse, Alexander" w:date="2025-11-11T15:26:00Z"/>
          <w:sz w:val="24"/>
          <w:szCs w:val="24"/>
        </w:rPr>
      </w:pPr>
      <w:ins w:id="2766" w:author="Morse, Alexander" w:date="2025-11-11T15:26:00Z">
        <w:r w:rsidRPr="00AB2D56">
          <w:rPr>
            <w:color w:val="231F20"/>
            <w:sz w:val="24"/>
            <w:szCs w:val="24"/>
          </w:rPr>
          <w:t xml:space="preserve">The creditworthiness of each Transmission Customer seeking </w:t>
        </w:r>
      </w:ins>
      <w:ins w:id="2767" w:author="Morse, Alexander" w:date="2025-11-11T15:26:00Z">
        <w:r>
          <w:rPr>
            <w:color w:val="231F20"/>
            <w:sz w:val="24"/>
            <w:szCs w:val="24"/>
          </w:rPr>
          <w:t>to acquire MTF Reservations</w:t>
        </w:r>
      </w:ins>
      <w:ins w:id="2768" w:author="Morse, Alexander" w:date="2025-11-11T15:26:00Z">
        <w:r w:rsidRPr="00AB2D56">
          <w:rPr>
            <w:color w:val="231F20"/>
            <w:sz w:val="24"/>
            <w:szCs w:val="24"/>
          </w:rPr>
          <w:t xml:space="preserve"> must be established </w:t>
        </w:r>
      </w:ins>
      <w:ins w:id="2769" w:author="Morse, Alexander" w:date="2025-11-11T15:26:00Z">
        <w:r>
          <w:rPr>
            <w:color w:val="231F20"/>
            <w:sz w:val="24"/>
            <w:szCs w:val="24"/>
          </w:rPr>
          <w:t>by</w:t>
        </w:r>
      </w:ins>
      <w:ins w:id="2770" w:author="Morse, Alexander" w:date="2025-11-11T15:26:00Z">
        <w:r w:rsidRPr="00AB2D56">
          <w:rPr>
            <w:color w:val="231F20"/>
            <w:sz w:val="24"/>
            <w:szCs w:val="24"/>
          </w:rPr>
          <w:t xml:space="preserve"> the MTF Provider. The MTF Provider shall </w:t>
        </w:r>
      </w:ins>
      <w:ins w:id="2771" w:author="Morse, Alexander" w:date="2025-11-11T15:26:00Z">
        <w:r>
          <w:rPr>
            <w:color w:val="231F20"/>
            <w:sz w:val="24"/>
            <w:szCs w:val="24"/>
          </w:rPr>
          <w:t>perform its</w:t>
        </w:r>
      </w:ins>
      <w:ins w:id="2772" w:author="Morse, Alexander" w:date="2025-11-11T15:26:00Z">
        <w:r w:rsidRPr="00AB2D56">
          <w:rPr>
            <w:color w:val="231F20"/>
            <w:sz w:val="24"/>
            <w:szCs w:val="24"/>
          </w:rPr>
          <w:t xml:space="preserve"> credit review in accordance with procedures based on specific quantitative and qualitative criteria to determine the level of secured and unsecured credit required from </w:t>
        </w:r>
      </w:ins>
      <w:ins w:id="2773" w:author="Morse, Alexander" w:date="2025-11-11T15:26:00Z">
        <w:r>
          <w:rPr>
            <w:color w:val="231F20"/>
            <w:sz w:val="24"/>
            <w:szCs w:val="24"/>
          </w:rPr>
          <w:t>each</w:t>
        </w:r>
      </w:ins>
      <w:ins w:id="2774" w:author="Morse, Alexander" w:date="2025-11-11T15:26:00Z">
        <w:r w:rsidRPr="00AB2D56">
          <w:rPr>
            <w:color w:val="231F20"/>
            <w:sz w:val="24"/>
            <w:szCs w:val="24"/>
          </w:rPr>
          <w:t xml:space="preserve"> Transmission Customer. A summary of the MTF Provider’s Creditworthiness Requirements </w:t>
        </w:r>
      </w:ins>
      <w:ins w:id="2775" w:author="Morse, Alexander" w:date="2025-11-11T15:26:00Z">
        <w:r w:rsidRPr="00AB2D56">
          <w:rPr>
            <w:color w:val="231F20"/>
            <w:sz w:val="24"/>
            <w:szCs w:val="24"/>
          </w:rPr>
          <w:t>are</w:t>
        </w:r>
      </w:ins>
      <w:ins w:id="2776" w:author="Morse, Alexander" w:date="2025-11-11T15:26:00Z">
        <w:r w:rsidRPr="00AB2D56">
          <w:rPr>
            <w:color w:val="231F20"/>
            <w:sz w:val="24"/>
            <w:szCs w:val="24"/>
          </w:rPr>
          <w:t xml:space="preserve"> described in this </w:t>
        </w:r>
      </w:ins>
      <w:ins w:id="2777" w:author="Morse, Alexander" w:date="2025-11-11T15:26:00Z">
        <w:r>
          <w:rPr>
            <w:color w:val="231F20"/>
            <w:sz w:val="24"/>
            <w:szCs w:val="24"/>
          </w:rPr>
          <w:t>Section 41.22</w:t>
        </w:r>
      </w:ins>
      <w:ins w:id="2778" w:author="Morse, Alexander" w:date="2025-11-11T15:26:00Z">
        <w:r w:rsidRPr="00AB2D56">
          <w:rPr>
            <w:color w:val="231F20"/>
            <w:sz w:val="24"/>
            <w:szCs w:val="24"/>
          </w:rPr>
          <w:t xml:space="preserve">. Detailed information regarding the MTF Provider’s </w:t>
        </w:r>
      </w:ins>
      <w:ins w:id="2779" w:author="Morse, Alexander" w:date="2025-11-11T15:26:00Z">
        <w:r>
          <w:rPr>
            <w:color w:val="231F20"/>
            <w:sz w:val="24"/>
            <w:szCs w:val="24"/>
          </w:rPr>
          <w:t>c</w:t>
        </w:r>
      </w:ins>
      <w:ins w:id="2780" w:author="Morse, Alexander" w:date="2025-11-11T15:26:00Z">
        <w:r w:rsidRPr="00AB2D56">
          <w:rPr>
            <w:color w:val="231F20"/>
            <w:sz w:val="24"/>
            <w:szCs w:val="24"/>
          </w:rPr>
          <w:t xml:space="preserve">reditworthiness </w:t>
        </w:r>
      </w:ins>
      <w:ins w:id="2781" w:author="Morse, Alexander" w:date="2025-11-11T15:26:00Z">
        <w:r>
          <w:rPr>
            <w:color w:val="231F20"/>
            <w:sz w:val="24"/>
            <w:szCs w:val="24"/>
          </w:rPr>
          <w:t>r</w:t>
        </w:r>
      </w:ins>
      <w:ins w:id="2782" w:author="Morse, Alexander" w:date="2025-11-11T15:26:00Z">
        <w:r w:rsidRPr="00AB2D56">
          <w:rPr>
            <w:color w:val="231F20"/>
            <w:sz w:val="24"/>
            <w:szCs w:val="24"/>
          </w:rPr>
          <w:t>equirements is available in the MTF Provider Business Practices posted on the MTF Transmission Provider OASIS.</w:t>
        </w:r>
      </w:ins>
    </w:p>
    <w:p w:rsidR="00C80295" w:rsidRPr="00AB2D56" w:rsidP="00C80295" w14:paraId="05EFCCBB" w14:textId="77777777">
      <w:pPr>
        <w:pStyle w:val="BodyText"/>
        <w:spacing w:before="5"/>
        <w:rPr>
          <w:ins w:id="2783" w:author="Morse, Alexander" w:date="2025-11-11T15:26:00Z"/>
          <w:sz w:val="24"/>
          <w:szCs w:val="24"/>
        </w:rPr>
      </w:pPr>
    </w:p>
    <w:p w:rsidR="00C80295" w:rsidRPr="00AB2D56" w:rsidP="00C80295" w14:paraId="5B8DD5A2" w14:textId="77777777">
      <w:pPr>
        <w:pStyle w:val="Heading1"/>
        <w:numPr>
          <w:ilvl w:val="0"/>
          <w:numId w:val="3"/>
        </w:numPr>
        <w:ind w:left="1260" w:hanging="1101"/>
        <w:rPr>
          <w:ins w:id="2784" w:author="Morse, Alexander" w:date="2025-11-11T15:26:00Z"/>
          <w:sz w:val="24"/>
          <w:szCs w:val="24"/>
        </w:rPr>
      </w:pPr>
      <w:ins w:id="2785" w:author="Morse, Alexander" w:date="2025-11-11T15:26:00Z">
        <w:r w:rsidRPr="00AB2D56">
          <w:rPr>
            <w:color w:val="231F20"/>
            <w:sz w:val="24"/>
            <w:szCs w:val="24"/>
          </w:rPr>
          <w:t>Financial</w:t>
        </w:r>
      </w:ins>
      <w:ins w:id="2786" w:author="Morse, Alexander" w:date="2025-11-11T15:26:00Z">
        <w:r w:rsidRPr="00AB2D56">
          <w:rPr>
            <w:color w:val="231F20"/>
            <w:spacing w:val="-3"/>
            <w:sz w:val="24"/>
            <w:szCs w:val="24"/>
          </w:rPr>
          <w:t xml:space="preserve"> </w:t>
        </w:r>
      </w:ins>
      <w:ins w:id="2787" w:author="Morse, Alexander" w:date="2025-11-11T15:26:00Z">
        <w:r w:rsidRPr="00AB2D56">
          <w:rPr>
            <w:color w:val="231F20"/>
            <w:sz w:val="24"/>
            <w:szCs w:val="24"/>
          </w:rPr>
          <w:t>Information</w:t>
        </w:r>
      </w:ins>
    </w:p>
    <w:p w:rsidR="00C80295" w:rsidRPr="00AB2D56" w:rsidP="00C80295" w14:paraId="6B498E6D" w14:textId="77777777">
      <w:pPr>
        <w:pStyle w:val="BodyText"/>
        <w:spacing w:before="121" w:line="360" w:lineRule="auto"/>
        <w:ind w:left="160" w:right="210"/>
        <w:rPr>
          <w:ins w:id="2788" w:author="Morse, Alexander" w:date="2025-11-11T15:26:00Z"/>
          <w:sz w:val="24"/>
          <w:szCs w:val="24"/>
        </w:rPr>
      </w:pPr>
      <w:ins w:id="2789" w:author="Morse, Alexander" w:date="2025-11-11T15:26:00Z">
        <w:r w:rsidRPr="00AB2D56">
          <w:rPr>
            <w:color w:val="231F20"/>
            <w:sz w:val="24"/>
            <w:szCs w:val="24"/>
          </w:rPr>
          <w:t>Transmission Customers</w:t>
        </w:r>
      </w:ins>
      <w:ins w:id="2790" w:author="Morse, Alexander" w:date="2025-11-11T15:26:00Z">
        <w:r w:rsidRPr="00AB2D56">
          <w:rPr>
            <w:color w:val="231F20"/>
            <w:sz w:val="24"/>
            <w:szCs w:val="24"/>
          </w:rPr>
          <w:t xml:space="preserve"> requesting MTF Service will be required to provide credit </w:t>
        </w:r>
      </w:ins>
      <w:ins w:id="2791" w:author="Morse, Alexander" w:date="2025-11-11T15:26:00Z">
        <w:r w:rsidRPr="00AB2D56">
          <w:rPr>
            <w:color w:val="231F20"/>
            <w:sz w:val="24"/>
            <w:szCs w:val="24"/>
          </w:rPr>
          <w:t>rating</w:t>
        </w:r>
      </w:ins>
      <w:ins w:id="2792" w:author="Morse, Alexander" w:date="2025-11-11T15:26:00Z">
        <w:r w:rsidRPr="00AB2D56">
          <w:rPr>
            <w:color w:val="231F20"/>
            <w:sz w:val="24"/>
            <w:szCs w:val="24"/>
          </w:rPr>
          <w:t xml:space="preserve"> and financial information as part of the Credit Application for MTF Service. Required information may include: (a) all current credit rating reports from commercially accepted credit rating agencies including Standard and Poor’s Inc. (“S&amp;P”), Moody’s Investors Service (“Moody’s”), and Fitch Ratings (“Fitch”); (b) financial statements audited by a registered independent auditor; and (c) references from banks and utilities/vendors.</w:t>
        </w:r>
      </w:ins>
    </w:p>
    <w:p w:rsidR="00C80295" w:rsidRPr="00AB2D56" w:rsidP="00C80295" w14:paraId="7FE9DEFC" w14:textId="77777777">
      <w:pPr>
        <w:pStyle w:val="BodyText"/>
        <w:spacing w:before="5"/>
        <w:rPr>
          <w:ins w:id="2793" w:author="Morse, Alexander" w:date="2025-11-11T15:26:00Z"/>
          <w:sz w:val="24"/>
          <w:szCs w:val="24"/>
        </w:rPr>
      </w:pPr>
    </w:p>
    <w:p w:rsidR="00C80295" w:rsidRPr="00AB2D56" w:rsidP="00C80295" w14:paraId="4A1C5F42" w14:textId="77777777">
      <w:pPr>
        <w:pStyle w:val="Heading1"/>
        <w:numPr>
          <w:ilvl w:val="0"/>
          <w:numId w:val="3"/>
        </w:numPr>
        <w:ind w:left="1260" w:hanging="1101"/>
        <w:rPr>
          <w:ins w:id="2794" w:author="Morse, Alexander" w:date="2025-11-11T15:26:00Z"/>
          <w:sz w:val="24"/>
          <w:szCs w:val="24"/>
        </w:rPr>
      </w:pPr>
      <w:ins w:id="2795" w:author="Morse, Alexander" w:date="2025-11-11T15:26:00Z">
        <w:r w:rsidRPr="00AB2D56">
          <w:rPr>
            <w:color w:val="231F20"/>
            <w:sz w:val="24"/>
            <w:szCs w:val="24"/>
          </w:rPr>
          <w:t>Creditworthiness Requirements and</w:t>
        </w:r>
      </w:ins>
      <w:ins w:id="2796" w:author="Morse, Alexander" w:date="2025-11-11T15:26:00Z">
        <w:r w:rsidRPr="00AB2D56">
          <w:rPr>
            <w:color w:val="231F20"/>
            <w:spacing w:val="-3"/>
            <w:sz w:val="24"/>
            <w:szCs w:val="24"/>
          </w:rPr>
          <w:t xml:space="preserve"> </w:t>
        </w:r>
      </w:ins>
      <w:ins w:id="2797" w:author="Morse, Alexander" w:date="2025-11-11T15:26:00Z">
        <w:r w:rsidRPr="00AB2D56">
          <w:rPr>
            <w:color w:val="231F20"/>
            <w:sz w:val="24"/>
            <w:szCs w:val="24"/>
          </w:rPr>
          <w:t>Process</w:t>
        </w:r>
      </w:ins>
    </w:p>
    <w:p w:rsidR="00C80295" w:rsidRPr="00AB2D56" w:rsidP="00C80295" w14:paraId="3D7F4E9A" w14:textId="77777777">
      <w:pPr>
        <w:pStyle w:val="BodyText"/>
        <w:spacing w:before="122" w:line="360" w:lineRule="auto"/>
        <w:ind w:left="160" w:right="131"/>
        <w:rPr>
          <w:ins w:id="2798" w:author="Morse, Alexander" w:date="2025-11-11T15:26:00Z"/>
          <w:sz w:val="24"/>
          <w:szCs w:val="24"/>
        </w:rPr>
      </w:pPr>
      <w:ins w:id="2799" w:author="Morse, Alexander" w:date="2025-11-11T15:26:00Z">
        <w:r w:rsidRPr="00AB2D56">
          <w:rPr>
            <w:color w:val="231F20"/>
            <w:sz w:val="24"/>
            <w:szCs w:val="24"/>
          </w:rPr>
          <w:t xml:space="preserve">Transmission Customers, rated and </w:t>
        </w:r>
      </w:ins>
      <w:ins w:id="2800" w:author="Morse, Alexander" w:date="2025-11-11T15:26:00Z">
        <w:r w:rsidRPr="00AB2D56">
          <w:rPr>
            <w:color w:val="231F20"/>
            <w:sz w:val="24"/>
            <w:szCs w:val="24"/>
          </w:rPr>
          <w:t>un-rated</w:t>
        </w:r>
      </w:ins>
      <w:ins w:id="2801" w:author="Morse, Alexander" w:date="2025-11-11T15:26:00Z">
        <w:r w:rsidRPr="00AB2D56">
          <w:rPr>
            <w:color w:val="231F20"/>
            <w:sz w:val="24"/>
            <w:szCs w:val="24"/>
          </w:rPr>
          <w:t xml:space="preserve">, will be required to meet the creditworthiness requirements specified in this </w:t>
        </w:r>
      </w:ins>
      <w:ins w:id="2802" w:author="Morse, Alexander" w:date="2025-11-11T15:26:00Z">
        <w:r>
          <w:rPr>
            <w:color w:val="231F20"/>
            <w:sz w:val="24"/>
            <w:szCs w:val="24"/>
          </w:rPr>
          <w:t>Section 41.22</w:t>
        </w:r>
      </w:ins>
      <w:ins w:id="2803" w:author="Morse, Alexander" w:date="2025-11-11T15:26:00Z">
        <w:r w:rsidRPr="00AB2D56">
          <w:rPr>
            <w:color w:val="231F20"/>
            <w:sz w:val="24"/>
            <w:szCs w:val="24"/>
          </w:rPr>
          <w:t xml:space="preserve"> and the MTF </w:t>
        </w:r>
      </w:ins>
      <w:ins w:id="2804" w:author="Morse, Alexander" w:date="2025-11-11T15:26:00Z">
        <w:r>
          <w:rPr>
            <w:color w:val="231F20"/>
            <w:sz w:val="24"/>
            <w:szCs w:val="24"/>
          </w:rPr>
          <w:t xml:space="preserve">Provider </w:t>
        </w:r>
      </w:ins>
      <w:ins w:id="2805" w:author="Morse, Alexander" w:date="2025-11-11T15:26:00Z">
        <w:r w:rsidRPr="00AB2D56">
          <w:rPr>
            <w:color w:val="231F20"/>
            <w:sz w:val="24"/>
            <w:szCs w:val="24"/>
          </w:rPr>
          <w:t xml:space="preserve">Business Practices. Credit rating and financial information provided by Transmission Customers that would be used to establish creditworthiness </w:t>
        </w:r>
      </w:ins>
      <w:ins w:id="2806" w:author="Morse, Alexander" w:date="2025-11-11T15:26:00Z">
        <w:r>
          <w:rPr>
            <w:color w:val="231F20"/>
            <w:sz w:val="24"/>
            <w:szCs w:val="24"/>
          </w:rPr>
          <w:t xml:space="preserve">may </w:t>
        </w:r>
      </w:ins>
      <w:ins w:id="2807" w:author="Morse, Alexander" w:date="2025-11-11T15:26:00Z">
        <w:r w:rsidRPr="00AB2D56">
          <w:rPr>
            <w:color w:val="231F20"/>
            <w:sz w:val="24"/>
            <w:szCs w:val="24"/>
          </w:rPr>
          <w:t>include</w:t>
        </w:r>
      </w:ins>
      <w:ins w:id="2808" w:author="Morse, Alexander" w:date="2025-11-11T15:26:00Z">
        <w:r>
          <w:rPr>
            <w:color w:val="231F20"/>
            <w:sz w:val="24"/>
            <w:szCs w:val="24"/>
          </w:rPr>
          <w:t>, but is not limited to,</w:t>
        </w:r>
      </w:ins>
      <w:ins w:id="2809" w:author="Morse, Alexander" w:date="2025-11-11T15:26:00Z">
        <w:r w:rsidRPr="00AB2D56">
          <w:rPr>
            <w:color w:val="231F20"/>
            <w:sz w:val="24"/>
            <w:szCs w:val="24"/>
          </w:rPr>
          <w:t xml:space="preserve"> investment grade ratings for senior unsecured long-term debt and ratio analyses of audited financial statements. If the Customer does not meet the MTF Provider’s creditworthiness requirements, the MTF Provider (at its discretion) may establish a credit limit for that Customer equal to the financial assurance (i.e., the security deposit) required from all Transmission Customers, as specified in this </w:t>
        </w:r>
      </w:ins>
      <w:ins w:id="2810" w:author="Morse, Alexander" w:date="2025-11-11T15:26:00Z">
        <w:r>
          <w:rPr>
            <w:color w:val="231F20"/>
            <w:sz w:val="24"/>
            <w:szCs w:val="24"/>
          </w:rPr>
          <w:t>Section 41.22</w:t>
        </w:r>
      </w:ins>
      <w:ins w:id="2811" w:author="Morse, Alexander" w:date="2025-11-11T15:26:00Z">
        <w:r w:rsidRPr="00AB2D56">
          <w:rPr>
            <w:color w:val="231F20"/>
            <w:sz w:val="24"/>
            <w:szCs w:val="24"/>
          </w:rPr>
          <w:t xml:space="preserve"> and the MTF Provider Business</w:t>
        </w:r>
      </w:ins>
      <w:ins w:id="2812" w:author="Morse, Alexander" w:date="2025-11-11T15:26:00Z">
        <w:r w:rsidRPr="00AB2D56">
          <w:rPr>
            <w:color w:val="231F20"/>
            <w:spacing w:val="-10"/>
            <w:sz w:val="24"/>
            <w:szCs w:val="24"/>
          </w:rPr>
          <w:t xml:space="preserve"> </w:t>
        </w:r>
      </w:ins>
      <w:ins w:id="2813" w:author="Morse, Alexander" w:date="2025-11-11T15:26:00Z">
        <w:r w:rsidRPr="00AB2D56">
          <w:rPr>
            <w:color w:val="231F20"/>
            <w:sz w:val="24"/>
            <w:szCs w:val="24"/>
          </w:rPr>
          <w:t>Practices.</w:t>
        </w:r>
      </w:ins>
    </w:p>
    <w:p w:rsidR="00C80295" w:rsidRPr="00AB2D56" w:rsidP="00C80295" w14:paraId="57F74BCD" w14:textId="77777777">
      <w:pPr>
        <w:pStyle w:val="BodyText"/>
        <w:spacing w:before="10"/>
        <w:rPr>
          <w:ins w:id="2814" w:author="Morse, Alexander" w:date="2025-11-11T15:26:00Z"/>
          <w:sz w:val="24"/>
          <w:szCs w:val="24"/>
        </w:rPr>
      </w:pPr>
    </w:p>
    <w:p w:rsidR="00C80295" w:rsidRPr="00AB2D56" w:rsidP="00C80295" w14:paraId="4523D9DA" w14:textId="77777777">
      <w:pPr>
        <w:pStyle w:val="BodyText"/>
        <w:spacing w:line="360" w:lineRule="auto"/>
        <w:ind w:left="160" w:right="594"/>
        <w:rPr>
          <w:ins w:id="2815" w:author="Morse, Alexander" w:date="2025-11-11T15:26:00Z"/>
          <w:sz w:val="24"/>
          <w:szCs w:val="24"/>
        </w:rPr>
      </w:pPr>
      <w:ins w:id="2816" w:author="Morse, Alexander" w:date="2025-11-11T15:26:00Z">
        <w:r w:rsidRPr="00AB2D56">
          <w:rPr>
            <w:color w:val="231F20"/>
            <w:sz w:val="24"/>
            <w:szCs w:val="24"/>
          </w:rPr>
          <w:t xml:space="preserve">The MTF Provider </w:t>
        </w:r>
      </w:ins>
      <w:ins w:id="2817" w:author="Morse, Alexander" w:date="2025-11-11T15:26:00Z">
        <w:r>
          <w:rPr>
            <w:color w:val="231F20"/>
            <w:sz w:val="24"/>
            <w:szCs w:val="24"/>
          </w:rPr>
          <w:t>may</w:t>
        </w:r>
      </w:ins>
      <w:ins w:id="2818" w:author="Morse, Alexander" w:date="2025-11-11T15:26:00Z">
        <w:r w:rsidRPr="00AB2D56">
          <w:rPr>
            <w:color w:val="231F20"/>
            <w:sz w:val="24"/>
            <w:szCs w:val="24"/>
          </w:rPr>
          <w:t xml:space="preserve"> </w:t>
        </w:r>
      </w:ins>
      <w:ins w:id="2819" w:author="Morse, Alexander" w:date="2025-11-11T15:26:00Z">
        <w:r>
          <w:rPr>
            <w:color w:val="231F20"/>
            <w:sz w:val="24"/>
            <w:szCs w:val="24"/>
          </w:rPr>
          <w:t>consider</w:t>
        </w:r>
      </w:ins>
      <w:ins w:id="2820" w:author="Morse, Alexander" w:date="2025-11-11T15:26:00Z">
        <w:r w:rsidRPr="00AB2D56">
          <w:rPr>
            <w:color w:val="231F20"/>
            <w:sz w:val="24"/>
            <w:szCs w:val="24"/>
          </w:rPr>
          <w:t xml:space="preserve"> the following criteria in reviewing the creditworthiness of </w:t>
        </w:r>
      </w:ins>
      <w:ins w:id="2821" w:author="Morse, Alexander" w:date="2025-11-11T15:26:00Z">
        <w:r w:rsidRPr="00AB2D56">
          <w:rPr>
            <w:color w:val="231F20"/>
            <w:sz w:val="24"/>
            <w:szCs w:val="24"/>
          </w:rPr>
          <w:t>Transmission Customers:</w:t>
        </w:r>
      </w:ins>
    </w:p>
    <w:p w:rsidR="00C80295" w:rsidRPr="00AB2D56" w:rsidP="00C80295" w14:paraId="0B696CFF" w14:textId="77777777">
      <w:pPr>
        <w:pStyle w:val="ListParagraph"/>
        <w:numPr>
          <w:ilvl w:val="0"/>
          <w:numId w:val="2"/>
        </w:numPr>
        <w:tabs>
          <w:tab w:val="left" w:pos="880"/>
          <w:tab w:val="left" w:pos="881"/>
        </w:tabs>
        <w:spacing w:before="73" w:line="360" w:lineRule="auto"/>
        <w:ind w:right="636" w:hanging="340"/>
        <w:rPr>
          <w:ins w:id="2822" w:author="Morse, Alexander" w:date="2025-11-11T15:26:00Z"/>
          <w:sz w:val="24"/>
          <w:szCs w:val="24"/>
        </w:rPr>
      </w:pPr>
      <w:ins w:id="2823" w:author="Morse, Alexander" w:date="2025-11-11T15:26:00Z">
        <w:r w:rsidRPr="00AB2D56">
          <w:rPr>
            <w:color w:val="231F20"/>
            <w:sz w:val="24"/>
            <w:szCs w:val="24"/>
          </w:rPr>
          <w:t xml:space="preserve">The Transmission Customer must meet and maintain the credit and financial assurance requirements applicable to market participants as established by </w:t>
        </w:r>
      </w:ins>
      <w:ins w:id="2824" w:author="Morse, Alexander" w:date="2025-11-11T15:26:00Z">
        <w:r>
          <w:rPr>
            <w:color w:val="231F20"/>
            <w:sz w:val="24"/>
            <w:szCs w:val="24"/>
          </w:rPr>
          <w:t>the ISO</w:t>
        </w:r>
      </w:ins>
      <w:ins w:id="2825" w:author="Morse, Alexander" w:date="2025-11-11T15:26:00Z">
        <w:r w:rsidRPr="00AB2D56">
          <w:rPr>
            <w:color w:val="231F20"/>
            <w:sz w:val="24"/>
            <w:szCs w:val="24"/>
          </w:rPr>
          <w:t>;</w:t>
        </w:r>
      </w:ins>
      <w:ins w:id="2826" w:author="Morse, Alexander" w:date="2025-11-11T15:26:00Z">
        <w:r w:rsidRPr="00AB2D56">
          <w:rPr>
            <w:color w:val="231F20"/>
            <w:spacing w:val="-27"/>
            <w:sz w:val="24"/>
            <w:szCs w:val="24"/>
          </w:rPr>
          <w:t xml:space="preserve"> </w:t>
        </w:r>
      </w:ins>
      <w:ins w:id="2827" w:author="Morse, Alexander" w:date="2025-11-11T15:26:00Z">
        <w:r w:rsidRPr="00AB2D56">
          <w:rPr>
            <w:color w:val="231F20"/>
            <w:sz w:val="24"/>
            <w:szCs w:val="24"/>
          </w:rPr>
          <w:t>and</w:t>
        </w:r>
      </w:ins>
    </w:p>
    <w:p w:rsidR="00C80295" w:rsidRPr="00AB2D56" w:rsidP="00C80295" w14:paraId="66871C38" w14:textId="77777777">
      <w:pPr>
        <w:pStyle w:val="ListParagraph"/>
        <w:numPr>
          <w:ilvl w:val="0"/>
          <w:numId w:val="2"/>
        </w:numPr>
        <w:tabs>
          <w:tab w:val="left" w:pos="880"/>
          <w:tab w:val="left" w:pos="881"/>
        </w:tabs>
        <w:ind w:hanging="340"/>
        <w:rPr>
          <w:ins w:id="2828" w:author="Morse, Alexander" w:date="2025-11-11T15:26:00Z"/>
          <w:sz w:val="24"/>
          <w:szCs w:val="24"/>
        </w:rPr>
      </w:pPr>
      <w:ins w:id="2829" w:author="Morse, Alexander" w:date="2025-11-11T15:26:00Z">
        <w:r w:rsidRPr="00AB2D56">
          <w:rPr>
            <w:color w:val="231F20"/>
            <w:sz w:val="24"/>
            <w:szCs w:val="24"/>
          </w:rPr>
          <w:t xml:space="preserve">The Transmission Customer must not be in </w:t>
        </w:r>
      </w:ins>
      <w:ins w:id="2830" w:author="Morse, Alexander" w:date="2025-11-11T15:26:00Z">
        <w:r w:rsidRPr="00AB2D56">
          <w:rPr>
            <w:color w:val="231F20"/>
            <w:sz w:val="24"/>
            <w:szCs w:val="24"/>
          </w:rPr>
          <w:t>default</w:t>
        </w:r>
      </w:ins>
      <w:ins w:id="2831" w:author="Morse, Alexander" w:date="2025-11-11T15:26:00Z">
        <w:r w:rsidRPr="00AB2D56">
          <w:rPr>
            <w:color w:val="231F20"/>
            <w:sz w:val="24"/>
            <w:szCs w:val="24"/>
          </w:rPr>
          <w:t xml:space="preserve"> of any amounts owed to </w:t>
        </w:r>
      </w:ins>
      <w:ins w:id="2832" w:author="Morse, Alexander" w:date="2025-11-11T15:26:00Z">
        <w:r>
          <w:rPr>
            <w:color w:val="231F20"/>
            <w:sz w:val="24"/>
            <w:szCs w:val="24"/>
          </w:rPr>
          <w:t>the MTF Provider</w:t>
        </w:r>
      </w:ins>
      <w:ins w:id="2833" w:author="Morse, Alexander" w:date="2025-11-11T15:26:00Z">
        <w:r w:rsidRPr="00AB2D56">
          <w:rPr>
            <w:color w:val="231F20"/>
            <w:sz w:val="24"/>
            <w:szCs w:val="24"/>
          </w:rPr>
          <w:t>.</w:t>
        </w:r>
      </w:ins>
    </w:p>
    <w:p w:rsidR="00C80295" w:rsidRPr="00AB2D56" w:rsidP="00C80295" w14:paraId="68528947" w14:textId="77777777">
      <w:pPr>
        <w:pStyle w:val="BodyText"/>
        <w:rPr>
          <w:ins w:id="2834" w:author="Morse, Alexander" w:date="2025-11-11T15:26:00Z"/>
          <w:sz w:val="24"/>
          <w:szCs w:val="24"/>
        </w:rPr>
      </w:pPr>
    </w:p>
    <w:p w:rsidR="00C80295" w:rsidRPr="00AB2D56" w:rsidP="00C80295" w14:paraId="41694913" w14:textId="77777777">
      <w:pPr>
        <w:pStyle w:val="BodyText"/>
        <w:spacing w:before="1" w:line="360" w:lineRule="auto"/>
        <w:ind w:left="160" w:right="210"/>
        <w:rPr>
          <w:ins w:id="2835" w:author="Morse, Alexander" w:date="2025-11-11T15:26:00Z"/>
          <w:sz w:val="24"/>
          <w:szCs w:val="24"/>
        </w:rPr>
      </w:pPr>
      <w:ins w:id="2836" w:author="Morse, Alexander" w:date="2025-11-11T15:26:00Z">
        <w:r w:rsidRPr="00AB2D56">
          <w:rPr>
            <w:color w:val="231F20"/>
            <w:sz w:val="24"/>
            <w:szCs w:val="24"/>
          </w:rPr>
          <w:t xml:space="preserve">If the Transmission Customer does not qualify using the above requirements, the MTF Provider may consider other qualitative factors on a case-by-case basis. The specific factors will depend upon the MTF Provider Business </w:t>
        </w:r>
      </w:ins>
      <w:ins w:id="2837" w:author="Morse, Alexander" w:date="2025-11-11T15:26:00Z">
        <w:r w:rsidRPr="00AB2D56">
          <w:rPr>
            <w:color w:val="231F20"/>
            <w:sz w:val="24"/>
            <w:szCs w:val="24"/>
          </w:rPr>
          <w:t>Practices, and</w:t>
        </w:r>
      </w:ins>
      <w:ins w:id="2838" w:author="Morse, Alexander" w:date="2025-11-11T15:26:00Z">
        <w:r w:rsidRPr="00AB2D56">
          <w:rPr>
            <w:color w:val="231F20"/>
            <w:sz w:val="24"/>
            <w:szCs w:val="24"/>
          </w:rPr>
          <w:t xml:space="preserve"> may include billing history and the Transmission Customer’s anticipated use of the MTF.</w:t>
        </w:r>
      </w:ins>
    </w:p>
    <w:p w:rsidR="00C80295" w:rsidRPr="00AB2D56" w:rsidP="00C80295" w14:paraId="7F254766" w14:textId="77777777">
      <w:pPr>
        <w:pStyle w:val="BodyText"/>
        <w:spacing w:before="3"/>
        <w:rPr>
          <w:ins w:id="2839" w:author="Morse, Alexander" w:date="2025-11-11T15:26:00Z"/>
          <w:sz w:val="24"/>
          <w:szCs w:val="24"/>
        </w:rPr>
      </w:pPr>
    </w:p>
    <w:p w:rsidR="00C80295" w:rsidRPr="00AB2D56" w:rsidP="00C80295" w14:paraId="54310AAA" w14:textId="77777777">
      <w:pPr>
        <w:pStyle w:val="Heading1"/>
        <w:numPr>
          <w:ilvl w:val="0"/>
          <w:numId w:val="45"/>
        </w:numPr>
        <w:rPr>
          <w:ins w:id="2840" w:author="Morse, Alexander" w:date="2025-11-11T15:26:00Z"/>
          <w:sz w:val="24"/>
          <w:szCs w:val="24"/>
        </w:rPr>
      </w:pPr>
      <w:ins w:id="2841" w:author="Morse, Alexander" w:date="2025-11-11T15:26:00Z">
        <w:r w:rsidRPr="00AB2D56">
          <w:rPr>
            <w:color w:val="231F20"/>
            <w:sz w:val="24"/>
            <w:szCs w:val="24"/>
          </w:rPr>
          <w:t>Procedure for Determining</w:t>
        </w:r>
      </w:ins>
      <w:ins w:id="2842" w:author="Morse, Alexander" w:date="2025-11-11T15:26:00Z">
        <w:r w:rsidRPr="00AB2D56">
          <w:rPr>
            <w:color w:val="231F20"/>
            <w:spacing w:val="-3"/>
            <w:sz w:val="24"/>
            <w:szCs w:val="24"/>
          </w:rPr>
          <w:t xml:space="preserve"> </w:t>
        </w:r>
      </w:ins>
      <w:ins w:id="2843" w:author="Morse, Alexander" w:date="2025-11-11T15:26:00Z">
        <w:r w:rsidRPr="00AB2D56">
          <w:rPr>
            <w:color w:val="231F20"/>
            <w:sz w:val="24"/>
            <w:szCs w:val="24"/>
          </w:rPr>
          <w:t>Creditworthiness</w:t>
        </w:r>
      </w:ins>
    </w:p>
    <w:p w:rsidR="00C80295" w:rsidRPr="00AB2D56" w:rsidP="00C80295" w14:paraId="78730A46" w14:textId="77777777">
      <w:pPr>
        <w:pStyle w:val="BodyText"/>
        <w:spacing w:before="121" w:line="360" w:lineRule="auto"/>
        <w:ind w:left="160" w:right="100"/>
        <w:rPr>
          <w:ins w:id="2844" w:author="Morse, Alexander" w:date="2025-11-11T15:26:00Z"/>
          <w:sz w:val="24"/>
          <w:szCs w:val="24"/>
        </w:rPr>
      </w:pPr>
      <w:ins w:id="2845" w:author="Morse, Alexander" w:date="2025-11-11T15:26:00Z">
        <w:r w:rsidRPr="00AB2D56">
          <w:rPr>
            <w:color w:val="231F20"/>
            <w:sz w:val="24"/>
            <w:szCs w:val="24"/>
          </w:rPr>
          <w:t xml:space="preserve">The MTF Service Credit Application </w:t>
        </w:r>
      </w:ins>
      <w:ins w:id="2846" w:author="Morse, Alexander" w:date="2025-11-11T15:26:00Z">
        <w:r>
          <w:rPr>
            <w:color w:val="231F20"/>
            <w:sz w:val="24"/>
            <w:szCs w:val="24"/>
          </w:rPr>
          <w:t>shall be</w:t>
        </w:r>
      </w:ins>
      <w:ins w:id="2847" w:author="Morse, Alexander" w:date="2025-11-11T15:26:00Z">
        <w:r w:rsidRPr="00AB2D56">
          <w:rPr>
            <w:color w:val="231F20"/>
            <w:sz w:val="24"/>
            <w:szCs w:val="24"/>
          </w:rPr>
          <w:t xml:space="preserve"> posted on the MTF Provider’s OASIS and is available for download. The Credit Application may be submitted along with the </w:t>
        </w:r>
      </w:ins>
      <w:ins w:id="2848" w:author="Morse, Alexander" w:date="2025-11-11T15:26:00Z">
        <w:r>
          <w:rPr>
            <w:color w:val="231F20"/>
            <w:sz w:val="24"/>
            <w:szCs w:val="24"/>
          </w:rPr>
          <w:t>MTF Reservation Application</w:t>
        </w:r>
      </w:ins>
      <w:ins w:id="2849" w:author="Morse, Alexander" w:date="2025-11-11T15:26:00Z">
        <w:r w:rsidRPr="00AB2D56">
          <w:rPr>
            <w:color w:val="231F20"/>
            <w:sz w:val="24"/>
            <w:szCs w:val="24"/>
          </w:rPr>
          <w:t xml:space="preserve">. Because the amount of time required to complete the credit review varies widely, it is recommended that credit applications be submitted at least ten (10) business days before the Transmission Customer takes service for the first time. As part of the credit review process, the MTF Provider will assign a credit limit to each Transmission Customer. For a customer that holds a below investment grade rating from either S&amp;P, Moody’s or Fitch, or is not rated by any of those three rating agencies, the assigned credit limit </w:t>
        </w:r>
      </w:ins>
      <w:ins w:id="2850" w:author="Morse, Alexander" w:date="2025-11-11T15:26:00Z">
        <w:r>
          <w:rPr>
            <w:color w:val="231F20"/>
            <w:sz w:val="24"/>
            <w:szCs w:val="24"/>
          </w:rPr>
          <w:t>may</w:t>
        </w:r>
      </w:ins>
      <w:ins w:id="2851" w:author="Morse, Alexander" w:date="2025-11-11T15:26:00Z">
        <w:r w:rsidRPr="00AB2D56">
          <w:rPr>
            <w:color w:val="231F20"/>
            <w:sz w:val="24"/>
            <w:szCs w:val="24"/>
          </w:rPr>
          <w:t xml:space="preserve"> be the amount of the security deposit posted by such customer. For a customer that is rated by one or </w:t>
        </w:r>
      </w:ins>
      <w:ins w:id="2852" w:author="Morse, Alexander" w:date="2025-11-11T15:26:00Z">
        <w:r w:rsidRPr="00AB2D56">
          <w:rPr>
            <w:color w:val="231F20"/>
            <w:sz w:val="24"/>
            <w:szCs w:val="24"/>
          </w:rPr>
          <w:t>more of</w:t>
        </w:r>
      </w:ins>
      <w:ins w:id="2853" w:author="Morse, Alexander" w:date="2025-11-11T15:26:00Z">
        <w:r w:rsidRPr="00AB2D56">
          <w:rPr>
            <w:color w:val="231F20"/>
            <w:sz w:val="24"/>
            <w:szCs w:val="24"/>
          </w:rPr>
          <w:t xml:space="preserve"> S&amp;P, Moody’s or Fitch and holds an investment grade rating from each agency that rates that customer, the credit limit will be established using standard commercial practices on a case-by-case basis based on an estimate of the customer’s anticipated use of </w:t>
        </w:r>
      </w:ins>
      <w:ins w:id="2854" w:author="Morse, Alexander" w:date="2025-11-11T15:26:00Z">
        <w:r>
          <w:rPr>
            <w:color w:val="231F20"/>
            <w:sz w:val="24"/>
            <w:szCs w:val="24"/>
          </w:rPr>
          <w:t xml:space="preserve">the </w:t>
        </w:r>
      </w:ins>
      <w:ins w:id="2855" w:author="Morse, Alexander" w:date="2025-11-11T15:26:00Z">
        <w:r w:rsidRPr="00AB2D56">
          <w:rPr>
            <w:color w:val="231F20"/>
            <w:sz w:val="24"/>
            <w:szCs w:val="24"/>
          </w:rPr>
          <w:t>MTF.</w:t>
        </w:r>
      </w:ins>
    </w:p>
    <w:p w:rsidR="00C80295" w:rsidRPr="00AB2D56" w:rsidP="00C80295" w14:paraId="705E1C8F" w14:textId="77777777">
      <w:pPr>
        <w:pStyle w:val="BodyText"/>
        <w:spacing w:before="5"/>
        <w:rPr>
          <w:ins w:id="2856" w:author="Morse, Alexander" w:date="2025-11-11T15:26:00Z"/>
          <w:sz w:val="24"/>
          <w:szCs w:val="24"/>
        </w:rPr>
      </w:pPr>
    </w:p>
    <w:p w:rsidR="00C80295" w:rsidRPr="00AB2D56" w:rsidP="00C80295" w14:paraId="657A80F9" w14:textId="77777777">
      <w:pPr>
        <w:pStyle w:val="Heading1"/>
        <w:numPr>
          <w:ilvl w:val="0"/>
          <w:numId w:val="3"/>
        </w:numPr>
        <w:spacing w:before="1"/>
        <w:ind w:left="1260" w:hanging="1102"/>
        <w:rPr>
          <w:ins w:id="2857" w:author="Morse, Alexander" w:date="2025-11-11T15:26:00Z"/>
          <w:sz w:val="24"/>
          <w:szCs w:val="24"/>
        </w:rPr>
      </w:pPr>
      <w:ins w:id="2858" w:author="Morse, Alexander" w:date="2025-11-11T15:26:00Z">
        <w:r w:rsidRPr="00AB2D56">
          <w:rPr>
            <w:color w:val="231F20"/>
            <w:sz w:val="24"/>
            <w:szCs w:val="24"/>
          </w:rPr>
          <w:t>Financial Assurance</w:t>
        </w:r>
      </w:ins>
    </w:p>
    <w:p w:rsidR="00C80295" w:rsidRPr="00AB2D56" w:rsidP="00C80295" w14:paraId="27B2C75F" w14:textId="77777777">
      <w:pPr>
        <w:pStyle w:val="BodyText"/>
        <w:spacing w:before="121" w:line="360" w:lineRule="auto"/>
        <w:ind w:left="159" w:right="119"/>
        <w:rPr>
          <w:ins w:id="2859" w:author="Morse, Alexander" w:date="2025-11-11T15:26:00Z"/>
          <w:sz w:val="24"/>
          <w:szCs w:val="24"/>
        </w:rPr>
      </w:pPr>
      <w:ins w:id="2860" w:author="Morse, Alexander" w:date="2025-11-11T15:26:00Z">
        <w:r w:rsidRPr="00AB2D56">
          <w:rPr>
            <w:color w:val="231F20"/>
            <w:sz w:val="24"/>
            <w:szCs w:val="24"/>
          </w:rPr>
          <w:t xml:space="preserve">Transmission Customers </w:t>
        </w:r>
      </w:ins>
      <w:ins w:id="2861" w:author="Morse, Alexander" w:date="2025-11-11T15:26:00Z">
        <w:r>
          <w:rPr>
            <w:color w:val="231F20"/>
            <w:sz w:val="24"/>
            <w:szCs w:val="24"/>
          </w:rPr>
          <w:t>seeking to acquire MTF Reservations</w:t>
        </w:r>
      </w:ins>
      <w:ins w:id="2862" w:author="Morse, Alexander" w:date="2025-11-11T15:26:00Z">
        <w:r w:rsidRPr="00AB2D56">
          <w:rPr>
            <w:color w:val="231F20"/>
            <w:sz w:val="24"/>
            <w:szCs w:val="24"/>
          </w:rPr>
          <w:t xml:space="preserve"> </w:t>
        </w:r>
      </w:ins>
      <w:ins w:id="2863" w:author="Morse, Alexander" w:date="2025-11-11T15:26:00Z">
        <w:r>
          <w:rPr>
            <w:color w:val="231F20"/>
            <w:sz w:val="24"/>
            <w:szCs w:val="24"/>
          </w:rPr>
          <w:t>may be</w:t>
        </w:r>
      </w:ins>
      <w:ins w:id="2864" w:author="Morse, Alexander" w:date="2025-11-11T15:26:00Z">
        <w:r w:rsidRPr="00AB2D56">
          <w:rPr>
            <w:color w:val="231F20"/>
            <w:sz w:val="24"/>
            <w:szCs w:val="24"/>
          </w:rPr>
          <w:t xml:space="preserve"> required to submit a security deposit to the MTF Provider. For customers executing a </w:t>
        </w:r>
      </w:ins>
      <w:ins w:id="2865" w:author="Morse, Alexander" w:date="2025-11-11T15:26:00Z">
        <w:r>
          <w:rPr>
            <w:color w:val="231F20"/>
            <w:sz w:val="24"/>
            <w:szCs w:val="24"/>
          </w:rPr>
          <w:t xml:space="preserve">blanket MTF Reservation </w:t>
        </w:r>
      </w:ins>
      <w:ins w:id="2866" w:author="Morse, Alexander" w:date="2025-11-11T15:26:00Z">
        <w:r w:rsidRPr="00AB2D56">
          <w:rPr>
            <w:color w:val="231F20"/>
            <w:sz w:val="24"/>
            <w:szCs w:val="24"/>
          </w:rPr>
          <w:t xml:space="preserve">Service Agreement, the </w:t>
        </w:r>
      </w:ins>
      <w:ins w:id="2867" w:author="Morse, Alexander" w:date="2025-11-11T15:26:00Z">
        <w:r w:rsidRPr="00AB2D56">
          <w:rPr>
            <w:color w:val="231F20"/>
            <w:sz w:val="24"/>
            <w:szCs w:val="24"/>
          </w:rPr>
          <w:t>minimum security</w:t>
        </w:r>
      </w:ins>
      <w:ins w:id="2868" w:author="Morse, Alexander" w:date="2025-11-11T15:26:00Z">
        <w:r w:rsidRPr="00AB2D56">
          <w:rPr>
            <w:color w:val="231F20"/>
            <w:sz w:val="24"/>
            <w:szCs w:val="24"/>
          </w:rPr>
          <w:t xml:space="preserve"> deposit shall be </w:t>
        </w:r>
      </w:ins>
      <w:ins w:id="2869" w:author="Morse, Alexander" w:date="2025-11-11T15:26:00Z">
        <w:r>
          <w:rPr>
            <w:color w:val="231F20"/>
            <w:sz w:val="24"/>
            <w:szCs w:val="24"/>
          </w:rPr>
          <w:t>specified in the MTF Provider Business Practices</w:t>
        </w:r>
      </w:ins>
      <w:ins w:id="2870" w:author="Morse, Alexander" w:date="2025-11-11T15:26:00Z">
        <w:r w:rsidRPr="00AB2D56">
          <w:rPr>
            <w:color w:val="231F20"/>
            <w:sz w:val="24"/>
            <w:szCs w:val="24"/>
          </w:rPr>
          <w:t xml:space="preserve">, provided, however, that customers may choose to provide a higher security deposit. For customers executing a </w:t>
        </w:r>
      </w:ins>
      <w:ins w:id="2871" w:author="Morse, Alexander" w:date="2025-11-11T15:26:00Z">
        <w:r>
          <w:rPr>
            <w:color w:val="231F20"/>
            <w:sz w:val="24"/>
            <w:szCs w:val="24"/>
          </w:rPr>
          <w:t>non-conforming</w:t>
        </w:r>
      </w:ins>
      <w:ins w:id="2872" w:author="Morse, Alexander" w:date="2025-11-11T15:26:00Z">
        <w:r w:rsidRPr="00AB2D56">
          <w:rPr>
            <w:color w:val="231F20"/>
            <w:sz w:val="24"/>
            <w:szCs w:val="24"/>
          </w:rPr>
          <w:t xml:space="preserve"> MTF </w:t>
        </w:r>
      </w:ins>
      <w:ins w:id="2873" w:author="Morse, Alexander" w:date="2025-11-11T15:26:00Z">
        <w:r>
          <w:rPr>
            <w:color w:val="231F20"/>
            <w:sz w:val="24"/>
            <w:szCs w:val="24"/>
          </w:rPr>
          <w:t>Reservation</w:t>
        </w:r>
      </w:ins>
      <w:ins w:id="2874" w:author="Morse, Alexander" w:date="2025-11-11T15:26:00Z">
        <w:r w:rsidRPr="00AB2D56">
          <w:rPr>
            <w:color w:val="231F20"/>
            <w:sz w:val="24"/>
            <w:szCs w:val="24"/>
          </w:rPr>
          <w:t xml:space="preserve"> Service Agreement, the security deposit requirement shall be determined on a case-by-case basis, </w:t>
        </w:r>
      </w:ins>
      <w:ins w:id="2875" w:author="Morse, Alexander" w:date="2025-11-11T15:26:00Z">
        <w:r>
          <w:rPr>
            <w:color w:val="231F20"/>
            <w:sz w:val="24"/>
            <w:szCs w:val="24"/>
          </w:rPr>
          <w:t xml:space="preserve">with </w:t>
        </w:r>
      </w:ins>
      <w:ins w:id="2876" w:author="Morse, Alexander" w:date="2025-11-11T15:26:00Z">
        <w:r w:rsidRPr="00AB2D56">
          <w:rPr>
            <w:color w:val="231F20"/>
            <w:sz w:val="24"/>
            <w:szCs w:val="24"/>
          </w:rPr>
          <w:t xml:space="preserve">the </w:t>
        </w:r>
      </w:ins>
      <w:ins w:id="2877" w:author="Morse, Alexander" w:date="2025-11-11T15:26:00Z">
        <w:r w:rsidRPr="00AB2D56">
          <w:rPr>
            <w:color w:val="231F20"/>
            <w:sz w:val="24"/>
            <w:szCs w:val="24"/>
          </w:rPr>
          <w:t>maximum security</w:t>
        </w:r>
      </w:ins>
      <w:ins w:id="2878" w:author="Morse, Alexander" w:date="2025-11-11T15:26:00Z">
        <w:r w:rsidRPr="00AB2D56">
          <w:rPr>
            <w:color w:val="231F20"/>
            <w:sz w:val="24"/>
            <w:szCs w:val="24"/>
          </w:rPr>
          <w:t xml:space="preserve"> deposit that may be charged equal to the cost of the </w:t>
        </w:r>
      </w:ins>
      <w:ins w:id="2879" w:author="Morse, Alexander" w:date="2025-11-11T15:26:00Z">
        <w:r>
          <w:rPr>
            <w:color w:val="231F20"/>
            <w:sz w:val="24"/>
            <w:szCs w:val="24"/>
          </w:rPr>
          <w:t>MTF Reservations being acquired</w:t>
        </w:r>
      </w:ins>
      <w:ins w:id="2880" w:author="Morse, Alexander" w:date="2025-11-11T15:26:00Z">
        <w:r w:rsidRPr="00AB2D56">
          <w:rPr>
            <w:color w:val="231F20"/>
            <w:sz w:val="24"/>
            <w:szCs w:val="24"/>
          </w:rPr>
          <w:t xml:space="preserve"> </w:t>
        </w:r>
      </w:ins>
      <w:ins w:id="2881" w:author="Morse, Alexander" w:date="2025-11-11T15:26:00Z">
        <w:r w:rsidRPr="00AB2D56">
          <w:rPr>
            <w:color w:val="231F20"/>
            <w:sz w:val="24"/>
            <w:szCs w:val="24"/>
          </w:rPr>
          <w:t>for the duration of the specific transaction. Security deposits will be held in separate accounts. Account statements will be provided to the customer on an annual basis upon</w:t>
        </w:r>
      </w:ins>
      <w:ins w:id="2882" w:author="Morse, Alexander" w:date="2025-11-11T15:26:00Z">
        <w:r w:rsidRPr="00AB2D56">
          <w:rPr>
            <w:color w:val="231F20"/>
            <w:spacing w:val="-7"/>
            <w:sz w:val="24"/>
            <w:szCs w:val="24"/>
          </w:rPr>
          <w:t xml:space="preserve"> </w:t>
        </w:r>
      </w:ins>
      <w:ins w:id="2883" w:author="Morse, Alexander" w:date="2025-11-11T15:26:00Z">
        <w:r w:rsidRPr="00AB2D56">
          <w:rPr>
            <w:color w:val="231F20"/>
            <w:sz w:val="24"/>
            <w:szCs w:val="24"/>
          </w:rPr>
          <w:t>request.</w:t>
        </w:r>
      </w:ins>
    </w:p>
    <w:p w:rsidR="00C80295" w:rsidRPr="00AB2D56" w:rsidP="00C80295" w14:paraId="1097451B" w14:textId="77777777">
      <w:pPr>
        <w:pStyle w:val="Heading1"/>
        <w:numPr>
          <w:ilvl w:val="0"/>
          <w:numId w:val="3"/>
        </w:numPr>
        <w:spacing w:before="78"/>
        <w:ind w:left="1260" w:hanging="1101"/>
        <w:rPr>
          <w:ins w:id="2884" w:author="Morse, Alexander" w:date="2025-11-11T15:26:00Z"/>
          <w:sz w:val="24"/>
          <w:szCs w:val="24"/>
        </w:rPr>
      </w:pPr>
      <w:ins w:id="2885" w:author="Morse, Alexander" w:date="2025-11-11T15:26:00Z">
        <w:r w:rsidRPr="00AB2D56">
          <w:rPr>
            <w:color w:val="231F20"/>
            <w:sz w:val="24"/>
            <w:szCs w:val="24"/>
          </w:rPr>
          <w:t>Credit</w:t>
        </w:r>
      </w:ins>
      <w:ins w:id="2886" w:author="Morse, Alexander" w:date="2025-11-11T15:26:00Z">
        <w:r w:rsidRPr="00AB2D56">
          <w:rPr>
            <w:color w:val="231F20"/>
            <w:spacing w:val="-2"/>
            <w:sz w:val="24"/>
            <w:szCs w:val="24"/>
          </w:rPr>
          <w:t xml:space="preserve"> </w:t>
        </w:r>
      </w:ins>
      <w:ins w:id="2887" w:author="Morse, Alexander" w:date="2025-11-11T15:26:00Z">
        <w:r w:rsidRPr="00AB2D56">
          <w:rPr>
            <w:color w:val="231F20"/>
            <w:sz w:val="24"/>
            <w:szCs w:val="24"/>
          </w:rPr>
          <w:t>Levels</w:t>
        </w:r>
      </w:ins>
    </w:p>
    <w:p w:rsidR="00C80295" w:rsidRPr="00AB2D56" w:rsidP="00C80295" w14:paraId="1642DC20" w14:textId="77777777">
      <w:pPr>
        <w:pStyle w:val="BodyText"/>
        <w:spacing w:before="122" w:line="360" w:lineRule="auto"/>
        <w:ind w:left="160" w:right="154"/>
        <w:rPr>
          <w:ins w:id="2888" w:author="Morse, Alexander" w:date="2025-11-11T15:26:00Z"/>
          <w:sz w:val="24"/>
          <w:szCs w:val="24"/>
        </w:rPr>
      </w:pPr>
      <w:ins w:id="2889" w:author="Morse, Alexander" w:date="2025-11-11T15:26:00Z">
        <w:r w:rsidRPr="00AB2D56">
          <w:rPr>
            <w:color w:val="231F20"/>
            <w:sz w:val="24"/>
            <w:szCs w:val="24"/>
          </w:rPr>
          <w:t xml:space="preserve">Transmission </w:t>
        </w:r>
      </w:ins>
      <w:ins w:id="2890" w:author="Morse, Alexander" w:date="2025-11-11T15:26:00Z">
        <w:r w:rsidRPr="00AB2D56">
          <w:rPr>
            <w:color w:val="231F20"/>
            <w:sz w:val="24"/>
            <w:szCs w:val="24"/>
          </w:rPr>
          <w:t>Customers</w:t>
        </w:r>
      </w:ins>
      <w:ins w:id="2891" w:author="Morse, Alexander" w:date="2025-11-11T15:26:00Z">
        <w:r w:rsidRPr="00AB2D56">
          <w:rPr>
            <w:color w:val="231F20"/>
            <w:sz w:val="24"/>
            <w:szCs w:val="24"/>
          </w:rPr>
          <w:t xml:space="preserve"> meeting the above </w:t>
        </w:r>
      </w:ins>
      <w:ins w:id="2892" w:author="Morse, Alexander" w:date="2025-11-11T15:26:00Z">
        <w:r>
          <w:rPr>
            <w:color w:val="231F20"/>
            <w:sz w:val="24"/>
            <w:szCs w:val="24"/>
          </w:rPr>
          <w:t>c</w:t>
        </w:r>
      </w:ins>
      <w:ins w:id="2893" w:author="Morse, Alexander" w:date="2025-11-11T15:26:00Z">
        <w:r w:rsidRPr="00AB2D56">
          <w:rPr>
            <w:color w:val="231F20"/>
            <w:sz w:val="24"/>
            <w:szCs w:val="24"/>
          </w:rPr>
          <w:t xml:space="preserve">reditworthiness </w:t>
        </w:r>
      </w:ins>
      <w:ins w:id="2894" w:author="Morse, Alexander" w:date="2025-11-11T15:26:00Z">
        <w:r>
          <w:rPr>
            <w:color w:val="231F20"/>
            <w:sz w:val="24"/>
            <w:szCs w:val="24"/>
          </w:rPr>
          <w:t>r</w:t>
        </w:r>
      </w:ins>
      <w:ins w:id="2895" w:author="Morse, Alexander" w:date="2025-11-11T15:26:00Z">
        <w:r w:rsidRPr="00AB2D56">
          <w:rPr>
            <w:color w:val="231F20"/>
            <w:sz w:val="24"/>
            <w:szCs w:val="24"/>
          </w:rPr>
          <w:t>equirements</w:t>
        </w:r>
      </w:ins>
      <w:ins w:id="2896" w:author="Morse, Alexander" w:date="2025-11-11T15:26:00Z">
        <w:r w:rsidRPr="00AB2D56">
          <w:rPr>
            <w:color w:val="231F20"/>
            <w:sz w:val="24"/>
            <w:szCs w:val="24"/>
          </w:rPr>
          <w:t xml:space="preserve"> will be extended credit based on levels specified in the MTF Provider Business Practices. Transmission Customers that do not meet the MTF Provider’s creditworthiness requirements will not receive unsecured credit from the MTF Provider. The MTF Provider will monitor the credit status of all approved customers and may modify credit limits (higher or lower) for such </w:t>
        </w:r>
      </w:ins>
      <w:ins w:id="2897" w:author="Morse, Alexander" w:date="2025-11-11T15:26:00Z">
        <w:r w:rsidRPr="00AB2D56">
          <w:rPr>
            <w:color w:val="231F20"/>
            <w:sz w:val="24"/>
            <w:szCs w:val="24"/>
          </w:rPr>
          <w:t>customer</w:t>
        </w:r>
      </w:ins>
      <w:ins w:id="2898" w:author="Morse, Alexander" w:date="2025-11-11T15:26:00Z">
        <w:r w:rsidRPr="00AB2D56">
          <w:rPr>
            <w:color w:val="231F20"/>
            <w:sz w:val="24"/>
            <w:szCs w:val="24"/>
          </w:rPr>
          <w:t xml:space="preserve"> to the extent that company circumstances or service changes occur. </w:t>
        </w:r>
      </w:ins>
      <w:ins w:id="2899" w:author="Morse, Alexander" w:date="2025-11-11T15:26:00Z">
        <w:r w:rsidRPr="00AB2D56">
          <w:rPr>
            <w:color w:val="231F20"/>
            <w:sz w:val="24"/>
            <w:szCs w:val="24"/>
          </w:rPr>
          <w:t>In the event that</w:t>
        </w:r>
      </w:ins>
      <w:ins w:id="2900" w:author="Morse, Alexander" w:date="2025-11-11T15:26:00Z">
        <w:r w:rsidRPr="00AB2D56">
          <w:rPr>
            <w:color w:val="231F20"/>
            <w:sz w:val="24"/>
            <w:szCs w:val="24"/>
          </w:rPr>
          <w:t xml:space="preserve"> a customer is downgraded such that it holds a below investment grade rating from S&amp;P, Moody’s or Fitch, or is not rated by any of the three agencies, the customer’s credit limit </w:t>
        </w:r>
      </w:ins>
      <w:ins w:id="2901" w:author="Morse, Alexander" w:date="2025-11-11T15:26:00Z">
        <w:r>
          <w:rPr>
            <w:color w:val="231F20"/>
            <w:sz w:val="24"/>
            <w:szCs w:val="24"/>
          </w:rPr>
          <w:t>may</w:t>
        </w:r>
      </w:ins>
      <w:ins w:id="2902" w:author="Morse, Alexander" w:date="2025-11-11T15:26:00Z">
        <w:r w:rsidRPr="00AB2D56">
          <w:rPr>
            <w:color w:val="231F20"/>
            <w:sz w:val="24"/>
            <w:szCs w:val="24"/>
          </w:rPr>
          <w:t xml:space="preserve"> be immediately reduced to the amount of security deposit posted by that customer.</w:t>
        </w:r>
      </w:ins>
    </w:p>
    <w:p w:rsidR="00C80295" w:rsidRPr="00AB2D56" w:rsidP="00C80295" w14:paraId="1E037DC3" w14:textId="77777777">
      <w:pPr>
        <w:pStyle w:val="BodyText"/>
        <w:spacing w:before="4"/>
        <w:rPr>
          <w:ins w:id="2903" w:author="Morse, Alexander" w:date="2025-11-11T15:26:00Z"/>
          <w:sz w:val="24"/>
          <w:szCs w:val="24"/>
        </w:rPr>
      </w:pPr>
    </w:p>
    <w:p w:rsidR="00C80295" w:rsidRPr="00AB2D56" w:rsidP="00C80295" w14:paraId="06FC55EB" w14:textId="77777777">
      <w:pPr>
        <w:pStyle w:val="Heading1"/>
        <w:numPr>
          <w:ilvl w:val="0"/>
          <w:numId w:val="3"/>
        </w:numPr>
        <w:ind w:left="1260" w:hanging="1101"/>
        <w:rPr>
          <w:ins w:id="2904" w:author="Morse, Alexander" w:date="2025-11-11T15:26:00Z"/>
          <w:sz w:val="24"/>
          <w:szCs w:val="24"/>
        </w:rPr>
      </w:pPr>
      <w:ins w:id="2905" w:author="Morse, Alexander" w:date="2025-11-11T15:26:00Z">
        <w:r w:rsidRPr="00AB2D56">
          <w:rPr>
            <w:color w:val="231F20"/>
            <w:sz w:val="24"/>
            <w:szCs w:val="24"/>
          </w:rPr>
          <w:t>Contesting Creditworthiness</w:t>
        </w:r>
      </w:ins>
      <w:ins w:id="2906" w:author="Morse, Alexander" w:date="2025-11-11T15:26:00Z">
        <w:r w:rsidRPr="00AB2D56">
          <w:rPr>
            <w:color w:val="231F20"/>
            <w:spacing w:val="-2"/>
            <w:sz w:val="24"/>
            <w:szCs w:val="24"/>
          </w:rPr>
          <w:t xml:space="preserve"> </w:t>
        </w:r>
      </w:ins>
      <w:ins w:id="2907" w:author="Morse, Alexander" w:date="2025-11-11T15:26:00Z">
        <w:r w:rsidRPr="00AB2D56">
          <w:rPr>
            <w:color w:val="231F20"/>
            <w:sz w:val="24"/>
            <w:szCs w:val="24"/>
          </w:rPr>
          <w:t>Determination</w:t>
        </w:r>
      </w:ins>
    </w:p>
    <w:p w:rsidR="00C80295" w:rsidRPr="00AB2D56" w:rsidP="00C80295" w14:paraId="1978D511" w14:textId="77777777">
      <w:pPr>
        <w:pStyle w:val="BodyText"/>
        <w:spacing w:before="121" w:line="360" w:lineRule="auto"/>
        <w:ind w:left="160" w:right="167"/>
        <w:rPr>
          <w:ins w:id="2908" w:author="Morse, Alexander" w:date="2025-11-11T15:26:00Z"/>
          <w:sz w:val="24"/>
          <w:szCs w:val="24"/>
        </w:rPr>
      </w:pPr>
      <w:ins w:id="2909" w:author="Morse, Alexander" w:date="2025-11-11T15:26:00Z">
        <w:r w:rsidRPr="00AB2D56">
          <w:rPr>
            <w:color w:val="231F20"/>
            <w:sz w:val="24"/>
            <w:szCs w:val="24"/>
          </w:rPr>
          <w:t xml:space="preserve">Should the MTF Provider reject a credit application, the MTF Provider will provide the </w:t>
        </w:r>
      </w:ins>
      <w:ins w:id="2910" w:author="Morse, Alexander" w:date="2025-11-11T15:26:00Z">
        <w:r w:rsidRPr="00AB2D56">
          <w:rPr>
            <w:color w:val="231F20"/>
            <w:sz w:val="24"/>
            <w:szCs w:val="24"/>
          </w:rPr>
          <w:t>customer</w:t>
        </w:r>
      </w:ins>
      <w:ins w:id="2911" w:author="Morse, Alexander" w:date="2025-11-11T15:26:00Z">
        <w:r w:rsidRPr="00AB2D56">
          <w:rPr>
            <w:color w:val="231F20"/>
            <w:sz w:val="24"/>
            <w:szCs w:val="24"/>
          </w:rPr>
          <w:t xml:space="preserve"> the reasons for the rejection and an opportunity to revise and resubmit the credit application to address the identified deficiencies. Transmission Customers may also contest the MTF Provider’s determination of creditworthiness by submitting a written request for re-evaluation. Such request should provide information supporting the basis for a request to re-evaluate a Transmission Customer’s creditworthiness. The MTF Provider will review and respond to the request under the procedures outlined in this </w:t>
        </w:r>
      </w:ins>
      <w:ins w:id="2912" w:author="Morse, Alexander" w:date="2025-11-11T15:26:00Z">
        <w:r>
          <w:rPr>
            <w:color w:val="231F20"/>
            <w:sz w:val="24"/>
            <w:szCs w:val="24"/>
          </w:rPr>
          <w:t>Section 41.22</w:t>
        </w:r>
      </w:ins>
      <w:ins w:id="2913" w:author="Morse, Alexander" w:date="2025-11-11T15:26:00Z">
        <w:r w:rsidRPr="00AB2D56">
          <w:rPr>
            <w:color w:val="231F20"/>
            <w:sz w:val="24"/>
            <w:szCs w:val="24"/>
          </w:rPr>
          <w:t xml:space="preserve"> and the MTF Provider</w:t>
        </w:r>
      </w:ins>
      <w:ins w:id="2914" w:author="Morse, Alexander" w:date="2025-11-11T15:26:00Z">
        <w:r>
          <w:rPr>
            <w:color w:val="231F20"/>
            <w:sz w:val="24"/>
            <w:szCs w:val="24"/>
          </w:rPr>
          <w:t xml:space="preserve"> </w:t>
        </w:r>
      </w:ins>
      <w:ins w:id="2915" w:author="Morse, Alexander" w:date="2025-11-11T15:26:00Z">
        <w:r w:rsidRPr="00AB2D56">
          <w:rPr>
            <w:color w:val="231F20"/>
            <w:sz w:val="24"/>
            <w:szCs w:val="24"/>
          </w:rPr>
          <w:t>Business Practices.</w:t>
        </w:r>
      </w:ins>
    </w:p>
    <w:p w:rsidR="00C80295" w:rsidRPr="00AB2D56" w:rsidP="00C80295" w14:paraId="4B92A599" w14:textId="77777777">
      <w:pPr>
        <w:pStyle w:val="BodyText"/>
        <w:spacing w:before="4"/>
        <w:rPr>
          <w:ins w:id="2916" w:author="Morse, Alexander" w:date="2025-11-11T15:26:00Z"/>
          <w:sz w:val="24"/>
          <w:szCs w:val="24"/>
        </w:rPr>
      </w:pPr>
    </w:p>
    <w:p w:rsidR="00C80295" w:rsidRPr="00AB2D56" w:rsidP="00C80295" w14:paraId="53E7AFCE" w14:textId="77777777">
      <w:pPr>
        <w:pStyle w:val="Heading1"/>
        <w:numPr>
          <w:ilvl w:val="0"/>
          <w:numId w:val="3"/>
        </w:numPr>
        <w:spacing w:before="1"/>
        <w:ind w:left="1260" w:hanging="1101"/>
        <w:rPr>
          <w:ins w:id="2917" w:author="Morse, Alexander" w:date="2025-11-11T15:26:00Z"/>
          <w:sz w:val="24"/>
          <w:szCs w:val="24"/>
        </w:rPr>
      </w:pPr>
      <w:ins w:id="2918" w:author="Morse, Alexander" w:date="2025-11-11T15:26:00Z">
        <w:r w:rsidRPr="00AB2D56">
          <w:rPr>
            <w:color w:val="231F20"/>
            <w:sz w:val="24"/>
            <w:szCs w:val="24"/>
          </w:rPr>
          <w:t>Procedures for Changes in Credit Levels and Collateral</w:t>
        </w:r>
      </w:ins>
      <w:ins w:id="2919" w:author="Morse, Alexander" w:date="2025-11-11T15:26:00Z">
        <w:r w:rsidRPr="00AB2D56">
          <w:rPr>
            <w:color w:val="231F20"/>
            <w:spacing w:val="-8"/>
            <w:sz w:val="24"/>
            <w:szCs w:val="24"/>
          </w:rPr>
          <w:t xml:space="preserve"> </w:t>
        </w:r>
      </w:ins>
      <w:ins w:id="2920" w:author="Morse, Alexander" w:date="2025-11-11T15:26:00Z">
        <w:r w:rsidRPr="00AB2D56">
          <w:rPr>
            <w:color w:val="231F20"/>
            <w:sz w:val="24"/>
            <w:szCs w:val="24"/>
          </w:rPr>
          <w:t>Requirements</w:t>
        </w:r>
      </w:ins>
    </w:p>
    <w:p w:rsidR="00C80295" w:rsidRPr="00AB2D56" w:rsidP="00C80295" w14:paraId="7A5047C7" w14:textId="77777777">
      <w:pPr>
        <w:pStyle w:val="BodyText"/>
        <w:spacing w:before="121" w:line="360" w:lineRule="auto"/>
        <w:ind w:left="160" w:right="331"/>
        <w:rPr>
          <w:ins w:id="2921" w:author="Morse, Alexander" w:date="2025-11-11T15:26:00Z"/>
          <w:sz w:val="24"/>
          <w:szCs w:val="24"/>
        </w:rPr>
      </w:pPr>
      <w:ins w:id="2922" w:author="Morse, Alexander" w:date="2025-11-11T15:26:00Z">
        <w:r w:rsidRPr="00AB2D56">
          <w:rPr>
            <w:color w:val="231F20"/>
            <w:sz w:val="24"/>
            <w:szCs w:val="24"/>
          </w:rPr>
          <w:t xml:space="preserve">The MTF Provider will immediately notify customers of any modifications to credit limits or required security deposits. Upon request, the MTF Provider will provide </w:t>
        </w:r>
      </w:ins>
      <w:ins w:id="2923" w:author="Morse, Alexander" w:date="2025-11-11T15:26:00Z">
        <w:r w:rsidRPr="00AB2D56">
          <w:rPr>
            <w:color w:val="231F20"/>
            <w:sz w:val="24"/>
            <w:szCs w:val="24"/>
          </w:rPr>
          <w:t>customers</w:t>
        </w:r>
      </w:ins>
      <w:ins w:id="2924" w:author="Morse, Alexander" w:date="2025-11-11T15:26:00Z">
        <w:r w:rsidRPr="00AB2D56">
          <w:rPr>
            <w:color w:val="231F20"/>
            <w:sz w:val="24"/>
            <w:szCs w:val="24"/>
          </w:rPr>
          <w:t xml:space="preserve"> a written explanation for any change in credit limits or required security deposits, including an opportunity to cure any credit deficiencies within a specified </w:t>
        </w:r>
      </w:ins>
      <w:ins w:id="2925" w:author="Morse, Alexander" w:date="2025-11-11T15:26:00Z">
        <w:r w:rsidRPr="00AB2D56">
          <w:rPr>
            <w:color w:val="231F20"/>
            <w:sz w:val="24"/>
            <w:szCs w:val="24"/>
          </w:rPr>
          <w:t>time period</w:t>
        </w:r>
      </w:ins>
      <w:ins w:id="2926" w:author="Morse, Alexander" w:date="2025-11-11T15:26:00Z">
        <w:r w:rsidRPr="00AB2D56">
          <w:rPr>
            <w:color w:val="231F20"/>
            <w:sz w:val="24"/>
            <w:szCs w:val="24"/>
          </w:rPr>
          <w:t>.</w:t>
        </w:r>
      </w:ins>
    </w:p>
    <w:p w:rsidR="00C80295" w:rsidRPr="00AB2D56" w:rsidP="00C80295" w14:paraId="74DE843E" w14:textId="77777777">
      <w:pPr>
        <w:pStyle w:val="BodyText"/>
        <w:spacing w:before="5"/>
        <w:rPr>
          <w:ins w:id="2927" w:author="Morse, Alexander" w:date="2025-11-11T15:26:00Z"/>
          <w:sz w:val="24"/>
          <w:szCs w:val="24"/>
        </w:rPr>
      </w:pPr>
    </w:p>
    <w:p w:rsidR="00C80295" w:rsidRPr="00AB2D56" w:rsidP="00C80295" w14:paraId="17842E8B" w14:textId="77777777">
      <w:pPr>
        <w:pStyle w:val="Heading1"/>
        <w:numPr>
          <w:ilvl w:val="0"/>
          <w:numId w:val="3"/>
        </w:numPr>
        <w:spacing w:before="1"/>
        <w:ind w:left="1260" w:hanging="1101"/>
        <w:rPr>
          <w:ins w:id="2928" w:author="Morse, Alexander" w:date="2025-11-11T15:26:00Z"/>
          <w:sz w:val="24"/>
          <w:szCs w:val="24"/>
        </w:rPr>
      </w:pPr>
      <w:ins w:id="2929" w:author="Morse, Alexander" w:date="2025-11-11T15:26:00Z">
        <w:r w:rsidRPr="00AB2D56">
          <w:rPr>
            <w:color w:val="231F20"/>
            <w:sz w:val="24"/>
            <w:szCs w:val="24"/>
          </w:rPr>
          <w:t>Posting Collateral</w:t>
        </w:r>
      </w:ins>
      <w:ins w:id="2930" w:author="Morse, Alexander" w:date="2025-11-11T15:26:00Z">
        <w:r w:rsidRPr="00AB2D56">
          <w:rPr>
            <w:color w:val="231F20"/>
            <w:spacing w:val="-1"/>
            <w:sz w:val="24"/>
            <w:szCs w:val="24"/>
          </w:rPr>
          <w:t xml:space="preserve"> </w:t>
        </w:r>
      </w:ins>
      <w:ins w:id="2931" w:author="Morse, Alexander" w:date="2025-11-11T15:26:00Z">
        <w:r w:rsidRPr="00AB2D56">
          <w:rPr>
            <w:color w:val="231F20"/>
            <w:sz w:val="24"/>
            <w:szCs w:val="24"/>
          </w:rPr>
          <w:t>Requirements</w:t>
        </w:r>
      </w:ins>
    </w:p>
    <w:p w:rsidR="00C80295" w:rsidRPr="00AB2D56" w:rsidP="00C80295" w14:paraId="44FA5340" w14:textId="77777777">
      <w:pPr>
        <w:pStyle w:val="BodyText"/>
        <w:spacing w:before="121" w:line="360" w:lineRule="auto"/>
        <w:ind w:left="160" w:right="203"/>
        <w:rPr>
          <w:ins w:id="2932" w:author="Morse, Alexander" w:date="2025-11-11T15:26:00Z"/>
          <w:sz w:val="24"/>
          <w:szCs w:val="24"/>
        </w:rPr>
      </w:pPr>
      <w:ins w:id="2933" w:author="Morse, Alexander" w:date="2025-11-11T15:26:00Z">
        <w:r w:rsidRPr="00AB2D56">
          <w:rPr>
            <w:color w:val="231F20"/>
            <w:sz w:val="24"/>
            <w:szCs w:val="24"/>
          </w:rPr>
          <w:t xml:space="preserve">In the event that the MTF Providers revises the level of collateral required (e.g., security deposit) as a result of changes to the Transmission Customer’s financial information, the MTF Provider’s criteria, or other events that result in the Transmission Customer being determined to </w:t>
        </w:r>
      </w:ins>
      <w:ins w:id="2934" w:author="Morse, Alexander" w:date="2025-11-11T15:26:00Z">
        <w:r w:rsidRPr="00AB2D56">
          <w:rPr>
            <w:color w:val="231F20"/>
            <w:sz w:val="24"/>
            <w:szCs w:val="24"/>
          </w:rPr>
          <w:t xml:space="preserve">be non-creditworthy, the Transmission Customer shall have the opportunity to cure such deficiency consistent with the procedures in this Attachment </w:t>
        </w:r>
      </w:ins>
      <w:ins w:id="2935" w:author="Morse, Alexander" w:date="2025-11-11T15:26:00Z">
        <w:r>
          <w:rPr>
            <w:color w:val="231F20"/>
            <w:sz w:val="24"/>
            <w:szCs w:val="24"/>
          </w:rPr>
          <w:t>II, Section 41.22</w:t>
        </w:r>
      </w:ins>
      <w:ins w:id="2936" w:author="Morse, Alexander" w:date="2025-11-11T15:26:00Z">
        <w:r w:rsidRPr="00AB2D56">
          <w:rPr>
            <w:color w:val="231F20"/>
            <w:sz w:val="24"/>
            <w:szCs w:val="24"/>
          </w:rPr>
          <w:t xml:space="preserve"> and the MTF Provider Business Practices, as posted on the MTF Transmission Provider OASIS.</w:t>
        </w:r>
      </w:ins>
    </w:p>
    <w:p w:rsidR="00C80295" w:rsidRPr="00AB2D56" w:rsidP="00C80295" w14:paraId="5258A666" w14:textId="77777777">
      <w:pPr>
        <w:pStyle w:val="Heading1"/>
        <w:numPr>
          <w:ilvl w:val="0"/>
          <w:numId w:val="3"/>
        </w:numPr>
        <w:spacing w:before="78"/>
        <w:ind w:left="1260" w:hanging="1101"/>
        <w:rPr>
          <w:ins w:id="2937" w:author="Morse, Alexander" w:date="2025-11-11T15:26:00Z"/>
          <w:sz w:val="24"/>
          <w:szCs w:val="24"/>
        </w:rPr>
      </w:pPr>
      <w:ins w:id="2938" w:author="Morse, Alexander" w:date="2025-11-11T15:26:00Z">
        <w:r w:rsidRPr="00AB2D56">
          <w:rPr>
            <w:color w:val="231F20"/>
            <w:sz w:val="24"/>
            <w:szCs w:val="24"/>
          </w:rPr>
          <w:t>Additional Requirements</w:t>
        </w:r>
      </w:ins>
    </w:p>
    <w:p w:rsidR="00596CE1" w:rsidRPr="006779C0" w:rsidP="006779C0" w14:paraId="5A1B8063" w14:textId="282D728F">
      <w:pPr>
        <w:pStyle w:val="BodyText"/>
        <w:spacing w:before="122" w:line="360" w:lineRule="auto"/>
        <w:ind w:left="160" w:right="337"/>
        <w:rPr>
          <w:color w:val="231F20"/>
          <w:sz w:val="24"/>
          <w:szCs w:val="24"/>
        </w:rPr>
      </w:pPr>
      <w:ins w:id="2939" w:author="Morse, Alexander" w:date="2025-11-11T15:26:00Z">
        <w:r w:rsidRPr="00AB2D56">
          <w:rPr>
            <w:color w:val="231F20"/>
            <w:sz w:val="24"/>
            <w:szCs w:val="24"/>
          </w:rPr>
          <w:t>Along with the above criteria for determining creditworthiness, the MTF Provider may require the Transmission Customer to fulfill additional conditions</w:t>
        </w:r>
      </w:ins>
      <w:ins w:id="2940" w:author="Morse, Alexander" w:date="2025-11-11T15:26:00Z">
        <w:r>
          <w:rPr>
            <w:color w:val="231F20"/>
            <w:sz w:val="24"/>
            <w:szCs w:val="24"/>
          </w:rPr>
          <w:t xml:space="preserve">, consistent with </w:t>
        </w:r>
      </w:ins>
      <w:ins w:id="2941" w:author="Morse, Alexander" w:date="2025-11-11T15:26:00Z">
        <w:r w:rsidRPr="00AB2D56">
          <w:rPr>
            <w:color w:val="231F20"/>
            <w:sz w:val="24"/>
            <w:szCs w:val="24"/>
          </w:rPr>
          <w:t>the MTF Provider Business Practices posted on the MTF Transmission Provider OASIS.</w:t>
        </w:r>
      </w:ins>
    </w:p>
    <w:sectPr w:rsidSect="00D73362">
      <w:headerReference w:type="even" r:id="rId45"/>
      <w:headerReference w:type="default" r:id="rId46"/>
      <w:footerReference w:type="even" r:id="rId47"/>
      <w:footerReference w:type="default" r:id="rId48"/>
      <w:headerReference w:type="first" r:id="rId49"/>
      <w:footerReference w:type="first" r:id="rId50"/>
      <w:pgSz w:w="12240" w:h="15840"/>
      <w:pgMar w:top="1360" w:right="1320" w:bottom="280" w:left="1280" w:header="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40.25 OATT Att HH Appendices to Attachment HH --&gt; 41 OATT Att II - Champlain Hudson Power Express Merchant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D5E98"/>
    <w:multiLevelType w:val="hybridMultilevel"/>
    <w:tmpl w:val="855CC0CA"/>
    <w:lvl w:ilvl="0">
      <w:start w:val="1"/>
      <w:numFmt w:val="lowerRoman"/>
      <w:lvlText w:val="(%1)"/>
      <w:lvlJc w:val="left"/>
      <w:pPr>
        <w:ind w:left="159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
    <w:nsid w:val="01B24373"/>
    <w:multiLevelType w:val="hybridMultilevel"/>
    <w:tmpl w:val="86D4F9E0"/>
    <w:lvl w:ilvl="0">
      <w:start w:val="4"/>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142539"/>
    <w:multiLevelType w:val="hybridMultilevel"/>
    <w:tmpl w:val="B2B2FE88"/>
    <w:lvl w:ilvl="0">
      <w:start w:val="1"/>
      <w:numFmt w:val="decimal"/>
      <w:lvlText w:val="41.14.%1."/>
      <w:lvlJc w:val="left"/>
      <w:pPr>
        <w:ind w:left="878" w:hanging="360"/>
      </w:pPr>
      <w:rPr>
        <w:rFonts w:hint="default"/>
        <w:b/>
        <w:i w:val="0"/>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
    <w:nsid w:val="067031A0"/>
    <w:multiLevelType w:val="hybridMultilevel"/>
    <w:tmpl w:val="F894D32E"/>
    <w:lvl w:ilvl="0">
      <w:start w:val="1"/>
      <w:numFmt w:val="decimal"/>
      <w:lvlText w:val="%1."/>
      <w:lvlJc w:val="left"/>
      <w:pPr>
        <w:ind w:left="880" w:hanging="721"/>
      </w:pPr>
      <w:rPr>
        <w:rFonts w:ascii="Times New Roman" w:eastAsia="Times New Roman" w:hAnsi="Times New Roman" w:cs="Times New Roman" w:hint="default"/>
        <w:color w:val="231F20"/>
        <w:w w:val="100"/>
        <w:sz w:val="22"/>
        <w:szCs w:val="22"/>
      </w:rPr>
    </w:lvl>
    <w:lvl w:ilvl="1">
      <w:start w:val="1"/>
      <w:numFmt w:val="upperLetter"/>
      <w:lvlText w:val="%2."/>
      <w:lvlJc w:val="left"/>
      <w:pPr>
        <w:ind w:left="880" w:hanging="720"/>
      </w:pPr>
      <w:rPr>
        <w:rFonts w:ascii="Times New Roman" w:eastAsia="Times New Roman" w:hAnsi="Times New Roman" w:cs="Times New Roman" w:hint="default"/>
        <w:b/>
        <w:bCs/>
        <w:color w:val="231F20"/>
        <w:spacing w:val="-2"/>
        <w:w w:val="100"/>
        <w:sz w:val="22"/>
        <w:szCs w:val="22"/>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4">
    <w:nsid w:val="0697026C"/>
    <w:multiLevelType w:val="hybridMultilevel"/>
    <w:tmpl w:val="4BD243D8"/>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4A7A68"/>
    <w:multiLevelType w:val="multilevel"/>
    <w:tmpl w:val="535C5308"/>
    <w:lvl w:ilvl="0">
      <w:start w:val="8"/>
      <w:numFmt w:val="decimal"/>
      <w:lvlText w:val="%1"/>
      <w:lvlJc w:val="left"/>
      <w:pPr>
        <w:ind w:left="880" w:hanging="721"/>
      </w:pPr>
      <w:rPr>
        <w:rFonts w:hint="default"/>
      </w:rPr>
    </w:lvl>
    <w:lvl w:ilvl="1">
      <w:start w:val="0"/>
      <w:numFmt w:val="decimal"/>
      <w:lvlText w:val="%1.%2"/>
      <w:lvlJc w:val="left"/>
      <w:pPr>
        <w:ind w:left="880" w:hanging="721"/>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632" w:hanging="721"/>
      </w:pPr>
      <w:rPr>
        <w:rFonts w:hint="default"/>
      </w:rPr>
    </w:lvl>
    <w:lvl w:ilvl="3">
      <w:start w:val="0"/>
      <w:numFmt w:val="bullet"/>
      <w:lvlText w:val="•"/>
      <w:lvlJc w:val="left"/>
      <w:pPr>
        <w:ind w:left="3508" w:hanging="721"/>
      </w:pPr>
      <w:rPr>
        <w:rFonts w:hint="default"/>
      </w:rPr>
    </w:lvl>
    <w:lvl w:ilvl="4">
      <w:start w:val="0"/>
      <w:numFmt w:val="bullet"/>
      <w:lvlText w:val="•"/>
      <w:lvlJc w:val="left"/>
      <w:pPr>
        <w:ind w:left="4384" w:hanging="721"/>
      </w:pPr>
      <w:rPr>
        <w:rFonts w:hint="default"/>
      </w:rPr>
    </w:lvl>
    <w:lvl w:ilvl="5">
      <w:start w:val="0"/>
      <w:numFmt w:val="bullet"/>
      <w:lvlText w:val="•"/>
      <w:lvlJc w:val="left"/>
      <w:pPr>
        <w:ind w:left="5260" w:hanging="721"/>
      </w:pPr>
      <w:rPr>
        <w:rFonts w:hint="default"/>
      </w:rPr>
    </w:lvl>
    <w:lvl w:ilvl="6">
      <w:start w:val="0"/>
      <w:numFmt w:val="bullet"/>
      <w:lvlText w:val="•"/>
      <w:lvlJc w:val="left"/>
      <w:pPr>
        <w:ind w:left="6136" w:hanging="721"/>
      </w:pPr>
      <w:rPr>
        <w:rFonts w:hint="default"/>
      </w:rPr>
    </w:lvl>
    <w:lvl w:ilvl="7">
      <w:start w:val="0"/>
      <w:numFmt w:val="bullet"/>
      <w:lvlText w:val="•"/>
      <w:lvlJc w:val="left"/>
      <w:pPr>
        <w:ind w:left="7012" w:hanging="721"/>
      </w:pPr>
      <w:rPr>
        <w:rFonts w:hint="default"/>
      </w:rPr>
    </w:lvl>
    <w:lvl w:ilvl="8">
      <w:start w:val="0"/>
      <w:numFmt w:val="bullet"/>
      <w:lvlText w:val="•"/>
      <w:lvlJc w:val="left"/>
      <w:pPr>
        <w:ind w:left="7888" w:hanging="721"/>
      </w:pPr>
      <w:rPr>
        <w:rFonts w:hint="default"/>
      </w:rPr>
    </w:lvl>
  </w:abstractNum>
  <w:abstractNum w:abstractNumId="6">
    <w:nsid w:val="09D57113"/>
    <w:multiLevelType w:val="hybridMultilevel"/>
    <w:tmpl w:val="65D05B6E"/>
    <w:lvl w:ilvl="0">
      <w:start w:val="0"/>
      <w:numFmt w:val="bullet"/>
      <w:lvlText w:val=""/>
      <w:lvlJc w:val="left"/>
      <w:pPr>
        <w:ind w:left="1600" w:hanging="721"/>
      </w:pPr>
      <w:rPr>
        <w:rFonts w:ascii="Symbol" w:eastAsia="Symbol" w:hAnsi="Symbol" w:cs="Symbol" w:hint="default"/>
        <w:color w:val="231F20"/>
        <w:w w:val="100"/>
        <w:sz w:val="22"/>
        <w:szCs w:val="22"/>
      </w:rPr>
    </w:lvl>
    <w:lvl w:ilvl="1">
      <w:start w:val="0"/>
      <w:numFmt w:val="bullet"/>
      <w:lvlText w:val="•"/>
      <w:lvlJc w:val="left"/>
      <w:pPr>
        <w:ind w:left="2404" w:hanging="721"/>
      </w:pPr>
      <w:rPr>
        <w:rFonts w:hint="default"/>
      </w:rPr>
    </w:lvl>
    <w:lvl w:ilvl="2">
      <w:start w:val="0"/>
      <w:numFmt w:val="bullet"/>
      <w:lvlText w:val="•"/>
      <w:lvlJc w:val="left"/>
      <w:pPr>
        <w:ind w:left="3208" w:hanging="721"/>
      </w:pPr>
      <w:rPr>
        <w:rFonts w:hint="default"/>
      </w:rPr>
    </w:lvl>
    <w:lvl w:ilvl="3">
      <w:start w:val="0"/>
      <w:numFmt w:val="bullet"/>
      <w:lvlText w:val="•"/>
      <w:lvlJc w:val="left"/>
      <w:pPr>
        <w:ind w:left="4012" w:hanging="721"/>
      </w:pPr>
      <w:rPr>
        <w:rFonts w:hint="default"/>
      </w:rPr>
    </w:lvl>
    <w:lvl w:ilvl="4">
      <w:start w:val="0"/>
      <w:numFmt w:val="bullet"/>
      <w:lvlText w:val="•"/>
      <w:lvlJc w:val="left"/>
      <w:pPr>
        <w:ind w:left="4816" w:hanging="721"/>
      </w:pPr>
      <w:rPr>
        <w:rFonts w:hint="default"/>
      </w:rPr>
    </w:lvl>
    <w:lvl w:ilvl="5">
      <w:start w:val="0"/>
      <w:numFmt w:val="bullet"/>
      <w:lvlText w:val="•"/>
      <w:lvlJc w:val="left"/>
      <w:pPr>
        <w:ind w:left="5620" w:hanging="721"/>
      </w:pPr>
      <w:rPr>
        <w:rFonts w:hint="default"/>
      </w:rPr>
    </w:lvl>
    <w:lvl w:ilvl="6">
      <w:start w:val="0"/>
      <w:numFmt w:val="bullet"/>
      <w:lvlText w:val="•"/>
      <w:lvlJc w:val="left"/>
      <w:pPr>
        <w:ind w:left="6424" w:hanging="721"/>
      </w:pPr>
      <w:rPr>
        <w:rFonts w:hint="default"/>
      </w:rPr>
    </w:lvl>
    <w:lvl w:ilvl="7">
      <w:start w:val="0"/>
      <w:numFmt w:val="bullet"/>
      <w:lvlText w:val="•"/>
      <w:lvlJc w:val="left"/>
      <w:pPr>
        <w:ind w:left="7228" w:hanging="721"/>
      </w:pPr>
      <w:rPr>
        <w:rFonts w:hint="default"/>
      </w:rPr>
    </w:lvl>
    <w:lvl w:ilvl="8">
      <w:start w:val="0"/>
      <w:numFmt w:val="bullet"/>
      <w:lvlText w:val="•"/>
      <w:lvlJc w:val="left"/>
      <w:pPr>
        <w:ind w:left="8032" w:hanging="721"/>
      </w:pPr>
      <w:rPr>
        <w:rFonts w:hint="default"/>
      </w:rPr>
    </w:lvl>
  </w:abstractNum>
  <w:abstractNum w:abstractNumId="7">
    <w:nsid w:val="0BF973E6"/>
    <w:multiLevelType w:val="hybridMultilevel"/>
    <w:tmpl w:val="245A0BD6"/>
    <w:lvl w:ilvl="0">
      <w:start w:val="15"/>
      <w:numFmt w:val="decimal"/>
      <w:lvlText w:val="(%1)"/>
      <w:lvlJc w:val="left"/>
      <w:pPr>
        <w:ind w:left="160" w:hanging="422"/>
      </w:pPr>
      <w:rPr>
        <w:rFonts w:ascii="Times New Roman" w:eastAsia="Times New Roman" w:hAnsi="Times New Roman" w:cs="Times New Roman" w:hint="default"/>
        <w:color w:val="231F20"/>
        <w:w w:val="100"/>
        <w:sz w:val="22"/>
        <w:szCs w:val="22"/>
      </w:rPr>
    </w:lvl>
    <w:lvl w:ilvl="1">
      <w:start w:val="1"/>
      <w:numFmt w:val="lowerLetter"/>
      <w:lvlText w:val="(%2)"/>
      <w:lvlJc w:val="left"/>
      <w:pPr>
        <w:ind w:left="879"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1853" w:hanging="720"/>
      </w:pPr>
      <w:rPr>
        <w:rFonts w:hint="default"/>
      </w:rPr>
    </w:lvl>
    <w:lvl w:ilvl="3">
      <w:start w:val="0"/>
      <w:numFmt w:val="bullet"/>
      <w:lvlText w:val="•"/>
      <w:lvlJc w:val="left"/>
      <w:pPr>
        <w:ind w:left="2826" w:hanging="720"/>
      </w:pPr>
      <w:rPr>
        <w:rFonts w:hint="default"/>
      </w:rPr>
    </w:lvl>
    <w:lvl w:ilvl="4">
      <w:start w:val="0"/>
      <w:numFmt w:val="bullet"/>
      <w:lvlText w:val="•"/>
      <w:lvlJc w:val="left"/>
      <w:pPr>
        <w:ind w:left="3800" w:hanging="720"/>
      </w:pPr>
      <w:rPr>
        <w:rFonts w:hint="default"/>
      </w:rPr>
    </w:lvl>
    <w:lvl w:ilvl="5">
      <w:start w:val="0"/>
      <w:numFmt w:val="bullet"/>
      <w:lvlText w:val="•"/>
      <w:lvlJc w:val="left"/>
      <w:pPr>
        <w:ind w:left="4773" w:hanging="720"/>
      </w:pPr>
      <w:rPr>
        <w:rFonts w:hint="default"/>
      </w:rPr>
    </w:lvl>
    <w:lvl w:ilvl="6">
      <w:start w:val="0"/>
      <w:numFmt w:val="bullet"/>
      <w:lvlText w:val="•"/>
      <w:lvlJc w:val="left"/>
      <w:pPr>
        <w:ind w:left="5746" w:hanging="720"/>
      </w:pPr>
      <w:rPr>
        <w:rFonts w:hint="default"/>
      </w:rPr>
    </w:lvl>
    <w:lvl w:ilvl="7">
      <w:start w:val="0"/>
      <w:numFmt w:val="bullet"/>
      <w:lvlText w:val="•"/>
      <w:lvlJc w:val="left"/>
      <w:pPr>
        <w:ind w:left="6720" w:hanging="720"/>
      </w:pPr>
      <w:rPr>
        <w:rFonts w:hint="default"/>
      </w:rPr>
    </w:lvl>
    <w:lvl w:ilvl="8">
      <w:start w:val="0"/>
      <w:numFmt w:val="bullet"/>
      <w:lvlText w:val="•"/>
      <w:lvlJc w:val="left"/>
      <w:pPr>
        <w:ind w:left="7693" w:hanging="720"/>
      </w:pPr>
      <w:rPr>
        <w:rFonts w:hint="default"/>
      </w:rPr>
    </w:lvl>
  </w:abstractNum>
  <w:abstractNum w:abstractNumId="8">
    <w:nsid w:val="10F82DE7"/>
    <w:multiLevelType w:val="hybridMultilevel"/>
    <w:tmpl w:val="5DAE6ECC"/>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1600" w:hanging="720"/>
      </w:pPr>
      <w:rPr>
        <w:rFonts w:ascii="Times New Roman" w:eastAsia="Times New Roman" w:hAnsi="Times New Roman" w:cs="Times New Roman" w:hint="default"/>
        <w:b/>
        <w:bCs/>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abstractNum w:abstractNumId="9">
    <w:nsid w:val="15187CD5"/>
    <w:multiLevelType w:val="hybridMultilevel"/>
    <w:tmpl w:val="9A58CFF8"/>
    <w:lvl w:ilvl="0">
      <w:start w:val="1"/>
      <w:numFmt w:val="decimal"/>
      <w:lvlText w:val="%1)"/>
      <w:lvlJc w:val="left"/>
      <w:pPr>
        <w:ind w:left="1236" w:hanging="360"/>
      </w:pPr>
      <w:rPr>
        <w:rFonts w:hint="default"/>
      </w:rPr>
    </w:lvl>
    <w:lvl w:ilvl="1" w:tentative="1">
      <w:start w:val="1"/>
      <w:numFmt w:val="lowerLetter"/>
      <w:lvlText w:val="%2."/>
      <w:lvlJc w:val="left"/>
      <w:pPr>
        <w:ind w:left="1956" w:hanging="360"/>
      </w:pPr>
    </w:lvl>
    <w:lvl w:ilvl="2" w:tentative="1">
      <w:start w:val="1"/>
      <w:numFmt w:val="lowerRoman"/>
      <w:lvlText w:val="%3."/>
      <w:lvlJc w:val="right"/>
      <w:pPr>
        <w:ind w:left="2676" w:hanging="180"/>
      </w:pPr>
    </w:lvl>
    <w:lvl w:ilvl="3" w:tentative="1">
      <w:start w:val="1"/>
      <w:numFmt w:val="decimal"/>
      <w:lvlText w:val="%4."/>
      <w:lvlJc w:val="left"/>
      <w:pPr>
        <w:ind w:left="3396" w:hanging="360"/>
      </w:pPr>
    </w:lvl>
    <w:lvl w:ilvl="4" w:tentative="1">
      <w:start w:val="1"/>
      <w:numFmt w:val="lowerLetter"/>
      <w:lvlText w:val="%5."/>
      <w:lvlJc w:val="left"/>
      <w:pPr>
        <w:ind w:left="4116" w:hanging="360"/>
      </w:pPr>
    </w:lvl>
    <w:lvl w:ilvl="5" w:tentative="1">
      <w:start w:val="1"/>
      <w:numFmt w:val="lowerRoman"/>
      <w:lvlText w:val="%6."/>
      <w:lvlJc w:val="right"/>
      <w:pPr>
        <w:ind w:left="4836" w:hanging="180"/>
      </w:pPr>
    </w:lvl>
    <w:lvl w:ilvl="6" w:tentative="1">
      <w:start w:val="1"/>
      <w:numFmt w:val="decimal"/>
      <w:lvlText w:val="%7."/>
      <w:lvlJc w:val="left"/>
      <w:pPr>
        <w:ind w:left="5556" w:hanging="360"/>
      </w:pPr>
    </w:lvl>
    <w:lvl w:ilvl="7" w:tentative="1">
      <w:start w:val="1"/>
      <w:numFmt w:val="lowerLetter"/>
      <w:lvlText w:val="%8."/>
      <w:lvlJc w:val="left"/>
      <w:pPr>
        <w:ind w:left="6276" w:hanging="360"/>
      </w:pPr>
    </w:lvl>
    <w:lvl w:ilvl="8" w:tentative="1">
      <w:start w:val="1"/>
      <w:numFmt w:val="lowerRoman"/>
      <w:lvlText w:val="%9."/>
      <w:lvlJc w:val="right"/>
      <w:pPr>
        <w:ind w:left="6996" w:hanging="180"/>
      </w:pPr>
    </w:lvl>
  </w:abstractNum>
  <w:abstractNum w:abstractNumId="10">
    <w:nsid w:val="15E23C1B"/>
    <w:multiLevelType w:val="hybridMultilevel"/>
    <w:tmpl w:val="0A6C1598"/>
    <w:lvl w:ilvl="0">
      <w:start w:val="1"/>
      <w:numFmt w:val="lowerRoman"/>
      <w:lvlText w:val="(%1)"/>
      <w:lvlJc w:val="left"/>
      <w:pPr>
        <w:ind w:left="2000"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11">
    <w:nsid w:val="15EB1725"/>
    <w:multiLevelType w:val="hybridMultilevel"/>
    <w:tmpl w:val="143EF26E"/>
    <w:lvl w:ilvl="0">
      <w:start w:val="1"/>
      <w:numFmt w:val="decimal"/>
      <w:lvlText w:val="%1."/>
      <w:lvlJc w:val="left"/>
      <w:pPr>
        <w:ind w:left="1960" w:hanging="360"/>
      </w:pPr>
      <w:rPr>
        <w:rFonts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12">
    <w:nsid w:val="1A377662"/>
    <w:multiLevelType w:val="hybridMultilevel"/>
    <w:tmpl w:val="B0729B86"/>
    <w:lvl w:ilvl="0">
      <w:start w:val="1"/>
      <w:numFmt w:val="lowerRoman"/>
      <w:lvlText w:val="(%1)"/>
      <w:lvlJc w:val="left"/>
      <w:pPr>
        <w:ind w:left="879"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756" w:hanging="720"/>
      </w:pPr>
      <w:rPr>
        <w:rFonts w:hint="default"/>
      </w:rPr>
    </w:lvl>
    <w:lvl w:ilvl="2">
      <w:start w:val="0"/>
      <w:numFmt w:val="bullet"/>
      <w:lvlText w:val="•"/>
      <w:lvlJc w:val="left"/>
      <w:pPr>
        <w:ind w:left="2632" w:hanging="720"/>
      </w:pPr>
      <w:rPr>
        <w:rFonts w:hint="default"/>
      </w:rPr>
    </w:lvl>
    <w:lvl w:ilvl="3">
      <w:start w:val="0"/>
      <w:numFmt w:val="bullet"/>
      <w:lvlText w:val="•"/>
      <w:lvlJc w:val="left"/>
      <w:pPr>
        <w:ind w:left="3508" w:hanging="720"/>
      </w:pPr>
      <w:rPr>
        <w:rFonts w:hint="default"/>
      </w:rPr>
    </w:lvl>
    <w:lvl w:ilvl="4">
      <w:start w:val="0"/>
      <w:numFmt w:val="bullet"/>
      <w:lvlText w:val="•"/>
      <w:lvlJc w:val="left"/>
      <w:pPr>
        <w:ind w:left="4384" w:hanging="720"/>
      </w:pPr>
      <w:rPr>
        <w:rFonts w:hint="default"/>
      </w:rPr>
    </w:lvl>
    <w:lvl w:ilvl="5">
      <w:start w:val="0"/>
      <w:numFmt w:val="bullet"/>
      <w:lvlText w:val="•"/>
      <w:lvlJc w:val="left"/>
      <w:pPr>
        <w:ind w:left="5260" w:hanging="720"/>
      </w:pPr>
      <w:rPr>
        <w:rFonts w:hint="default"/>
      </w:rPr>
    </w:lvl>
    <w:lvl w:ilvl="6">
      <w:start w:val="0"/>
      <w:numFmt w:val="bullet"/>
      <w:lvlText w:val="•"/>
      <w:lvlJc w:val="left"/>
      <w:pPr>
        <w:ind w:left="6136" w:hanging="720"/>
      </w:pPr>
      <w:rPr>
        <w:rFonts w:hint="default"/>
      </w:rPr>
    </w:lvl>
    <w:lvl w:ilvl="7">
      <w:start w:val="0"/>
      <w:numFmt w:val="bullet"/>
      <w:lvlText w:val="•"/>
      <w:lvlJc w:val="left"/>
      <w:pPr>
        <w:ind w:left="7012" w:hanging="720"/>
      </w:pPr>
      <w:rPr>
        <w:rFonts w:hint="default"/>
      </w:rPr>
    </w:lvl>
    <w:lvl w:ilvl="8">
      <w:start w:val="0"/>
      <w:numFmt w:val="bullet"/>
      <w:lvlText w:val="•"/>
      <w:lvlJc w:val="left"/>
      <w:pPr>
        <w:ind w:left="7888" w:hanging="720"/>
      </w:pPr>
      <w:rPr>
        <w:rFonts w:hint="default"/>
      </w:rPr>
    </w:lvl>
  </w:abstractNum>
  <w:abstractNum w:abstractNumId="13">
    <w:nsid w:val="1AF727B8"/>
    <w:multiLevelType w:val="hybridMultilevel"/>
    <w:tmpl w:val="CBFAAD9E"/>
    <w:lvl w:ilvl="0">
      <w:start w:val="1"/>
      <w:numFmt w:val="lowerLetter"/>
      <w:lvlText w:val="(%1)"/>
      <w:lvlJc w:val="left"/>
      <w:pPr>
        <w:ind w:left="878"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14">
    <w:nsid w:val="1B32078C"/>
    <w:multiLevelType w:val="hybridMultilevel"/>
    <w:tmpl w:val="EC26EC88"/>
    <w:lvl w:ilvl="0">
      <w:start w:val="1"/>
      <w:numFmt w:val="lowerLetter"/>
      <w:lvlText w:val="(%1)"/>
      <w:lvlJc w:val="left"/>
      <w:pPr>
        <w:ind w:left="1599"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404" w:hanging="720"/>
      </w:pPr>
      <w:rPr>
        <w:rFonts w:hint="default"/>
      </w:rPr>
    </w:lvl>
    <w:lvl w:ilvl="2">
      <w:start w:val="0"/>
      <w:numFmt w:val="bullet"/>
      <w:lvlText w:val="•"/>
      <w:lvlJc w:val="left"/>
      <w:pPr>
        <w:ind w:left="3208" w:hanging="720"/>
      </w:pPr>
      <w:rPr>
        <w:rFonts w:hint="default"/>
      </w:rPr>
    </w:lvl>
    <w:lvl w:ilvl="3">
      <w:start w:val="0"/>
      <w:numFmt w:val="bullet"/>
      <w:lvlText w:val="•"/>
      <w:lvlJc w:val="left"/>
      <w:pPr>
        <w:ind w:left="4012" w:hanging="720"/>
      </w:pPr>
      <w:rPr>
        <w:rFonts w:hint="default"/>
      </w:rPr>
    </w:lvl>
    <w:lvl w:ilvl="4">
      <w:start w:val="0"/>
      <w:numFmt w:val="bullet"/>
      <w:lvlText w:val="•"/>
      <w:lvlJc w:val="left"/>
      <w:pPr>
        <w:ind w:left="4816" w:hanging="720"/>
      </w:pPr>
      <w:rPr>
        <w:rFonts w:hint="default"/>
      </w:rPr>
    </w:lvl>
    <w:lvl w:ilvl="5">
      <w:start w:val="0"/>
      <w:numFmt w:val="bullet"/>
      <w:lvlText w:val="•"/>
      <w:lvlJc w:val="left"/>
      <w:pPr>
        <w:ind w:left="5620" w:hanging="720"/>
      </w:pPr>
      <w:rPr>
        <w:rFonts w:hint="default"/>
      </w:rPr>
    </w:lvl>
    <w:lvl w:ilvl="6">
      <w:start w:val="0"/>
      <w:numFmt w:val="bullet"/>
      <w:lvlText w:val="•"/>
      <w:lvlJc w:val="left"/>
      <w:pPr>
        <w:ind w:left="6424" w:hanging="720"/>
      </w:pPr>
      <w:rPr>
        <w:rFonts w:hint="default"/>
      </w:rPr>
    </w:lvl>
    <w:lvl w:ilvl="7">
      <w:start w:val="0"/>
      <w:numFmt w:val="bullet"/>
      <w:lvlText w:val="•"/>
      <w:lvlJc w:val="left"/>
      <w:pPr>
        <w:ind w:left="7228" w:hanging="720"/>
      </w:pPr>
      <w:rPr>
        <w:rFonts w:hint="default"/>
      </w:rPr>
    </w:lvl>
    <w:lvl w:ilvl="8">
      <w:start w:val="0"/>
      <w:numFmt w:val="bullet"/>
      <w:lvlText w:val="•"/>
      <w:lvlJc w:val="left"/>
      <w:pPr>
        <w:ind w:left="8032" w:hanging="720"/>
      </w:pPr>
      <w:rPr>
        <w:rFonts w:hint="default"/>
      </w:rPr>
    </w:lvl>
  </w:abstractNum>
  <w:abstractNum w:abstractNumId="15">
    <w:nsid w:val="1FF82F93"/>
    <w:multiLevelType w:val="hybridMultilevel"/>
    <w:tmpl w:val="A3600186"/>
    <w:lvl w:ilvl="0">
      <w:start w:val="1"/>
      <w:numFmt w:val="decimal"/>
      <w:lvlText w:val="41.22.3.%1."/>
      <w:lvlJc w:val="left"/>
      <w:pPr>
        <w:ind w:left="519" w:hanging="360"/>
      </w:pPr>
      <w:rPr>
        <w:rFonts w:hint="default"/>
        <w:b/>
        <w:bCs/>
        <w:i w:val="0"/>
        <w:color w:val="231F20"/>
        <w:spacing w:val="-1"/>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9A6A0E"/>
    <w:multiLevelType w:val="hybridMultilevel"/>
    <w:tmpl w:val="B9F8D9E2"/>
    <w:lvl w:ilvl="0">
      <w:start w:val="16"/>
      <w:numFmt w:val="decimal"/>
      <w:lvlText w:val="(%1)"/>
      <w:lvlJc w:val="left"/>
      <w:pPr>
        <w:ind w:left="941" w:hanging="422"/>
      </w:pPr>
      <w:rPr>
        <w:rFonts w:ascii="Times New Roman" w:eastAsia="Times New Roman" w:hAnsi="Times New Roman" w:cs="Times New Roman" w:hint="default"/>
        <w:color w:val="231F20"/>
        <w:w w:val="100"/>
        <w:sz w:val="22"/>
        <w:szCs w:val="22"/>
      </w:rPr>
    </w:lvl>
    <w:lvl w:ilvl="1">
      <w:start w:val="0"/>
      <w:numFmt w:val="bullet"/>
      <w:lvlText w:val="•"/>
      <w:lvlJc w:val="left"/>
      <w:pPr>
        <w:ind w:left="1810" w:hanging="422"/>
      </w:pPr>
      <w:rPr>
        <w:rFonts w:hint="default"/>
      </w:rPr>
    </w:lvl>
    <w:lvl w:ilvl="2">
      <w:start w:val="0"/>
      <w:numFmt w:val="bullet"/>
      <w:lvlText w:val="•"/>
      <w:lvlJc w:val="left"/>
      <w:pPr>
        <w:ind w:left="2680" w:hanging="422"/>
      </w:pPr>
      <w:rPr>
        <w:rFonts w:hint="default"/>
      </w:rPr>
    </w:lvl>
    <w:lvl w:ilvl="3">
      <w:start w:val="0"/>
      <w:numFmt w:val="bullet"/>
      <w:lvlText w:val="•"/>
      <w:lvlJc w:val="left"/>
      <w:pPr>
        <w:ind w:left="3550" w:hanging="422"/>
      </w:pPr>
      <w:rPr>
        <w:rFonts w:hint="default"/>
      </w:rPr>
    </w:lvl>
    <w:lvl w:ilvl="4">
      <w:start w:val="0"/>
      <w:numFmt w:val="bullet"/>
      <w:lvlText w:val="•"/>
      <w:lvlJc w:val="left"/>
      <w:pPr>
        <w:ind w:left="4420" w:hanging="422"/>
      </w:pPr>
      <w:rPr>
        <w:rFonts w:hint="default"/>
      </w:rPr>
    </w:lvl>
    <w:lvl w:ilvl="5">
      <w:start w:val="0"/>
      <w:numFmt w:val="bullet"/>
      <w:lvlText w:val="•"/>
      <w:lvlJc w:val="left"/>
      <w:pPr>
        <w:ind w:left="5290" w:hanging="422"/>
      </w:pPr>
      <w:rPr>
        <w:rFonts w:hint="default"/>
      </w:rPr>
    </w:lvl>
    <w:lvl w:ilvl="6">
      <w:start w:val="0"/>
      <w:numFmt w:val="bullet"/>
      <w:lvlText w:val="•"/>
      <w:lvlJc w:val="left"/>
      <w:pPr>
        <w:ind w:left="6160" w:hanging="422"/>
      </w:pPr>
      <w:rPr>
        <w:rFonts w:hint="default"/>
      </w:rPr>
    </w:lvl>
    <w:lvl w:ilvl="7">
      <w:start w:val="0"/>
      <w:numFmt w:val="bullet"/>
      <w:lvlText w:val="•"/>
      <w:lvlJc w:val="left"/>
      <w:pPr>
        <w:ind w:left="7030" w:hanging="422"/>
      </w:pPr>
      <w:rPr>
        <w:rFonts w:hint="default"/>
      </w:rPr>
    </w:lvl>
    <w:lvl w:ilvl="8">
      <w:start w:val="0"/>
      <w:numFmt w:val="bullet"/>
      <w:lvlText w:val="•"/>
      <w:lvlJc w:val="left"/>
      <w:pPr>
        <w:ind w:left="7900" w:hanging="422"/>
      </w:pPr>
      <w:rPr>
        <w:rFonts w:hint="default"/>
      </w:rPr>
    </w:lvl>
  </w:abstractNum>
  <w:abstractNum w:abstractNumId="17">
    <w:nsid w:val="21212139"/>
    <w:multiLevelType w:val="hybridMultilevel"/>
    <w:tmpl w:val="BBBE0AE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8590C61"/>
    <w:multiLevelType w:val="multilevel"/>
    <w:tmpl w:val="71F8A8A8"/>
    <w:lvl w:ilvl="0">
      <w:start w:val="5"/>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2"/>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19">
    <w:nsid w:val="29F72C5F"/>
    <w:multiLevelType w:val="hybridMultilevel"/>
    <w:tmpl w:val="00E492E2"/>
    <w:lvl w:ilvl="0">
      <w:start w:val="1"/>
      <w:numFmt w:val="lowerLetter"/>
      <w:lvlText w:val="(%1)"/>
      <w:lvlJc w:val="left"/>
      <w:pPr>
        <w:ind w:left="973" w:hanging="814"/>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1846" w:hanging="814"/>
      </w:pPr>
      <w:rPr>
        <w:rFonts w:hint="default"/>
      </w:rPr>
    </w:lvl>
    <w:lvl w:ilvl="2">
      <w:start w:val="0"/>
      <w:numFmt w:val="bullet"/>
      <w:lvlText w:val="•"/>
      <w:lvlJc w:val="left"/>
      <w:pPr>
        <w:ind w:left="2712" w:hanging="814"/>
      </w:pPr>
      <w:rPr>
        <w:rFonts w:hint="default"/>
      </w:rPr>
    </w:lvl>
    <w:lvl w:ilvl="3">
      <w:start w:val="0"/>
      <w:numFmt w:val="bullet"/>
      <w:lvlText w:val="•"/>
      <w:lvlJc w:val="left"/>
      <w:pPr>
        <w:ind w:left="3578" w:hanging="814"/>
      </w:pPr>
      <w:rPr>
        <w:rFonts w:hint="default"/>
      </w:rPr>
    </w:lvl>
    <w:lvl w:ilvl="4">
      <w:start w:val="0"/>
      <w:numFmt w:val="bullet"/>
      <w:lvlText w:val="•"/>
      <w:lvlJc w:val="left"/>
      <w:pPr>
        <w:ind w:left="4444" w:hanging="814"/>
      </w:pPr>
      <w:rPr>
        <w:rFonts w:hint="default"/>
      </w:rPr>
    </w:lvl>
    <w:lvl w:ilvl="5">
      <w:start w:val="0"/>
      <w:numFmt w:val="bullet"/>
      <w:lvlText w:val="•"/>
      <w:lvlJc w:val="left"/>
      <w:pPr>
        <w:ind w:left="5310" w:hanging="814"/>
      </w:pPr>
      <w:rPr>
        <w:rFonts w:hint="default"/>
      </w:rPr>
    </w:lvl>
    <w:lvl w:ilvl="6">
      <w:start w:val="0"/>
      <w:numFmt w:val="bullet"/>
      <w:lvlText w:val="•"/>
      <w:lvlJc w:val="left"/>
      <w:pPr>
        <w:ind w:left="6176" w:hanging="814"/>
      </w:pPr>
      <w:rPr>
        <w:rFonts w:hint="default"/>
      </w:rPr>
    </w:lvl>
    <w:lvl w:ilvl="7">
      <w:start w:val="0"/>
      <w:numFmt w:val="bullet"/>
      <w:lvlText w:val="•"/>
      <w:lvlJc w:val="left"/>
      <w:pPr>
        <w:ind w:left="7042" w:hanging="814"/>
      </w:pPr>
      <w:rPr>
        <w:rFonts w:hint="default"/>
      </w:rPr>
    </w:lvl>
    <w:lvl w:ilvl="8">
      <w:start w:val="0"/>
      <w:numFmt w:val="bullet"/>
      <w:lvlText w:val="•"/>
      <w:lvlJc w:val="left"/>
      <w:pPr>
        <w:ind w:left="7908" w:hanging="814"/>
      </w:pPr>
      <w:rPr>
        <w:rFonts w:hint="default"/>
      </w:rPr>
    </w:lvl>
  </w:abstractNum>
  <w:abstractNum w:abstractNumId="20">
    <w:nsid w:val="33935370"/>
    <w:multiLevelType w:val="multilevel"/>
    <w:tmpl w:val="3D009B88"/>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1">
    <w:nsid w:val="3B24181D"/>
    <w:multiLevelType w:val="multilevel"/>
    <w:tmpl w:val="27C059AA"/>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2">
    <w:nsid w:val="3BCD737C"/>
    <w:multiLevelType w:val="hybridMultilevel"/>
    <w:tmpl w:val="19368BB6"/>
    <w:lvl w:ilvl="0">
      <w:start w:val="1"/>
      <w:numFmt w:val="decimal"/>
      <w:lvlText w:val="41.18.%1."/>
      <w:lvlJc w:val="left"/>
      <w:pPr>
        <w:ind w:left="879" w:hanging="720"/>
      </w:pPr>
      <w:rPr>
        <w:rFonts w:hint="default"/>
        <w:b/>
        <w:bCs/>
        <w:i w:val="0"/>
        <w:color w:val="231F20"/>
        <w:spacing w:val="-1"/>
        <w:w w:val="100"/>
        <w:sz w:val="22"/>
        <w:szCs w:val="22"/>
      </w:rPr>
    </w:lvl>
    <w:lvl w:ilvl="1">
      <w:start w:val="1"/>
      <w:numFmt w:val="lowerLetter"/>
      <w:lvlText w:val="%2."/>
      <w:lvlJc w:val="left"/>
      <w:pPr>
        <w:ind w:left="1599" w:hanging="721"/>
      </w:pPr>
      <w:rPr>
        <w:rFonts w:ascii="Times New Roman" w:eastAsia="Times New Roman" w:hAnsi="Times New Roman" w:cs="Times New Roman" w:hint="default"/>
        <w:b/>
        <w:bCs/>
        <w:i/>
        <w:iCs/>
        <w:color w:val="231F20"/>
        <w:w w:val="100"/>
        <w:sz w:val="22"/>
        <w:szCs w:val="22"/>
      </w:rPr>
    </w:lvl>
    <w:lvl w:ilvl="2">
      <w:start w:val="0"/>
      <w:numFmt w:val="bullet"/>
      <w:lvlText w:val="•"/>
      <w:lvlJc w:val="left"/>
      <w:pPr>
        <w:ind w:left="1731" w:hanging="132"/>
      </w:pPr>
      <w:rPr>
        <w:rFonts w:ascii="Times New Roman" w:eastAsia="Times New Roman" w:hAnsi="Times New Roman" w:cs="Times New Roman" w:hint="default"/>
        <w:color w:val="231F20"/>
        <w:w w:val="100"/>
        <w:sz w:val="22"/>
        <w:szCs w:val="22"/>
      </w:rPr>
    </w:lvl>
    <w:lvl w:ilvl="3">
      <w:start w:val="0"/>
      <w:numFmt w:val="bullet"/>
      <w:lvlText w:val="•"/>
      <w:lvlJc w:val="left"/>
      <w:pPr>
        <w:ind w:left="2727" w:hanging="132"/>
      </w:pPr>
      <w:rPr>
        <w:rFonts w:hint="default"/>
      </w:rPr>
    </w:lvl>
    <w:lvl w:ilvl="4">
      <w:start w:val="0"/>
      <w:numFmt w:val="bullet"/>
      <w:lvlText w:val="•"/>
      <w:lvlJc w:val="left"/>
      <w:pPr>
        <w:ind w:left="3715" w:hanging="132"/>
      </w:pPr>
      <w:rPr>
        <w:rFonts w:hint="default"/>
      </w:rPr>
    </w:lvl>
    <w:lvl w:ilvl="5">
      <w:start w:val="0"/>
      <w:numFmt w:val="bullet"/>
      <w:lvlText w:val="•"/>
      <w:lvlJc w:val="left"/>
      <w:pPr>
        <w:ind w:left="4702" w:hanging="132"/>
      </w:pPr>
      <w:rPr>
        <w:rFonts w:hint="default"/>
      </w:rPr>
    </w:lvl>
    <w:lvl w:ilvl="6">
      <w:start w:val="0"/>
      <w:numFmt w:val="bullet"/>
      <w:lvlText w:val="•"/>
      <w:lvlJc w:val="left"/>
      <w:pPr>
        <w:ind w:left="5690" w:hanging="132"/>
      </w:pPr>
      <w:rPr>
        <w:rFonts w:hint="default"/>
      </w:rPr>
    </w:lvl>
    <w:lvl w:ilvl="7">
      <w:start w:val="0"/>
      <w:numFmt w:val="bullet"/>
      <w:lvlText w:val="•"/>
      <w:lvlJc w:val="left"/>
      <w:pPr>
        <w:ind w:left="6677" w:hanging="132"/>
      </w:pPr>
      <w:rPr>
        <w:rFonts w:hint="default"/>
      </w:rPr>
    </w:lvl>
    <w:lvl w:ilvl="8">
      <w:start w:val="0"/>
      <w:numFmt w:val="bullet"/>
      <w:lvlText w:val="•"/>
      <w:lvlJc w:val="left"/>
      <w:pPr>
        <w:ind w:left="7665" w:hanging="132"/>
      </w:pPr>
      <w:rPr>
        <w:rFonts w:hint="default"/>
      </w:rPr>
    </w:lvl>
  </w:abstractNum>
  <w:abstractNum w:abstractNumId="23">
    <w:nsid w:val="40B22F2A"/>
    <w:multiLevelType w:val="hybridMultilevel"/>
    <w:tmpl w:val="847AD27C"/>
    <w:lvl w:ilvl="0">
      <w:start w:val="1"/>
      <w:numFmt w:val="lowerLetter"/>
      <w:lvlText w:val="(%1)"/>
      <w:lvlJc w:val="left"/>
      <w:pPr>
        <w:ind w:left="756" w:hanging="360"/>
      </w:pPr>
      <w:rPr>
        <w:rFonts w:ascii="Times New Roman" w:hAnsi="Times New Roman" w:cs="Times New Roman" w:hint="default"/>
        <w:b w:val="0"/>
        <w:bCs/>
        <w:i w:val="0"/>
        <w:color w:val="231F20"/>
        <w:w w:val="100"/>
        <w:sz w:val="22"/>
        <w:szCs w:val="22"/>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24">
    <w:nsid w:val="4490118D"/>
    <w:multiLevelType w:val="multilevel"/>
    <w:tmpl w:val="D03C21DC"/>
    <w:lvl w:ilvl="0">
      <w:start w:val="1"/>
      <w:numFmt w:val="decimal"/>
      <w:lvlText w:val="41.%1."/>
      <w:lvlJc w:val="left"/>
      <w:pPr>
        <w:ind w:left="879" w:hanging="720"/>
      </w:pPr>
      <w:rPr>
        <w:rFonts w:ascii="Times New Roman" w:eastAsia="Times New Roman" w:hAnsi="Times New Roman" w:cs="Times New Roman" w:hint="default"/>
        <w:b/>
        <w:bCs/>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2"/>
        <w:szCs w:val="22"/>
      </w:rPr>
    </w:lvl>
    <w:lvl w:ilvl="3">
      <w:start w:val="0"/>
      <w:numFmt w:val="none"/>
      <w:lvlText w:val="1.1.1.1"/>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25">
    <w:nsid w:val="46CB1E19"/>
    <w:multiLevelType w:val="multilevel"/>
    <w:tmpl w:val="0AD038F0"/>
    <w:lvl w:ilvl="0">
      <w:start w:val="1"/>
      <w:numFmt w:val="lowerRoman"/>
      <w:lvlText w:val="(%1)"/>
      <w:lvlJc w:val="left"/>
      <w:pPr>
        <w:ind w:left="1599" w:hanging="720"/>
      </w:pPr>
      <w:rPr>
        <w:rFonts w:ascii="Times New Roman" w:eastAsia="Times New Roman" w:hAnsi="Times New Roman" w:cs="Times New Roman" w:hint="default"/>
        <w:b/>
        <w:bCs/>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26">
    <w:nsid w:val="487D167F"/>
    <w:multiLevelType w:val="hybridMultilevel"/>
    <w:tmpl w:val="61EAC5A2"/>
    <w:lvl w:ilvl="0">
      <w:start w:val="1"/>
      <w:numFmt w:val="bullet"/>
      <w:lvlText w:val=""/>
      <w:lvlJc w:val="left"/>
      <w:pPr>
        <w:ind w:left="1960" w:hanging="360"/>
      </w:pPr>
      <w:rPr>
        <w:rFonts w:ascii="Symbol" w:hAnsi="Symbol" w:hint="default"/>
      </w:rPr>
    </w:lvl>
    <w:lvl w:ilvl="1" w:tentative="1">
      <w:start w:val="1"/>
      <w:numFmt w:val="bullet"/>
      <w:lvlText w:val="o"/>
      <w:lvlJc w:val="left"/>
      <w:pPr>
        <w:ind w:left="2680" w:hanging="360"/>
      </w:pPr>
      <w:rPr>
        <w:rFonts w:ascii="Courier New" w:hAnsi="Courier New" w:cs="Courier New" w:hint="default"/>
      </w:rPr>
    </w:lvl>
    <w:lvl w:ilvl="2" w:tentative="1">
      <w:start w:val="1"/>
      <w:numFmt w:val="bullet"/>
      <w:lvlText w:val=""/>
      <w:lvlJc w:val="left"/>
      <w:pPr>
        <w:ind w:left="3400" w:hanging="360"/>
      </w:pPr>
      <w:rPr>
        <w:rFonts w:ascii="Wingdings" w:hAnsi="Wingdings" w:hint="default"/>
      </w:rPr>
    </w:lvl>
    <w:lvl w:ilvl="3" w:tentative="1">
      <w:start w:val="1"/>
      <w:numFmt w:val="bullet"/>
      <w:lvlText w:val=""/>
      <w:lvlJc w:val="left"/>
      <w:pPr>
        <w:ind w:left="4120" w:hanging="360"/>
      </w:pPr>
      <w:rPr>
        <w:rFonts w:ascii="Symbol" w:hAnsi="Symbol" w:hint="default"/>
      </w:rPr>
    </w:lvl>
    <w:lvl w:ilvl="4" w:tentative="1">
      <w:start w:val="1"/>
      <w:numFmt w:val="bullet"/>
      <w:lvlText w:val="o"/>
      <w:lvlJc w:val="left"/>
      <w:pPr>
        <w:ind w:left="4840" w:hanging="360"/>
      </w:pPr>
      <w:rPr>
        <w:rFonts w:ascii="Courier New" w:hAnsi="Courier New" w:cs="Courier New" w:hint="default"/>
      </w:rPr>
    </w:lvl>
    <w:lvl w:ilvl="5" w:tentative="1">
      <w:start w:val="1"/>
      <w:numFmt w:val="bullet"/>
      <w:lvlText w:val=""/>
      <w:lvlJc w:val="left"/>
      <w:pPr>
        <w:ind w:left="5560" w:hanging="360"/>
      </w:pPr>
      <w:rPr>
        <w:rFonts w:ascii="Wingdings" w:hAnsi="Wingdings" w:hint="default"/>
      </w:rPr>
    </w:lvl>
    <w:lvl w:ilvl="6" w:tentative="1">
      <w:start w:val="1"/>
      <w:numFmt w:val="bullet"/>
      <w:lvlText w:val=""/>
      <w:lvlJc w:val="left"/>
      <w:pPr>
        <w:ind w:left="6280" w:hanging="360"/>
      </w:pPr>
      <w:rPr>
        <w:rFonts w:ascii="Symbol" w:hAnsi="Symbol" w:hint="default"/>
      </w:rPr>
    </w:lvl>
    <w:lvl w:ilvl="7" w:tentative="1">
      <w:start w:val="1"/>
      <w:numFmt w:val="bullet"/>
      <w:lvlText w:val="o"/>
      <w:lvlJc w:val="left"/>
      <w:pPr>
        <w:ind w:left="7000" w:hanging="360"/>
      </w:pPr>
      <w:rPr>
        <w:rFonts w:ascii="Courier New" w:hAnsi="Courier New" w:cs="Courier New" w:hint="default"/>
      </w:rPr>
    </w:lvl>
    <w:lvl w:ilvl="8" w:tentative="1">
      <w:start w:val="1"/>
      <w:numFmt w:val="bullet"/>
      <w:lvlText w:val=""/>
      <w:lvlJc w:val="left"/>
      <w:pPr>
        <w:ind w:left="7720" w:hanging="360"/>
      </w:pPr>
      <w:rPr>
        <w:rFonts w:ascii="Wingdings" w:hAnsi="Wingdings" w:hint="default"/>
      </w:rPr>
    </w:lvl>
  </w:abstractNum>
  <w:abstractNum w:abstractNumId="27">
    <w:nsid w:val="48D563C7"/>
    <w:multiLevelType w:val="hybridMultilevel"/>
    <w:tmpl w:val="40488108"/>
    <w:lvl w:ilvl="0">
      <w:start w:val="1"/>
      <w:numFmt w:val="decimal"/>
      <w:lvlText w:val="41.22.%1."/>
      <w:lvlJc w:val="left"/>
      <w:pPr>
        <w:ind w:left="879" w:hanging="360"/>
      </w:pPr>
      <w:rPr>
        <w:rFonts w:hint="default"/>
        <w:b/>
        <w:bCs/>
        <w:i w:val="0"/>
        <w:color w:val="231F20"/>
        <w:spacing w:val="-1"/>
        <w:w w:val="100"/>
        <w:sz w:val="22"/>
        <w:szCs w:val="22"/>
      </w:rPr>
    </w:lvl>
    <w:lvl w:ilvl="1" w:tentative="1">
      <w:start w:val="1"/>
      <w:numFmt w:val="lowerLetter"/>
      <w:lvlText w:val="%2."/>
      <w:lvlJc w:val="left"/>
      <w:pPr>
        <w:ind w:left="1599" w:hanging="360"/>
      </w:pPr>
    </w:lvl>
    <w:lvl w:ilvl="2" w:tentative="1">
      <w:start w:val="1"/>
      <w:numFmt w:val="lowerRoman"/>
      <w:lvlText w:val="%3."/>
      <w:lvlJc w:val="right"/>
      <w:pPr>
        <w:ind w:left="2319" w:hanging="180"/>
      </w:pPr>
    </w:lvl>
    <w:lvl w:ilvl="3" w:tentative="1">
      <w:start w:val="1"/>
      <w:numFmt w:val="decimal"/>
      <w:lvlText w:val="%4."/>
      <w:lvlJc w:val="left"/>
      <w:pPr>
        <w:ind w:left="3039" w:hanging="360"/>
      </w:pPr>
    </w:lvl>
    <w:lvl w:ilvl="4" w:tentative="1">
      <w:start w:val="1"/>
      <w:numFmt w:val="lowerLetter"/>
      <w:lvlText w:val="%5."/>
      <w:lvlJc w:val="left"/>
      <w:pPr>
        <w:ind w:left="3759" w:hanging="360"/>
      </w:pPr>
    </w:lvl>
    <w:lvl w:ilvl="5" w:tentative="1">
      <w:start w:val="1"/>
      <w:numFmt w:val="lowerRoman"/>
      <w:lvlText w:val="%6."/>
      <w:lvlJc w:val="right"/>
      <w:pPr>
        <w:ind w:left="4479" w:hanging="180"/>
      </w:pPr>
    </w:lvl>
    <w:lvl w:ilvl="6" w:tentative="1">
      <w:start w:val="1"/>
      <w:numFmt w:val="decimal"/>
      <w:lvlText w:val="%7."/>
      <w:lvlJc w:val="left"/>
      <w:pPr>
        <w:ind w:left="5199" w:hanging="360"/>
      </w:pPr>
    </w:lvl>
    <w:lvl w:ilvl="7" w:tentative="1">
      <w:start w:val="1"/>
      <w:numFmt w:val="lowerLetter"/>
      <w:lvlText w:val="%8."/>
      <w:lvlJc w:val="left"/>
      <w:pPr>
        <w:ind w:left="5919" w:hanging="360"/>
      </w:pPr>
    </w:lvl>
    <w:lvl w:ilvl="8" w:tentative="1">
      <w:start w:val="1"/>
      <w:numFmt w:val="lowerRoman"/>
      <w:lvlText w:val="%9."/>
      <w:lvlJc w:val="right"/>
      <w:pPr>
        <w:ind w:left="6639" w:hanging="180"/>
      </w:pPr>
    </w:lvl>
  </w:abstractNum>
  <w:abstractNum w:abstractNumId="28">
    <w:nsid w:val="4AF2700A"/>
    <w:multiLevelType w:val="multilevel"/>
    <w:tmpl w:val="72106D4A"/>
    <w:lvl w:ilvl="0">
      <w:start w:val="1"/>
      <w:numFmt w:val="decimal"/>
      <w:lvlText w:val="21.%1."/>
      <w:lvlJc w:val="left"/>
      <w:pPr>
        <w:ind w:left="880" w:hanging="721"/>
      </w:pPr>
      <w:rPr>
        <w:rFonts w:hint="default"/>
        <w:b/>
        <w:bCs/>
        <w:color w:val="231F20"/>
        <w:w w:val="100"/>
        <w:sz w:val="22"/>
        <w:szCs w:val="22"/>
      </w:rPr>
    </w:lvl>
    <w:lvl w:ilvl="1">
      <w:start w:val="2"/>
      <w:numFmt w:val="decimal"/>
      <w:lvlText w:val="41.21.%2."/>
      <w:lvlJc w:val="left"/>
      <w:pPr>
        <w:ind w:left="519" w:hanging="360"/>
      </w:pPr>
      <w:rPr>
        <w:rFonts w:hint="default"/>
        <w:b/>
        <w:bCs/>
        <w:i w:val="0"/>
        <w:color w:val="231F20"/>
        <w:spacing w:val="-1"/>
        <w:w w:val="100"/>
        <w:sz w:val="22"/>
        <w:szCs w:val="22"/>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29">
    <w:nsid w:val="52B4116D"/>
    <w:multiLevelType w:val="hybridMultilevel"/>
    <w:tmpl w:val="6F0EC920"/>
    <w:lvl w:ilvl="0">
      <w:start w:val="1"/>
      <w:numFmt w:val="lowerLetter"/>
      <w:lvlText w:val="(%1)"/>
      <w:lvlJc w:val="left"/>
      <w:pPr>
        <w:ind w:left="878" w:hanging="360"/>
      </w:pPr>
      <w:rPr>
        <w:rFonts w:ascii="Times New Roman" w:eastAsia="Times New Roman" w:hAnsi="Times New Roman" w:cs="Times New Roman" w:hint="default"/>
        <w:b/>
        <w:bCs/>
        <w:color w:val="231F20"/>
        <w:w w:val="100"/>
        <w:sz w:val="22"/>
        <w:szCs w:val="22"/>
      </w:rPr>
    </w:lvl>
    <w:lvl w:ilvl="1" w:tentative="1">
      <w:start w:val="1"/>
      <w:numFmt w:val="lowerLetter"/>
      <w:lvlText w:val="%2."/>
      <w:lvlJc w:val="left"/>
      <w:pPr>
        <w:ind w:left="1598" w:hanging="360"/>
      </w:pPr>
    </w:lvl>
    <w:lvl w:ilvl="2" w:tentative="1">
      <w:start w:val="1"/>
      <w:numFmt w:val="lowerRoman"/>
      <w:lvlText w:val="%3."/>
      <w:lvlJc w:val="right"/>
      <w:pPr>
        <w:ind w:left="2318" w:hanging="180"/>
      </w:pPr>
    </w:lvl>
    <w:lvl w:ilvl="3" w:tentative="1">
      <w:start w:val="1"/>
      <w:numFmt w:val="decimal"/>
      <w:lvlText w:val="%4."/>
      <w:lvlJc w:val="left"/>
      <w:pPr>
        <w:ind w:left="3038" w:hanging="360"/>
      </w:pPr>
    </w:lvl>
    <w:lvl w:ilvl="4" w:tentative="1">
      <w:start w:val="1"/>
      <w:numFmt w:val="lowerLetter"/>
      <w:lvlText w:val="%5."/>
      <w:lvlJc w:val="left"/>
      <w:pPr>
        <w:ind w:left="3758" w:hanging="360"/>
      </w:pPr>
    </w:lvl>
    <w:lvl w:ilvl="5" w:tentative="1">
      <w:start w:val="1"/>
      <w:numFmt w:val="lowerRoman"/>
      <w:lvlText w:val="%6."/>
      <w:lvlJc w:val="right"/>
      <w:pPr>
        <w:ind w:left="4478" w:hanging="180"/>
      </w:pPr>
    </w:lvl>
    <w:lvl w:ilvl="6" w:tentative="1">
      <w:start w:val="1"/>
      <w:numFmt w:val="decimal"/>
      <w:lvlText w:val="%7."/>
      <w:lvlJc w:val="left"/>
      <w:pPr>
        <w:ind w:left="5198" w:hanging="360"/>
      </w:pPr>
    </w:lvl>
    <w:lvl w:ilvl="7" w:tentative="1">
      <w:start w:val="1"/>
      <w:numFmt w:val="lowerLetter"/>
      <w:lvlText w:val="%8."/>
      <w:lvlJc w:val="left"/>
      <w:pPr>
        <w:ind w:left="5918" w:hanging="360"/>
      </w:pPr>
    </w:lvl>
    <w:lvl w:ilvl="8" w:tentative="1">
      <w:start w:val="1"/>
      <w:numFmt w:val="lowerRoman"/>
      <w:lvlText w:val="%9."/>
      <w:lvlJc w:val="right"/>
      <w:pPr>
        <w:ind w:left="6638" w:hanging="180"/>
      </w:pPr>
    </w:lvl>
  </w:abstractNum>
  <w:abstractNum w:abstractNumId="30">
    <w:nsid w:val="589F158E"/>
    <w:multiLevelType w:val="hybridMultilevel"/>
    <w:tmpl w:val="2BDE47CE"/>
    <w:lvl w:ilvl="0">
      <w:start w:val="1"/>
      <w:numFmt w:val="decimal"/>
      <w:lvlText w:val="41.22.%1."/>
      <w:lvlJc w:val="left"/>
      <w:pPr>
        <w:ind w:left="880" w:hanging="721"/>
      </w:pPr>
      <w:rPr>
        <w:rFonts w:hint="default"/>
        <w:b/>
        <w:bCs/>
        <w:i w:val="0"/>
        <w:color w:val="231F20"/>
        <w:spacing w:val="-1"/>
        <w:w w:val="100"/>
        <w:sz w:val="22"/>
        <w:szCs w:val="22"/>
      </w:rPr>
    </w:lvl>
    <w:lvl w:ilvl="1">
      <w:start w:val="1"/>
      <w:numFmt w:val="decimal"/>
      <w:lvlText w:val="(%2)"/>
      <w:lvlJc w:val="left"/>
      <w:pPr>
        <w:ind w:left="159" w:hanging="311"/>
      </w:pPr>
      <w:rPr>
        <w:rFonts w:ascii="Times New Roman" w:eastAsia="Times New Roman" w:hAnsi="Times New Roman" w:cs="Times New Roman" w:hint="default"/>
        <w:color w:val="231F20"/>
        <w:w w:val="100"/>
        <w:sz w:val="22"/>
        <w:szCs w:val="22"/>
      </w:rPr>
    </w:lvl>
    <w:lvl w:ilvl="2">
      <w:start w:val="0"/>
      <w:numFmt w:val="bullet"/>
      <w:lvlText w:val="•"/>
      <w:lvlJc w:val="left"/>
      <w:pPr>
        <w:ind w:left="1853" w:hanging="311"/>
      </w:pPr>
      <w:rPr>
        <w:rFonts w:hint="default"/>
      </w:rPr>
    </w:lvl>
    <w:lvl w:ilvl="3">
      <w:start w:val="0"/>
      <w:numFmt w:val="bullet"/>
      <w:lvlText w:val="•"/>
      <w:lvlJc w:val="left"/>
      <w:pPr>
        <w:ind w:left="2826" w:hanging="311"/>
      </w:pPr>
      <w:rPr>
        <w:rFonts w:hint="default"/>
      </w:rPr>
    </w:lvl>
    <w:lvl w:ilvl="4">
      <w:start w:val="0"/>
      <w:numFmt w:val="bullet"/>
      <w:lvlText w:val="•"/>
      <w:lvlJc w:val="left"/>
      <w:pPr>
        <w:ind w:left="3800" w:hanging="311"/>
      </w:pPr>
      <w:rPr>
        <w:rFonts w:hint="default"/>
      </w:rPr>
    </w:lvl>
    <w:lvl w:ilvl="5">
      <w:start w:val="0"/>
      <w:numFmt w:val="bullet"/>
      <w:lvlText w:val="•"/>
      <w:lvlJc w:val="left"/>
      <w:pPr>
        <w:ind w:left="4773" w:hanging="311"/>
      </w:pPr>
      <w:rPr>
        <w:rFonts w:hint="default"/>
      </w:rPr>
    </w:lvl>
    <w:lvl w:ilvl="6">
      <w:start w:val="0"/>
      <w:numFmt w:val="bullet"/>
      <w:lvlText w:val="•"/>
      <w:lvlJc w:val="left"/>
      <w:pPr>
        <w:ind w:left="5746" w:hanging="311"/>
      </w:pPr>
      <w:rPr>
        <w:rFonts w:hint="default"/>
      </w:rPr>
    </w:lvl>
    <w:lvl w:ilvl="7">
      <w:start w:val="0"/>
      <w:numFmt w:val="bullet"/>
      <w:lvlText w:val="•"/>
      <w:lvlJc w:val="left"/>
      <w:pPr>
        <w:ind w:left="6720" w:hanging="311"/>
      </w:pPr>
      <w:rPr>
        <w:rFonts w:hint="default"/>
      </w:rPr>
    </w:lvl>
    <w:lvl w:ilvl="8">
      <w:start w:val="0"/>
      <w:numFmt w:val="bullet"/>
      <w:lvlText w:val="•"/>
      <w:lvlJc w:val="left"/>
      <w:pPr>
        <w:ind w:left="7693" w:hanging="311"/>
      </w:pPr>
      <w:rPr>
        <w:rFonts w:hint="default"/>
      </w:rPr>
    </w:lvl>
  </w:abstractNum>
  <w:abstractNum w:abstractNumId="31">
    <w:nsid w:val="5A053FDD"/>
    <w:multiLevelType w:val="hybridMultilevel"/>
    <w:tmpl w:val="7136C20E"/>
    <w:lvl w:ilvl="0">
      <w:start w:val="1"/>
      <w:numFmt w:val="bullet"/>
      <w:lvlText w:val=""/>
      <w:lvlJc w:val="left"/>
      <w:pPr>
        <w:ind w:left="1717" w:hanging="360"/>
      </w:pPr>
      <w:rPr>
        <w:rFonts w:ascii="Symbol" w:hAnsi="Symbol" w:hint="default"/>
      </w:rPr>
    </w:lvl>
    <w:lvl w:ilvl="1" w:tentative="1">
      <w:start w:val="1"/>
      <w:numFmt w:val="bullet"/>
      <w:lvlText w:val="o"/>
      <w:lvlJc w:val="left"/>
      <w:pPr>
        <w:ind w:left="2437" w:hanging="360"/>
      </w:pPr>
      <w:rPr>
        <w:rFonts w:ascii="Courier New" w:hAnsi="Courier New" w:cs="Courier New" w:hint="default"/>
      </w:rPr>
    </w:lvl>
    <w:lvl w:ilvl="2" w:tentative="1">
      <w:start w:val="1"/>
      <w:numFmt w:val="bullet"/>
      <w:lvlText w:val=""/>
      <w:lvlJc w:val="left"/>
      <w:pPr>
        <w:ind w:left="3157" w:hanging="360"/>
      </w:pPr>
      <w:rPr>
        <w:rFonts w:ascii="Wingdings" w:hAnsi="Wingdings" w:hint="default"/>
      </w:rPr>
    </w:lvl>
    <w:lvl w:ilvl="3" w:tentative="1">
      <w:start w:val="1"/>
      <w:numFmt w:val="bullet"/>
      <w:lvlText w:val=""/>
      <w:lvlJc w:val="left"/>
      <w:pPr>
        <w:ind w:left="3877" w:hanging="360"/>
      </w:pPr>
      <w:rPr>
        <w:rFonts w:ascii="Symbol" w:hAnsi="Symbol" w:hint="default"/>
      </w:rPr>
    </w:lvl>
    <w:lvl w:ilvl="4" w:tentative="1">
      <w:start w:val="1"/>
      <w:numFmt w:val="bullet"/>
      <w:lvlText w:val="o"/>
      <w:lvlJc w:val="left"/>
      <w:pPr>
        <w:ind w:left="4597" w:hanging="360"/>
      </w:pPr>
      <w:rPr>
        <w:rFonts w:ascii="Courier New" w:hAnsi="Courier New" w:cs="Courier New" w:hint="default"/>
      </w:rPr>
    </w:lvl>
    <w:lvl w:ilvl="5" w:tentative="1">
      <w:start w:val="1"/>
      <w:numFmt w:val="bullet"/>
      <w:lvlText w:val=""/>
      <w:lvlJc w:val="left"/>
      <w:pPr>
        <w:ind w:left="5317" w:hanging="360"/>
      </w:pPr>
      <w:rPr>
        <w:rFonts w:ascii="Wingdings" w:hAnsi="Wingdings" w:hint="default"/>
      </w:rPr>
    </w:lvl>
    <w:lvl w:ilvl="6" w:tentative="1">
      <w:start w:val="1"/>
      <w:numFmt w:val="bullet"/>
      <w:lvlText w:val=""/>
      <w:lvlJc w:val="left"/>
      <w:pPr>
        <w:ind w:left="6037" w:hanging="360"/>
      </w:pPr>
      <w:rPr>
        <w:rFonts w:ascii="Symbol" w:hAnsi="Symbol" w:hint="default"/>
      </w:rPr>
    </w:lvl>
    <w:lvl w:ilvl="7" w:tentative="1">
      <w:start w:val="1"/>
      <w:numFmt w:val="bullet"/>
      <w:lvlText w:val="o"/>
      <w:lvlJc w:val="left"/>
      <w:pPr>
        <w:ind w:left="6757" w:hanging="360"/>
      </w:pPr>
      <w:rPr>
        <w:rFonts w:ascii="Courier New" w:hAnsi="Courier New" w:cs="Courier New" w:hint="default"/>
      </w:rPr>
    </w:lvl>
    <w:lvl w:ilvl="8" w:tentative="1">
      <w:start w:val="1"/>
      <w:numFmt w:val="bullet"/>
      <w:lvlText w:val=""/>
      <w:lvlJc w:val="left"/>
      <w:pPr>
        <w:ind w:left="7477" w:hanging="360"/>
      </w:pPr>
      <w:rPr>
        <w:rFonts w:ascii="Wingdings" w:hAnsi="Wingdings" w:hint="default"/>
      </w:rPr>
    </w:lvl>
  </w:abstractNum>
  <w:abstractNum w:abstractNumId="32">
    <w:nsid w:val="5BF811E4"/>
    <w:multiLevelType w:val="hybridMultilevel"/>
    <w:tmpl w:val="9A58CFF8"/>
    <w:lvl w:ilvl="0">
      <w:start w:val="1"/>
      <w:numFmt w:val="decimal"/>
      <w:lvlText w:val="%1)"/>
      <w:lvlJc w:val="left"/>
      <w:pPr>
        <w:ind w:left="756" w:hanging="360"/>
      </w:pPr>
      <w:rPr>
        <w:rFonts w:hint="default"/>
      </w:rPr>
    </w:lvl>
    <w:lvl w:ilvl="1" w:tentative="1">
      <w:start w:val="1"/>
      <w:numFmt w:val="lowerLetter"/>
      <w:lvlText w:val="%2."/>
      <w:lvlJc w:val="left"/>
      <w:pPr>
        <w:ind w:left="1476" w:hanging="360"/>
      </w:pPr>
    </w:lvl>
    <w:lvl w:ilvl="2" w:tentative="1">
      <w:start w:val="1"/>
      <w:numFmt w:val="lowerRoman"/>
      <w:lvlText w:val="%3."/>
      <w:lvlJc w:val="right"/>
      <w:pPr>
        <w:ind w:left="2196" w:hanging="180"/>
      </w:pPr>
    </w:lvl>
    <w:lvl w:ilvl="3" w:tentative="1">
      <w:start w:val="1"/>
      <w:numFmt w:val="decimal"/>
      <w:lvlText w:val="%4."/>
      <w:lvlJc w:val="left"/>
      <w:pPr>
        <w:ind w:left="2916" w:hanging="360"/>
      </w:pPr>
    </w:lvl>
    <w:lvl w:ilvl="4" w:tentative="1">
      <w:start w:val="1"/>
      <w:numFmt w:val="lowerLetter"/>
      <w:lvlText w:val="%5."/>
      <w:lvlJc w:val="left"/>
      <w:pPr>
        <w:ind w:left="3636" w:hanging="360"/>
      </w:pPr>
    </w:lvl>
    <w:lvl w:ilvl="5" w:tentative="1">
      <w:start w:val="1"/>
      <w:numFmt w:val="lowerRoman"/>
      <w:lvlText w:val="%6."/>
      <w:lvlJc w:val="right"/>
      <w:pPr>
        <w:ind w:left="4356" w:hanging="180"/>
      </w:pPr>
    </w:lvl>
    <w:lvl w:ilvl="6" w:tentative="1">
      <w:start w:val="1"/>
      <w:numFmt w:val="decimal"/>
      <w:lvlText w:val="%7."/>
      <w:lvlJc w:val="left"/>
      <w:pPr>
        <w:ind w:left="5076" w:hanging="360"/>
      </w:pPr>
    </w:lvl>
    <w:lvl w:ilvl="7" w:tentative="1">
      <w:start w:val="1"/>
      <w:numFmt w:val="lowerLetter"/>
      <w:lvlText w:val="%8."/>
      <w:lvlJc w:val="left"/>
      <w:pPr>
        <w:ind w:left="5796" w:hanging="360"/>
      </w:pPr>
    </w:lvl>
    <w:lvl w:ilvl="8" w:tentative="1">
      <w:start w:val="1"/>
      <w:numFmt w:val="lowerRoman"/>
      <w:lvlText w:val="%9."/>
      <w:lvlJc w:val="right"/>
      <w:pPr>
        <w:ind w:left="6516" w:hanging="180"/>
      </w:pPr>
    </w:lvl>
  </w:abstractNum>
  <w:abstractNum w:abstractNumId="33">
    <w:nsid w:val="5C573D75"/>
    <w:multiLevelType w:val="hybridMultilevel"/>
    <w:tmpl w:val="5A66678E"/>
    <w:lvl w:ilvl="0">
      <w:start w:val="1"/>
      <w:numFmt w:val="lowerLetter"/>
      <w:lvlText w:val="(%1)"/>
      <w:lvlJc w:val="left"/>
      <w:pPr>
        <w:ind w:left="2000" w:hanging="720"/>
      </w:pPr>
      <w:rPr>
        <w:rFonts w:ascii="Times New Roman" w:hAnsi="Times New Roman" w:cs="Times New Roman" w:hint="default"/>
        <w:b w:val="0"/>
        <w:bCs/>
        <w:i w:val="0"/>
        <w:color w:val="231F20"/>
        <w:w w:val="100"/>
        <w:sz w:val="22"/>
        <w:szCs w:val="22"/>
      </w:rPr>
    </w:lvl>
    <w:lvl w:ilvl="1">
      <w:start w:val="0"/>
      <w:numFmt w:val="bullet"/>
      <w:lvlText w:val="•"/>
      <w:lvlJc w:val="left"/>
      <w:pPr>
        <w:ind w:left="2719" w:hanging="133"/>
      </w:pPr>
      <w:rPr>
        <w:rFonts w:ascii="Times New Roman" w:eastAsia="Times New Roman" w:hAnsi="Times New Roman" w:cs="Times New Roman" w:hint="default"/>
        <w:color w:val="231F20"/>
        <w:w w:val="100"/>
        <w:sz w:val="22"/>
        <w:szCs w:val="22"/>
      </w:rPr>
    </w:lvl>
    <w:lvl w:ilvl="2">
      <w:start w:val="0"/>
      <w:numFmt w:val="bullet"/>
      <w:lvlText w:val="•"/>
      <w:lvlJc w:val="left"/>
      <w:pPr>
        <w:ind w:left="3613" w:hanging="133"/>
      </w:pPr>
      <w:rPr>
        <w:rFonts w:hint="default"/>
      </w:rPr>
    </w:lvl>
    <w:lvl w:ilvl="3">
      <w:start w:val="0"/>
      <w:numFmt w:val="bullet"/>
      <w:lvlText w:val="•"/>
      <w:lvlJc w:val="left"/>
      <w:pPr>
        <w:ind w:left="4506" w:hanging="133"/>
      </w:pPr>
      <w:rPr>
        <w:rFonts w:hint="default"/>
      </w:rPr>
    </w:lvl>
    <w:lvl w:ilvl="4">
      <w:start w:val="0"/>
      <w:numFmt w:val="bullet"/>
      <w:lvlText w:val="•"/>
      <w:lvlJc w:val="left"/>
      <w:pPr>
        <w:ind w:left="5400" w:hanging="133"/>
      </w:pPr>
      <w:rPr>
        <w:rFonts w:hint="default"/>
      </w:rPr>
    </w:lvl>
    <w:lvl w:ilvl="5">
      <w:start w:val="0"/>
      <w:numFmt w:val="bullet"/>
      <w:lvlText w:val="•"/>
      <w:lvlJc w:val="left"/>
      <w:pPr>
        <w:ind w:left="6293" w:hanging="133"/>
      </w:pPr>
      <w:rPr>
        <w:rFonts w:hint="default"/>
      </w:rPr>
    </w:lvl>
    <w:lvl w:ilvl="6">
      <w:start w:val="0"/>
      <w:numFmt w:val="bullet"/>
      <w:lvlText w:val="•"/>
      <w:lvlJc w:val="left"/>
      <w:pPr>
        <w:ind w:left="7186" w:hanging="133"/>
      </w:pPr>
      <w:rPr>
        <w:rFonts w:hint="default"/>
      </w:rPr>
    </w:lvl>
    <w:lvl w:ilvl="7">
      <w:start w:val="0"/>
      <w:numFmt w:val="bullet"/>
      <w:lvlText w:val="•"/>
      <w:lvlJc w:val="left"/>
      <w:pPr>
        <w:ind w:left="8080" w:hanging="133"/>
      </w:pPr>
      <w:rPr>
        <w:rFonts w:hint="default"/>
      </w:rPr>
    </w:lvl>
    <w:lvl w:ilvl="8">
      <w:start w:val="0"/>
      <w:numFmt w:val="bullet"/>
      <w:lvlText w:val="•"/>
      <w:lvlJc w:val="left"/>
      <w:pPr>
        <w:ind w:left="8973" w:hanging="133"/>
      </w:pPr>
      <w:rPr>
        <w:rFonts w:hint="default"/>
      </w:rPr>
    </w:lvl>
  </w:abstractNum>
  <w:abstractNum w:abstractNumId="34">
    <w:nsid w:val="5E8B5633"/>
    <w:multiLevelType w:val="multilevel"/>
    <w:tmpl w:val="16A0677C"/>
    <w:lvl w:ilvl="0">
      <w:start w:val="1"/>
      <w:numFmt w:val="lowerLetter"/>
      <w:lvlText w:val="(%1)"/>
      <w:lvlJc w:val="left"/>
      <w:pPr>
        <w:ind w:left="1599" w:hanging="720"/>
      </w:pPr>
      <w:rPr>
        <w:rFonts w:ascii="Times New Roman" w:hAnsi="Times New Roman" w:cs="Times New Roman" w:hint="default"/>
        <w:b w:val="0"/>
        <w:bCs/>
        <w:i w:val="0"/>
        <w:color w:val="231F20"/>
        <w:spacing w:val="-1"/>
        <w:w w:val="100"/>
        <w:sz w:val="22"/>
        <w:szCs w:val="22"/>
      </w:rPr>
    </w:lvl>
    <w:lvl w:ilvl="1">
      <w:start w:val="1"/>
      <w:numFmt w:val="decimal"/>
      <w:lvlText w:val="%1.%2"/>
      <w:lvlJc w:val="left"/>
      <w:pPr>
        <w:ind w:left="1599" w:hanging="720"/>
      </w:pPr>
      <w:rPr>
        <w:rFonts w:ascii="Times New Roman" w:eastAsia="Times New Roman" w:hAnsi="Times New Roman" w:cs="Times New Roman" w:hint="default"/>
        <w:b/>
        <w:bCs/>
        <w:color w:val="231F20"/>
        <w:spacing w:val="-1"/>
        <w:w w:val="100"/>
        <w:sz w:val="22"/>
        <w:szCs w:val="22"/>
      </w:rPr>
    </w:lvl>
    <w:lvl w:ilvl="2">
      <w:start w:val="1"/>
      <w:numFmt w:val="lowerLetter"/>
      <w:lvlText w:val="(%3)"/>
      <w:lvlJc w:val="left"/>
      <w:pPr>
        <w:ind w:left="2320" w:hanging="720"/>
      </w:pPr>
      <w:rPr>
        <w:rFonts w:ascii="Times New Roman" w:eastAsia="Times New Roman" w:hAnsi="Times New Roman" w:cs="Times New Roman" w:hint="default"/>
        <w:b/>
        <w:bCs/>
        <w:color w:val="231F20"/>
        <w:w w:val="100"/>
        <w:sz w:val="22"/>
        <w:szCs w:val="22"/>
      </w:rPr>
    </w:lvl>
    <w:lvl w:ilvl="3">
      <w:start w:val="0"/>
      <w:numFmt w:val="bullet"/>
      <w:lvlText w:val="•"/>
      <w:lvlJc w:val="left"/>
      <w:pPr>
        <w:ind w:left="3325" w:hanging="720"/>
      </w:pPr>
      <w:rPr>
        <w:rFonts w:hint="default"/>
      </w:rPr>
    </w:lvl>
    <w:lvl w:ilvl="4">
      <w:start w:val="0"/>
      <w:numFmt w:val="bullet"/>
      <w:lvlText w:val="•"/>
      <w:lvlJc w:val="left"/>
      <w:pPr>
        <w:ind w:left="4330" w:hanging="720"/>
      </w:pPr>
      <w:rPr>
        <w:rFonts w:hint="default"/>
      </w:rPr>
    </w:lvl>
    <w:lvl w:ilvl="5">
      <w:start w:val="0"/>
      <w:numFmt w:val="bullet"/>
      <w:lvlText w:val="•"/>
      <w:lvlJc w:val="left"/>
      <w:pPr>
        <w:ind w:left="5335" w:hanging="720"/>
      </w:pPr>
      <w:rPr>
        <w:rFonts w:hint="default"/>
      </w:rPr>
    </w:lvl>
    <w:lvl w:ilvl="6">
      <w:start w:val="0"/>
      <w:numFmt w:val="bullet"/>
      <w:lvlText w:val="•"/>
      <w:lvlJc w:val="left"/>
      <w:pPr>
        <w:ind w:left="6340" w:hanging="720"/>
      </w:pPr>
      <w:rPr>
        <w:rFonts w:hint="default"/>
      </w:rPr>
    </w:lvl>
    <w:lvl w:ilvl="7">
      <w:start w:val="0"/>
      <w:numFmt w:val="bullet"/>
      <w:lvlText w:val="•"/>
      <w:lvlJc w:val="left"/>
      <w:pPr>
        <w:ind w:left="7345" w:hanging="720"/>
      </w:pPr>
      <w:rPr>
        <w:rFonts w:hint="default"/>
      </w:rPr>
    </w:lvl>
    <w:lvl w:ilvl="8">
      <w:start w:val="0"/>
      <w:numFmt w:val="bullet"/>
      <w:lvlText w:val="•"/>
      <w:lvlJc w:val="left"/>
      <w:pPr>
        <w:ind w:left="8350" w:hanging="720"/>
      </w:pPr>
      <w:rPr>
        <w:rFonts w:hint="default"/>
      </w:rPr>
    </w:lvl>
  </w:abstractNum>
  <w:abstractNum w:abstractNumId="35">
    <w:nsid w:val="60304B85"/>
    <w:multiLevelType w:val="hybridMultilevel"/>
    <w:tmpl w:val="E8C0CC58"/>
    <w:lvl w:ilvl="0">
      <w:start w:val="1"/>
      <w:numFmt w:val="lowerLetter"/>
      <w:lvlText w:val="(%1)"/>
      <w:lvlJc w:val="left"/>
      <w:pPr>
        <w:ind w:left="900" w:hanging="721"/>
      </w:pPr>
      <w:rPr>
        <w:rFonts w:ascii="Times New Roman" w:hAnsi="Times New Roman" w:cs="Times New Roman" w:hint="default"/>
        <w:b w:val="0"/>
        <w:bCs/>
        <w:i w:val="0"/>
        <w:color w:val="231F20"/>
        <w:w w:val="100"/>
        <w:sz w:val="22"/>
        <w:szCs w:val="22"/>
      </w:rPr>
    </w:lvl>
    <w:lvl w:ilvl="1">
      <w:start w:val="1"/>
      <w:numFmt w:val="decimal"/>
      <w:lvlText w:val="%2."/>
      <w:lvlJc w:val="left"/>
      <w:pPr>
        <w:ind w:left="1343" w:hanging="360"/>
      </w:pPr>
    </w:lvl>
    <w:lvl w:ilvl="2">
      <w:start w:val="0"/>
      <w:numFmt w:val="bullet"/>
      <w:lvlText w:val="•"/>
      <w:lvlJc w:val="left"/>
      <w:pPr>
        <w:ind w:left="2508" w:hanging="721"/>
      </w:pPr>
      <w:rPr>
        <w:rFonts w:hint="default"/>
      </w:rPr>
    </w:lvl>
    <w:lvl w:ilvl="3">
      <w:start w:val="0"/>
      <w:numFmt w:val="bullet"/>
      <w:lvlText w:val="•"/>
      <w:lvlJc w:val="left"/>
      <w:pPr>
        <w:ind w:left="3312" w:hanging="721"/>
      </w:pPr>
      <w:rPr>
        <w:rFonts w:hint="default"/>
      </w:rPr>
    </w:lvl>
    <w:lvl w:ilvl="4">
      <w:start w:val="0"/>
      <w:numFmt w:val="bullet"/>
      <w:lvlText w:val="•"/>
      <w:lvlJc w:val="left"/>
      <w:pPr>
        <w:ind w:left="4116" w:hanging="721"/>
      </w:pPr>
      <w:rPr>
        <w:rFonts w:hint="default"/>
      </w:rPr>
    </w:lvl>
    <w:lvl w:ilvl="5">
      <w:start w:val="0"/>
      <w:numFmt w:val="bullet"/>
      <w:lvlText w:val="•"/>
      <w:lvlJc w:val="left"/>
      <w:pPr>
        <w:ind w:left="4920" w:hanging="721"/>
      </w:pPr>
      <w:rPr>
        <w:rFonts w:hint="default"/>
      </w:rPr>
    </w:lvl>
    <w:lvl w:ilvl="6">
      <w:start w:val="0"/>
      <w:numFmt w:val="bullet"/>
      <w:lvlText w:val="•"/>
      <w:lvlJc w:val="left"/>
      <w:pPr>
        <w:ind w:left="5724" w:hanging="721"/>
      </w:pPr>
      <w:rPr>
        <w:rFonts w:hint="default"/>
      </w:rPr>
    </w:lvl>
    <w:lvl w:ilvl="7">
      <w:start w:val="0"/>
      <w:numFmt w:val="bullet"/>
      <w:lvlText w:val="•"/>
      <w:lvlJc w:val="left"/>
      <w:pPr>
        <w:ind w:left="6528" w:hanging="721"/>
      </w:pPr>
      <w:rPr>
        <w:rFonts w:hint="default"/>
      </w:rPr>
    </w:lvl>
    <w:lvl w:ilvl="8">
      <w:start w:val="0"/>
      <w:numFmt w:val="bullet"/>
      <w:lvlText w:val="•"/>
      <w:lvlJc w:val="left"/>
      <w:pPr>
        <w:ind w:left="7332" w:hanging="721"/>
      </w:pPr>
      <w:rPr>
        <w:rFonts w:hint="default"/>
      </w:rPr>
    </w:lvl>
  </w:abstractNum>
  <w:abstractNum w:abstractNumId="36">
    <w:nsid w:val="641533AB"/>
    <w:multiLevelType w:val="multilevel"/>
    <w:tmpl w:val="A82649B6"/>
    <w:lvl w:ilvl="0">
      <w:start w:val="1"/>
      <w:numFmt w:val="decimal"/>
      <w:lvlText w:val="41.21.%1."/>
      <w:lvlJc w:val="left"/>
      <w:pPr>
        <w:ind w:left="879" w:hanging="720"/>
      </w:pPr>
      <w:rPr>
        <w:rFonts w:hint="default"/>
        <w:b/>
        <w:bCs/>
        <w:i w:val="0"/>
        <w:color w:val="231F20"/>
        <w:spacing w:val="-1"/>
        <w:w w:val="100"/>
        <w:sz w:val="22"/>
        <w:szCs w:val="22"/>
      </w:rPr>
    </w:lvl>
    <w:lvl w:ilvl="1">
      <w:start w:val="1"/>
      <w:numFmt w:val="decimal"/>
      <w:lvlText w:val="41.%1.%2"/>
      <w:lvlJc w:val="left"/>
      <w:pPr>
        <w:ind w:left="879" w:hanging="720"/>
      </w:pPr>
      <w:rPr>
        <w:rFonts w:ascii="Times New Roman" w:eastAsia="Times New Roman" w:hAnsi="Times New Roman" w:cs="Times New Roman" w:hint="default"/>
        <w:b/>
        <w:bCs/>
        <w:color w:val="231F20"/>
        <w:spacing w:val="-1"/>
        <w:w w:val="100"/>
        <w:sz w:val="22"/>
        <w:szCs w:val="22"/>
      </w:rPr>
    </w:lvl>
    <w:lvl w:ilvl="2">
      <w:start w:val="1"/>
      <w:numFmt w:val="decimal"/>
      <w:lvlRestart w:val="0"/>
      <w:lvlText w:val="41.%1.%2.%3"/>
      <w:lvlJc w:val="left"/>
      <w:pPr>
        <w:ind w:left="1600" w:hanging="720"/>
      </w:pPr>
      <w:rPr>
        <w:rFonts w:ascii="Times New Roman" w:eastAsia="Times New Roman" w:hAnsi="Times New Roman" w:cs="Times New Roman" w:hint="default"/>
        <w:b/>
        <w:bCs/>
        <w:color w:val="231F20"/>
        <w:w w:val="100"/>
        <w:sz w:val="24"/>
        <w:szCs w:val="24"/>
      </w:rPr>
    </w:lvl>
    <w:lvl w:ilvl="3">
      <w:start w:val="1"/>
      <w:numFmt w:val="decimal"/>
      <w:lvlRestart w:val="0"/>
      <w:lvlText w:val="41.%1.%2.%3.%4"/>
      <w:lvlJc w:val="left"/>
      <w:pPr>
        <w:ind w:left="2605" w:hanging="720"/>
      </w:pPr>
      <w:rPr>
        <w:rFonts w:hint="default"/>
      </w:rPr>
    </w:lvl>
    <w:lvl w:ilvl="4">
      <w:start w:val="0"/>
      <w:numFmt w:val="none"/>
      <w:lvlText w:val="1.1.1.1.1"/>
      <w:lvlJc w:val="left"/>
      <w:pPr>
        <w:ind w:left="3610" w:hanging="720"/>
      </w:pPr>
      <w:rPr>
        <w:rFonts w:hint="default"/>
      </w:rPr>
    </w:lvl>
    <w:lvl w:ilvl="5">
      <w:start w:val="0"/>
      <w:numFmt w:val="bullet"/>
      <w:lvlText w:val="•"/>
      <w:lvlJc w:val="left"/>
      <w:pPr>
        <w:ind w:left="4615" w:hanging="720"/>
      </w:pPr>
      <w:rPr>
        <w:rFonts w:hint="default"/>
      </w:rPr>
    </w:lvl>
    <w:lvl w:ilvl="6">
      <w:start w:val="0"/>
      <w:numFmt w:val="bullet"/>
      <w:lvlText w:val="•"/>
      <w:lvlJc w:val="left"/>
      <w:pPr>
        <w:ind w:left="5620" w:hanging="720"/>
      </w:pPr>
      <w:rPr>
        <w:rFonts w:hint="default"/>
      </w:rPr>
    </w:lvl>
    <w:lvl w:ilvl="7">
      <w:start w:val="0"/>
      <w:numFmt w:val="bullet"/>
      <w:lvlText w:val="•"/>
      <w:lvlJc w:val="left"/>
      <w:pPr>
        <w:ind w:left="6625" w:hanging="720"/>
      </w:pPr>
      <w:rPr>
        <w:rFonts w:hint="default"/>
      </w:rPr>
    </w:lvl>
    <w:lvl w:ilvl="8">
      <w:start w:val="0"/>
      <w:numFmt w:val="bullet"/>
      <w:lvlText w:val="•"/>
      <w:lvlJc w:val="left"/>
      <w:pPr>
        <w:ind w:left="7630" w:hanging="720"/>
      </w:pPr>
      <w:rPr>
        <w:rFonts w:hint="default"/>
      </w:rPr>
    </w:lvl>
  </w:abstractNum>
  <w:abstractNum w:abstractNumId="37">
    <w:nsid w:val="675C0EDC"/>
    <w:multiLevelType w:val="multilevel"/>
    <w:tmpl w:val="5A44661E"/>
    <w:lvl w:ilvl="0">
      <w:start w:val="4"/>
      <w:numFmt w:val="decimal"/>
      <w:lvlText w:val="41.21.%1."/>
      <w:lvlJc w:val="left"/>
      <w:pPr>
        <w:ind w:left="880" w:hanging="721"/>
      </w:pPr>
      <w:rPr>
        <w:rFonts w:hint="default"/>
        <w:b/>
        <w:bCs/>
        <w:i w:val="0"/>
        <w:color w:val="231F20"/>
        <w:spacing w:val="-1"/>
        <w:w w:val="100"/>
        <w:sz w:val="22"/>
        <w:szCs w:val="22"/>
      </w:rPr>
    </w:lvl>
    <w:lvl w:ilvl="1">
      <w:start w:val="2"/>
      <w:numFmt w:val="decimal"/>
      <w:lvlText w:val="21.%2."/>
      <w:lvlJc w:val="left"/>
      <w:pPr>
        <w:ind w:left="519" w:hanging="360"/>
      </w:pPr>
      <w:rPr>
        <w:rFonts w:hint="default"/>
      </w:rPr>
    </w:lvl>
    <w:lvl w:ilvl="2">
      <w:start w:val="0"/>
      <w:numFmt w:val="bullet"/>
      <w:lvlText w:val=""/>
      <w:lvlJc w:val="left"/>
      <w:pPr>
        <w:ind w:left="880" w:hanging="361"/>
      </w:pPr>
      <w:rPr>
        <w:rFonts w:ascii="Symbol" w:eastAsia="Symbol" w:hAnsi="Symbol" w:cs="Symbol" w:hint="default"/>
        <w:color w:val="231F20"/>
        <w:w w:val="100"/>
        <w:sz w:val="22"/>
        <w:szCs w:val="22"/>
      </w:rPr>
    </w:lvl>
    <w:lvl w:ilvl="3">
      <w:start w:val="0"/>
      <w:numFmt w:val="bullet"/>
      <w:lvlText w:val="•"/>
      <w:lvlJc w:val="left"/>
      <w:pPr>
        <w:ind w:left="3508" w:hanging="361"/>
      </w:pPr>
      <w:rPr>
        <w:rFonts w:hint="default"/>
      </w:rPr>
    </w:lvl>
    <w:lvl w:ilvl="4">
      <w:start w:val="0"/>
      <w:numFmt w:val="bullet"/>
      <w:lvlText w:val="•"/>
      <w:lvlJc w:val="left"/>
      <w:pPr>
        <w:ind w:left="4384" w:hanging="361"/>
      </w:pPr>
      <w:rPr>
        <w:rFonts w:hint="default"/>
      </w:rPr>
    </w:lvl>
    <w:lvl w:ilvl="5">
      <w:start w:val="0"/>
      <w:numFmt w:val="bullet"/>
      <w:lvlText w:val="•"/>
      <w:lvlJc w:val="left"/>
      <w:pPr>
        <w:ind w:left="5260" w:hanging="361"/>
      </w:pPr>
      <w:rPr>
        <w:rFonts w:hint="default"/>
      </w:rPr>
    </w:lvl>
    <w:lvl w:ilvl="6">
      <w:start w:val="0"/>
      <w:numFmt w:val="bullet"/>
      <w:lvlText w:val="•"/>
      <w:lvlJc w:val="left"/>
      <w:pPr>
        <w:ind w:left="6136" w:hanging="361"/>
      </w:pPr>
      <w:rPr>
        <w:rFonts w:hint="default"/>
      </w:rPr>
    </w:lvl>
    <w:lvl w:ilvl="7">
      <w:start w:val="0"/>
      <w:numFmt w:val="bullet"/>
      <w:lvlText w:val="•"/>
      <w:lvlJc w:val="left"/>
      <w:pPr>
        <w:ind w:left="7012" w:hanging="361"/>
      </w:pPr>
      <w:rPr>
        <w:rFonts w:hint="default"/>
      </w:rPr>
    </w:lvl>
    <w:lvl w:ilvl="8">
      <w:start w:val="0"/>
      <w:numFmt w:val="bullet"/>
      <w:lvlText w:val="•"/>
      <w:lvlJc w:val="left"/>
      <w:pPr>
        <w:ind w:left="7888" w:hanging="361"/>
      </w:pPr>
      <w:rPr>
        <w:rFonts w:hint="default"/>
      </w:rPr>
    </w:lvl>
  </w:abstractNum>
  <w:abstractNum w:abstractNumId="38">
    <w:nsid w:val="69C20DC4"/>
    <w:multiLevelType w:val="hybridMultilevel"/>
    <w:tmpl w:val="8C5AD7A0"/>
    <w:lvl w:ilvl="0">
      <w:start w:val="1"/>
      <w:numFmt w:val="lowerLetter"/>
      <w:lvlText w:val="(%1)"/>
      <w:lvlJc w:val="left"/>
      <w:pPr>
        <w:ind w:left="720" w:hanging="360"/>
      </w:pPr>
      <w:rPr>
        <w:rFonts w:ascii="Times New Roman" w:hAnsi="Times New Roman" w:cs="Times New Roman" w:hint="default"/>
        <w:b/>
        <w:bCs/>
        <w:i w:val="0"/>
        <w:color w:val="231F20"/>
        <w:w w:val="10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CE6151A"/>
    <w:multiLevelType w:val="hybridMultilevel"/>
    <w:tmpl w:val="522CD066"/>
    <w:lvl w:ilvl="0">
      <w:start w:val="1"/>
      <w:numFmt w:val="lowerLetter"/>
      <w:lvlText w:val="(%1)"/>
      <w:lvlJc w:val="left"/>
      <w:pPr>
        <w:ind w:left="720" w:hanging="360"/>
      </w:pPr>
      <w:rPr>
        <w:rFonts w:ascii="Times New Roman" w:hAnsi="Times New Roman" w:cs="Times New Roman" w:hint="default"/>
        <w:b w:val="0"/>
        <w:bCs/>
        <w:i w:val="0"/>
        <w:color w:val="231F20"/>
        <w:w w:val="10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1FB6AFF"/>
    <w:multiLevelType w:val="hybridMultilevel"/>
    <w:tmpl w:val="1786CD94"/>
    <w:lvl w:ilvl="0">
      <w:start w:val="1"/>
      <w:numFmt w:val="lowerRoman"/>
      <w:lvlText w:val="(%1)"/>
      <w:lvlJc w:val="left"/>
      <w:pPr>
        <w:ind w:left="1282" w:hanging="720"/>
      </w:pPr>
      <w:rPr>
        <w:rFonts w:ascii="Times New Roman" w:eastAsia="Times New Roman" w:hAnsi="Times New Roman" w:cs="Times New Roman" w:hint="default"/>
        <w:b/>
        <w:bCs/>
        <w:color w:val="231F20"/>
        <w:w w:val="100"/>
        <w:sz w:val="22"/>
        <w:szCs w:val="22"/>
      </w:rPr>
    </w:lvl>
    <w:lvl w:ilvl="1">
      <w:start w:val="0"/>
      <w:numFmt w:val="bullet"/>
      <w:lvlText w:val="•"/>
      <w:lvlJc w:val="left"/>
      <w:pPr>
        <w:ind w:left="2086" w:hanging="720"/>
      </w:pPr>
      <w:rPr>
        <w:rFonts w:hint="default"/>
      </w:rPr>
    </w:lvl>
    <w:lvl w:ilvl="2">
      <w:start w:val="0"/>
      <w:numFmt w:val="bullet"/>
      <w:lvlText w:val="•"/>
      <w:lvlJc w:val="left"/>
      <w:pPr>
        <w:ind w:left="2890" w:hanging="720"/>
      </w:pPr>
      <w:rPr>
        <w:rFonts w:hint="default"/>
      </w:rPr>
    </w:lvl>
    <w:lvl w:ilvl="3">
      <w:start w:val="0"/>
      <w:numFmt w:val="bullet"/>
      <w:lvlText w:val="•"/>
      <w:lvlJc w:val="left"/>
      <w:pPr>
        <w:ind w:left="3694" w:hanging="720"/>
      </w:pPr>
      <w:rPr>
        <w:rFonts w:hint="default"/>
      </w:rPr>
    </w:lvl>
    <w:lvl w:ilvl="4">
      <w:start w:val="0"/>
      <w:numFmt w:val="bullet"/>
      <w:lvlText w:val="•"/>
      <w:lvlJc w:val="left"/>
      <w:pPr>
        <w:ind w:left="4498" w:hanging="720"/>
      </w:pPr>
      <w:rPr>
        <w:rFonts w:hint="default"/>
      </w:rPr>
    </w:lvl>
    <w:lvl w:ilvl="5">
      <w:start w:val="0"/>
      <w:numFmt w:val="bullet"/>
      <w:lvlText w:val="•"/>
      <w:lvlJc w:val="left"/>
      <w:pPr>
        <w:ind w:left="5302" w:hanging="720"/>
      </w:pPr>
      <w:rPr>
        <w:rFonts w:hint="default"/>
      </w:rPr>
    </w:lvl>
    <w:lvl w:ilvl="6">
      <w:start w:val="0"/>
      <w:numFmt w:val="bullet"/>
      <w:lvlText w:val="•"/>
      <w:lvlJc w:val="left"/>
      <w:pPr>
        <w:ind w:left="6106" w:hanging="720"/>
      </w:pPr>
      <w:rPr>
        <w:rFonts w:hint="default"/>
      </w:rPr>
    </w:lvl>
    <w:lvl w:ilvl="7">
      <w:start w:val="0"/>
      <w:numFmt w:val="bullet"/>
      <w:lvlText w:val="•"/>
      <w:lvlJc w:val="left"/>
      <w:pPr>
        <w:ind w:left="6910" w:hanging="720"/>
      </w:pPr>
      <w:rPr>
        <w:rFonts w:hint="default"/>
      </w:rPr>
    </w:lvl>
    <w:lvl w:ilvl="8">
      <w:start w:val="0"/>
      <w:numFmt w:val="bullet"/>
      <w:lvlText w:val="•"/>
      <w:lvlJc w:val="left"/>
      <w:pPr>
        <w:ind w:left="7714" w:hanging="720"/>
      </w:pPr>
      <w:rPr>
        <w:rFonts w:hint="default"/>
      </w:rPr>
    </w:lvl>
  </w:abstractNum>
  <w:abstractNum w:abstractNumId="41">
    <w:nsid w:val="73892F8D"/>
    <w:multiLevelType w:val="hybridMultilevel"/>
    <w:tmpl w:val="EAEE6154"/>
    <w:lvl w:ilvl="0">
      <w:start w:val="1"/>
      <w:numFmt w:val="lowerRoman"/>
      <w:lvlText w:val="(%1)"/>
      <w:lvlJc w:val="left"/>
      <w:pPr>
        <w:ind w:left="1600" w:hanging="721"/>
      </w:pPr>
      <w:rPr>
        <w:rFonts w:ascii="Times New Roman" w:eastAsia="Times New Roman" w:hAnsi="Times New Roman" w:cs="Times New Roman" w:hint="default"/>
        <w:b/>
        <w:bCs/>
        <w:color w:val="231F20"/>
        <w:w w:val="1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0270BB"/>
    <w:multiLevelType w:val="hybridMultilevel"/>
    <w:tmpl w:val="EAEE29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B06604D"/>
    <w:multiLevelType w:val="hybridMultilevel"/>
    <w:tmpl w:val="5C024F3E"/>
    <w:lvl w:ilvl="0">
      <w:start w:val="5"/>
      <w:numFmt w:val="lowerLetter"/>
      <w:lvlText w:val="(%1)"/>
      <w:lvlJc w:val="left"/>
      <w:pPr>
        <w:ind w:left="458" w:hanging="299"/>
      </w:pPr>
      <w:rPr>
        <w:rFonts w:ascii="Times New Roman" w:eastAsia="Times New Roman" w:hAnsi="Times New Roman" w:cs="Times New Roman" w:hint="default"/>
        <w:color w:val="231F20"/>
        <w:w w:val="100"/>
        <w:sz w:val="22"/>
        <w:szCs w:val="22"/>
      </w:rPr>
    </w:lvl>
    <w:lvl w:ilvl="1">
      <w:start w:val="1"/>
      <w:numFmt w:val="lowerLetter"/>
      <w:lvlText w:val="(%2)"/>
      <w:lvlJc w:val="left"/>
      <w:pPr>
        <w:ind w:left="720" w:hanging="360"/>
      </w:pPr>
      <w:rPr>
        <w:rFonts w:ascii="Times New Roman" w:hAnsi="Times New Roman" w:cs="Times New Roman" w:hint="default"/>
        <w:b w:val="0"/>
        <w:bCs/>
        <w:i w:val="0"/>
        <w:color w:val="231F20"/>
        <w:w w:val="100"/>
        <w:sz w:val="22"/>
        <w:szCs w:val="22"/>
      </w:rPr>
    </w:lvl>
    <w:lvl w:ilvl="2">
      <w:start w:val="0"/>
      <w:numFmt w:val="bullet"/>
      <w:lvlText w:val="•"/>
      <w:lvlJc w:val="left"/>
      <w:pPr>
        <w:ind w:left="2493" w:hanging="720"/>
      </w:pPr>
      <w:rPr>
        <w:rFonts w:hint="default"/>
      </w:rPr>
    </w:lvl>
    <w:lvl w:ilvl="3">
      <w:start w:val="0"/>
      <w:numFmt w:val="bullet"/>
      <w:lvlText w:val="•"/>
      <w:lvlJc w:val="left"/>
      <w:pPr>
        <w:ind w:left="3386" w:hanging="720"/>
      </w:pPr>
      <w:rPr>
        <w:rFonts w:hint="default"/>
      </w:rPr>
    </w:lvl>
    <w:lvl w:ilvl="4">
      <w:start w:val="0"/>
      <w:numFmt w:val="bullet"/>
      <w:lvlText w:val="•"/>
      <w:lvlJc w:val="left"/>
      <w:pPr>
        <w:ind w:left="4280" w:hanging="720"/>
      </w:pPr>
      <w:rPr>
        <w:rFonts w:hint="default"/>
      </w:rPr>
    </w:lvl>
    <w:lvl w:ilvl="5">
      <w:start w:val="0"/>
      <w:numFmt w:val="bullet"/>
      <w:lvlText w:val="•"/>
      <w:lvlJc w:val="left"/>
      <w:pPr>
        <w:ind w:left="5173" w:hanging="720"/>
      </w:pPr>
      <w:rPr>
        <w:rFonts w:hint="default"/>
      </w:rPr>
    </w:lvl>
    <w:lvl w:ilvl="6">
      <w:start w:val="0"/>
      <w:numFmt w:val="bullet"/>
      <w:lvlText w:val="•"/>
      <w:lvlJc w:val="left"/>
      <w:pPr>
        <w:ind w:left="6066" w:hanging="720"/>
      </w:pPr>
      <w:rPr>
        <w:rFonts w:hint="default"/>
      </w:rPr>
    </w:lvl>
    <w:lvl w:ilvl="7">
      <w:start w:val="0"/>
      <w:numFmt w:val="bullet"/>
      <w:lvlText w:val="•"/>
      <w:lvlJc w:val="left"/>
      <w:pPr>
        <w:ind w:left="6960" w:hanging="720"/>
      </w:pPr>
      <w:rPr>
        <w:rFonts w:hint="default"/>
      </w:rPr>
    </w:lvl>
    <w:lvl w:ilvl="8">
      <w:start w:val="0"/>
      <w:numFmt w:val="bullet"/>
      <w:lvlText w:val="•"/>
      <w:lvlJc w:val="left"/>
      <w:pPr>
        <w:ind w:left="7853" w:hanging="720"/>
      </w:pPr>
      <w:rPr>
        <w:rFonts w:hint="default"/>
      </w:rPr>
    </w:lvl>
  </w:abstractNum>
  <w:num w:numId="1" w16cid:durableId="1211649949">
    <w:abstractNumId w:val="16"/>
  </w:num>
  <w:num w:numId="2" w16cid:durableId="900211602">
    <w:abstractNumId w:val="3"/>
  </w:num>
  <w:num w:numId="3" w16cid:durableId="1835758185">
    <w:abstractNumId w:val="30"/>
  </w:num>
  <w:num w:numId="4" w16cid:durableId="1855991360">
    <w:abstractNumId w:val="36"/>
  </w:num>
  <w:num w:numId="5" w16cid:durableId="722172930">
    <w:abstractNumId w:val="5"/>
  </w:num>
  <w:num w:numId="6" w16cid:durableId="335157988">
    <w:abstractNumId w:val="19"/>
  </w:num>
  <w:num w:numId="7" w16cid:durableId="1640458689">
    <w:abstractNumId w:val="22"/>
  </w:num>
  <w:num w:numId="8" w16cid:durableId="202257937">
    <w:abstractNumId w:val="7"/>
  </w:num>
  <w:num w:numId="9" w16cid:durableId="1200708131">
    <w:abstractNumId w:val="6"/>
  </w:num>
  <w:num w:numId="10" w16cid:durableId="1545874464">
    <w:abstractNumId w:val="12"/>
  </w:num>
  <w:num w:numId="11" w16cid:durableId="2055614453">
    <w:abstractNumId w:val="10"/>
  </w:num>
  <w:num w:numId="12" w16cid:durableId="2015762857">
    <w:abstractNumId w:val="8"/>
  </w:num>
  <w:num w:numId="13" w16cid:durableId="392823496">
    <w:abstractNumId w:val="0"/>
  </w:num>
  <w:num w:numId="14" w16cid:durableId="950404659">
    <w:abstractNumId w:val="35"/>
  </w:num>
  <w:num w:numId="15" w16cid:durableId="61413214">
    <w:abstractNumId w:val="40"/>
  </w:num>
  <w:num w:numId="16" w16cid:durableId="625357841">
    <w:abstractNumId w:val="21"/>
  </w:num>
  <w:num w:numId="17" w16cid:durableId="1555700006">
    <w:abstractNumId w:val="41"/>
  </w:num>
  <w:num w:numId="18" w16cid:durableId="1088816579">
    <w:abstractNumId w:val="26"/>
  </w:num>
  <w:num w:numId="19" w16cid:durableId="1240361309">
    <w:abstractNumId w:val="35"/>
    <w:lvlOverride w:ilvl="0">
      <w:startOverride w:val="1"/>
    </w:lvlOverride>
    <w:lvlOverride w:ilvl="1"/>
    <w:lvlOverride w:ilvl="2"/>
    <w:lvlOverride w:ilvl="3"/>
    <w:lvlOverride w:ilvl="4"/>
    <w:lvlOverride w:ilvl="5"/>
    <w:lvlOverride w:ilvl="6"/>
    <w:lvlOverride w:ilvl="7"/>
    <w:lvlOverride w:ilvl="8"/>
  </w:num>
  <w:num w:numId="20" w16cid:durableId="1216625789">
    <w:abstractNumId w:val="31"/>
  </w:num>
  <w:num w:numId="21" w16cid:durableId="477066451">
    <w:abstractNumId w:val="11"/>
  </w:num>
  <w:num w:numId="22" w16cid:durableId="1107655840">
    <w:abstractNumId w:val="29"/>
  </w:num>
  <w:num w:numId="23" w16cid:durableId="1419014902">
    <w:abstractNumId w:val="25"/>
  </w:num>
  <w:num w:numId="24" w16cid:durableId="273557629">
    <w:abstractNumId w:val="32"/>
  </w:num>
  <w:num w:numId="25" w16cid:durableId="1427143685">
    <w:abstractNumId w:val="9"/>
  </w:num>
  <w:num w:numId="26" w16cid:durableId="511183296">
    <w:abstractNumId w:val="28"/>
  </w:num>
  <w:num w:numId="27" w16cid:durableId="1911230850">
    <w:abstractNumId w:val="37"/>
  </w:num>
  <w:num w:numId="28" w16cid:durableId="1193691580">
    <w:abstractNumId w:val="20"/>
  </w:num>
  <w:num w:numId="29" w16cid:durableId="964311035">
    <w:abstractNumId w:val="24"/>
  </w:num>
  <w:num w:numId="30" w16cid:durableId="599993716">
    <w:abstractNumId w:val="14"/>
  </w:num>
  <w:num w:numId="31" w16cid:durableId="248932531">
    <w:abstractNumId w:val="39"/>
  </w:num>
  <w:num w:numId="32" w16cid:durableId="774598759">
    <w:abstractNumId w:val="17"/>
  </w:num>
  <w:num w:numId="33" w16cid:durableId="614021810">
    <w:abstractNumId w:val="34"/>
  </w:num>
  <w:num w:numId="34" w16cid:durableId="1148745510">
    <w:abstractNumId w:val="43"/>
  </w:num>
  <w:num w:numId="35" w16cid:durableId="1764911351">
    <w:abstractNumId w:val="18"/>
  </w:num>
  <w:num w:numId="36" w16cid:durableId="1835533833">
    <w:abstractNumId w:val="33"/>
  </w:num>
  <w:num w:numId="37" w16cid:durableId="171726489">
    <w:abstractNumId w:val="13"/>
  </w:num>
  <w:num w:numId="38" w16cid:durableId="210776760">
    <w:abstractNumId w:val="2"/>
  </w:num>
  <w:num w:numId="39" w16cid:durableId="1407848778">
    <w:abstractNumId w:val="38"/>
  </w:num>
  <w:num w:numId="40" w16cid:durableId="288781582">
    <w:abstractNumId w:val="42"/>
  </w:num>
  <w:num w:numId="41" w16cid:durableId="606667583">
    <w:abstractNumId w:val="23"/>
  </w:num>
  <w:num w:numId="42" w16cid:durableId="311100193">
    <w:abstractNumId w:val="4"/>
  </w:num>
  <w:num w:numId="43" w16cid:durableId="618725977">
    <w:abstractNumId w:val="27"/>
  </w:num>
  <w:num w:numId="44" w16cid:durableId="660233732">
    <w:abstractNumId w:val="1"/>
  </w:num>
  <w:num w:numId="45" w16cid:durableId="28751466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orse, Alexander">
    <w15:presenceInfo w15:providerId="AD" w15:userId="S::amorse@nyiso.com::8286f2b1-7fde-416f-9d7d-d5fb1c0fef57"/>
  </w15:person>
  <w15:person w15:author="Schnell, Alex">
    <w15:presenceInfo w15:providerId="AD" w15:userId="S::schnell@ad.nyiso.com::0abab45e-0c4b-4033-989e-f3fea5eb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trackRevision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54"/>
    <w:rsid w:val="00002001"/>
    <w:rsid w:val="0000294B"/>
    <w:rsid w:val="00002BA5"/>
    <w:rsid w:val="00006728"/>
    <w:rsid w:val="00006C48"/>
    <w:rsid w:val="00006CFB"/>
    <w:rsid w:val="000101D2"/>
    <w:rsid w:val="000113A2"/>
    <w:rsid w:val="000122BD"/>
    <w:rsid w:val="000122DE"/>
    <w:rsid w:val="00014E8D"/>
    <w:rsid w:val="000214BF"/>
    <w:rsid w:val="000216AE"/>
    <w:rsid w:val="000218A9"/>
    <w:rsid w:val="0002202B"/>
    <w:rsid w:val="000224F3"/>
    <w:rsid w:val="00022911"/>
    <w:rsid w:val="00024786"/>
    <w:rsid w:val="000254DE"/>
    <w:rsid w:val="0002684C"/>
    <w:rsid w:val="00026BC2"/>
    <w:rsid w:val="00027DD8"/>
    <w:rsid w:val="00030525"/>
    <w:rsid w:val="00032157"/>
    <w:rsid w:val="00032494"/>
    <w:rsid w:val="00032EE5"/>
    <w:rsid w:val="00033BDD"/>
    <w:rsid w:val="00033FEA"/>
    <w:rsid w:val="0003471C"/>
    <w:rsid w:val="000359EC"/>
    <w:rsid w:val="00036207"/>
    <w:rsid w:val="0003646C"/>
    <w:rsid w:val="00040634"/>
    <w:rsid w:val="00041CAF"/>
    <w:rsid w:val="00042341"/>
    <w:rsid w:val="000457CD"/>
    <w:rsid w:val="00045C70"/>
    <w:rsid w:val="0004677E"/>
    <w:rsid w:val="000476C9"/>
    <w:rsid w:val="00050592"/>
    <w:rsid w:val="00051A8D"/>
    <w:rsid w:val="00051F58"/>
    <w:rsid w:val="0005278E"/>
    <w:rsid w:val="00052ED1"/>
    <w:rsid w:val="00053375"/>
    <w:rsid w:val="00055657"/>
    <w:rsid w:val="00056422"/>
    <w:rsid w:val="000600EF"/>
    <w:rsid w:val="00063A81"/>
    <w:rsid w:val="000641D8"/>
    <w:rsid w:val="000649F1"/>
    <w:rsid w:val="00064AA8"/>
    <w:rsid w:val="000668A4"/>
    <w:rsid w:val="00066A1C"/>
    <w:rsid w:val="00071FD7"/>
    <w:rsid w:val="00074CBC"/>
    <w:rsid w:val="000764E4"/>
    <w:rsid w:val="00076BA5"/>
    <w:rsid w:val="00077494"/>
    <w:rsid w:val="00080006"/>
    <w:rsid w:val="00080EAB"/>
    <w:rsid w:val="00081C2E"/>
    <w:rsid w:val="000849D0"/>
    <w:rsid w:val="00087D0A"/>
    <w:rsid w:val="00090042"/>
    <w:rsid w:val="00090EAE"/>
    <w:rsid w:val="0009164E"/>
    <w:rsid w:val="00092530"/>
    <w:rsid w:val="00093435"/>
    <w:rsid w:val="000943B1"/>
    <w:rsid w:val="000946F9"/>
    <w:rsid w:val="000953C4"/>
    <w:rsid w:val="00096A04"/>
    <w:rsid w:val="00096E78"/>
    <w:rsid w:val="00097BA1"/>
    <w:rsid w:val="00097D15"/>
    <w:rsid w:val="00097E7C"/>
    <w:rsid w:val="000A0056"/>
    <w:rsid w:val="000A0F47"/>
    <w:rsid w:val="000A1BDE"/>
    <w:rsid w:val="000A1E61"/>
    <w:rsid w:val="000A34E3"/>
    <w:rsid w:val="000A4BF6"/>
    <w:rsid w:val="000A4DC5"/>
    <w:rsid w:val="000A53BC"/>
    <w:rsid w:val="000A6A3F"/>
    <w:rsid w:val="000A7DDF"/>
    <w:rsid w:val="000B097C"/>
    <w:rsid w:val="000B150E"/>
    <w:rsid w:val="000B1C7F"/>
    <w:rsid w:val="000B32ED"/>
    <w:rsid w:val="000B6CBA"/>
    <w:rsid w:val="000C0A71"/>
    <w:rsid w:val="000C3F95"/>
    <w:rsid w:val="000C57F2"/>
    <w:rsid w:val="000C7F42"/>
    <w:rsid w:val="000D03EF"/>
    <w:rsid w:val="000D1341"/>
    <w:rsid w:val="000D2244"/>
    <w:rsid w:val="000D2B34"/>
    <w:rsid w:val="000D3C1D"/>
    <w:rsid w:val="000D4071"/>
    <w:rsid w:val="000D4DB8"/>
    <w:rsid w:val="000D4DDA"/>
    <w:rsid w:val="000D5784"/>
    <w:rsid w:val="000D5797"/>
    <w:rsid w:val="000D78D5"/>
    <w:rsid w:val="000E0D27"/>
    <w:rsid w:val="000E13DB"/>
    <w:rsid w:val="000E272F"/>
    <w:rsid w:val="000E274E"/>
    <w:rsid w:val="000E2D42"/>
    <w:rsid w:val="000E56C6"/>
    <w:rsid w:val="000E6152"/>
    <w:rsid w:val="000E727C"/>
    <w:rsid w:val="000F07D6"/>
    <w:rsid w:val="000F1345"/>
    <w:rsid w:val="000F3483"/>
    <w:rsid w:val="000F42F8"/>
    <w:rsid w:val="000F6CFE"/>
    <w:rsid w:val="00101957"/>
    <w:rsid w:val="00102543"/>
    <w:rsid w:val="001026FA"/>
    <w:rsid w:val="00104CC4"/>
    <w:rsid w:val="00105D2D"/>
    <w:rsid w:val="001102BA"/>
    <w:rsid w:val="001104AB"/>
    <w:rsid w:val="001116C4"/>
    <w:rsid w:val="001121F0"/>
    <w:rsid w:val="00112EB3"/>
    <w:rsid w:val="00113460"/>
    <w:rsid w:val="0011398D"/>
    <w:rsid w:val="00113CB7"/>
    <w:rsid w:val="00114D88"/>
    <w:rsid w:val="00115B30"/>
    <w:rsid w:val="001210A2"/>
    <w:rsid w:val="00122980"/>
    <w:rsid w:val="0012457E"/>
    <w:rsid w:val="001261E8"/>
    <w:rsid w:val="001266D3"/>
    <w:rsid w:val="00126A4B"/>
    <w:rsid w:val="00127E19"/>
    <w:rsid w:val="001300D5"/>
    <w:rsid w:val="00130159"/>
    <w:rsid w:val="00130BA9"/>
    <w:rsid w:val="00132259"/>
    <w:rsid w:val="00132618"/>
    <w:rsid w:val="00132935"/>
    <w:rsid w:val="001332C6"/>
    <w:rsid w:val="0013386A"/>
    <w:rsid w:val="001349C0"/>
    <w:rsid w:val="00134BEB"/>
    <w:rsid w:val="00136C86"/>
    <w:rsid w:val="001370E3"/>
    <w:rsid w:val="001402BE"/>
    <w:rsid w:val="00141AEB"/>
    <w:rsid w:val="00141DC0"/>
    <w:rsid w:val="001424B3"/>
    <w:rsid w:val="00142C03"/>
    <w:rsid w:val="00145246"/>
    <w:rsid w:val="00145A18"/>
    <w:rsid w:val="00146075"/>
    <w:rsid w:val="00146090"/>
    <w:rsid w:val="00146723"/>
    <w:rsid w:val="0014700B"/>
    <w:rsid w:val="00147B03"/>
    <w:rsid w:val="00147CB9"/>
    <w:rsid w:val="0015135C"/>
    <w:rsid w:val="001529AB"/>
    <w:rsid w:val="001530CD"/>
    <w:rsid w:val="00153C3D"/>
    <w:rsid w:val="001563CC"/>
    <w:rsid w:val="00160040"/>
    <w:rsid w:val="00161A6F"/>
    <w:rsid w:val="0016293A"/>
    <w:rsid w:val="00162A42"/>
    <w:rsid w:val="0016337C"/>
    <w:rsid w:val="001651C1"/>
    <w:rsid w:val="001660FD"/>
    <w:rsid w:val="001706C8"/>
    <w:rsid w:val="00170FCF"/>
    <w:rsid w:val="00172159"/>
    <w:rsid w:val="00175383"/>
    <w:rsid w:val="001779DC"/>
    <w:rsid w:val="00177F59"/>
    <w:rsid w:val="00180A2E"/>
    <w:rsid w:val="00181539"/>
    <w:rsid w:val="0018289F"/>
    <w:rsid w:val="0018342B"/>
    <w:rsid w:val="00183671"/>
    <w:rsid w:val="00183C8C"/>
    <w:rsid w:val="00184E20"/>
    <w:rsid w:val="00186860"/>
    <w:rsid w:val="001905F4"/>
    <w:rsid w:val="0019390D"/>
    <w:rsid w:val="0019697E"/>
    <w:rsid w:val="00196A3F"/>
    <w:rsid w:val="00196BDE"/>
    <w:rsid w:val="001973E9"/>
    <w:rsid w:val="00197635"/>
    <w:rsid w:val="00197677"/>
    <w:rsid w:val="001A01AC"/>
    <w:rsid w:val="001A0C36"/>
    <w:rsid w:val="001A25AC"/>
    <w:rsid w:val="001A2B86"/>
    <w:rsid w:val="001A3AE6"/>
    <w:rsid w:val="001A4161"/>
    <w:rsid w:val="001A58E5"/>
    <w:rsid w:val="001A6B0B"/>
    <w:rsid w:val="001A6D81"/>
    <w:rsid w:val="001A7CE1"/>
    <w:rsid w:val="001A7E24"/>
    <w:rsid w:val="001B083B"/>
    <w:rsid w:val="001B2BBD"/>
    <w:rsid w:val="001B3F60"/>
    <w:rsid w:val="001B5EB7"/>
    <w:rsid w:val="001B66AB"/>
    <w:rsid w:val="001B7641"/>
    <w:rsid w:val="001C153A"/>
    <w:rsid w:val="001C1888"/>
    <w:rsid w:val="001C1F1C"/>
    <w:rsid w:val="001C26F0"/>
    <w:rsid w:val="001C3820"/>
    <w:rsid w:val="001C4F03"/>
    <w:rsid w:val="001C54A7"/>
    <w:rsid w:val="001C5552"/>
    <w:rsid w:val="001C66F6"/>
    <w:rsid w:val="001C6B68"/>
    <w:rsid w:val="001C6F54"/>
    <w:rsid w:val="001D0937"/>
    <w:rsid w:val="001D1F76"/>
    <w:rsid w:val="001D2617"/>
    <w:rsid w:val="001D3970"/>
    <w:rsid w:val="001D4631"/>
    <w:rsid w:val="001D4825"/>
    <w:rsid w:val="001D59DC"/>
    <w:rsid w:val="001E0ABF"/>
    <w:rsid w:val="001E0C49"/>
    <w:rsid w:val="001E1A6A"/>
    <w:rsid w:val="001E319D"/>
    <w:rsid w:val="001E347C"/>
    <w:rsid w:val="001E380C"/>
    <w:rsid w:val="001E3DB3"/>
    <w:rsid w:val="001E6DD6"/>
    <w:rsid w:val="001F0138"/>
    <w:rsid w:val="001F05BF"/>
    <w:rsid w:val="001F0D75"/>
    <w:rsid w:val="001F26EF"/>
    <w:rsid w:val="001F2960"/>
    <w:rsid w:val="001F3E54"/>
    <w:rsid w:val="001F6E69"/>
    <w:rsid w:val="001F6F05"/>
    <w:rsid w:val="002002AA"/>
    <w:rsid w:val="00200A77"/>
    <w:rsid w:val="00200B27"/>
    <w:rsid w:val="0020183E"/>
    <w:rsid w:val="00201D83"/>
    <w:rsid w:val="00201EED"/>
    <w:rsid w:val="0020307E"/>
    <w:rsid w:val="00203586"/>
    <w:rsid w:val="002037C4"/>
    <w:rsid w:val="0020514D"/>
    <w:rsid w:val="0020649F"/>
    <w:rsid w:val="0020743C"/>
    <w:rsid w:val="0020753B"/>
    <w:rsid w:val="00207A43"/>
    <w:rsid w:val="00207F9B"/>
    <w:rsid w:val="002102AB"/>
    <w:rsid w:val="0021157B"/>
    <w:rsid w:val="00211941"/>
    <w:rsid w:val="00211977"/>
    <w:rsid w:val="00212E29"/>
    <w:rsid w:val="00214D1D"/>
    <w:rsid w:val="00216C7C"/>
    <w:rsid w:val="00217EF9"/>
    <w:rsid w:val="00221BB2"/>
    <w:rsid w:val="00221BD9"/>
    <w:rsid w:val="002222EA"/>
    <w:rsid w:val="002230AE"/>
    <w:rsid w:val="00227061"/>
    <w:rsid w:val="002300D2"/>
    <w:rsid w:val="002305F7"/>
    <w:rsid w:val="00230C22"/>
    <w:rsid w:val="00230F60"/>
    <w:rsid w:val="002311B2"/>
    <w:rsid w:val="002320FD"/>
    <w:rsid w:val="00233E5C"/>
    <w:rsid w:val="0023526D"/>
    <w:rsid w:val="0023542E"/>
    <w:rsid w:val="00242F23"/>
    <w:rsid w:val="002432B3"/>
    <w:rsid w:val="002434D7"/>
    <w:rsid w:val="0024544B"/>
    <w:rsid w:val="002456F8"/>
    <w:rsid w:val="00245754"/>
    <w:rsid w:val="00245EF6"/>
    <w:rsid w:val="0024665C"/>
    <w:rsid w:val="00246EED"/>
    <w:rsid w:val="00251623"/>
    <w:rsid w:val="00251B4E"/>
    <w:rsid w:val="0025205B"/>
    <w:rsid w:val="00252085"/>
    <w:rsid w:val="00252EF4"/>
    <w:rsid w:val="0025387A"/>
    <w:rsid w:val="00254643"/>
    <w:rsid w:val="00254C72"/>
    <w:rsid w:val="002572C7"/>
    <w:rsid w:val="0026130B"/>
    <w:rsid w:val="00262359"/>
    <w:rsid w:val="00262E3E"/>
    <w:rsid w:val="0026483F"/>
    <w:rsid w:val="00264B0A"/>
    <w:rsid w:val="0026516F"/>
    <w:rsid w:val="00265834"/>
    <w:rsid w:val="0027001A"/>
    <w:rsid w:val="00270115"/>
    <w:rsid w:val="002706CE"/>
    <w:rsid w:val="00271841"/>
    <w:rsid w:val="00273434"/>
    <w:rsid w:val="00274D80"/>
    <w:rsid w:val="00275682"/>
    <w:rsid w:val="00275AA0"/>
    <w:rsid w:val="00275E09"/>
    <w:rsid w:val="00277250"/>
    <w:rsid w:val="002801C6"/>
    <w:rsid w:val="00281467"/>
    <w:rsid w:val="00285D8D"/>
    <w:rsid w:val="002861AA"/>
    <w:rsid w:val="002873DF"/>
    <w:rsid w:val="00287ED0"/>
    <w:rsid w:val="002910CB"/>
    <w:rsid w:val="002912F4"/>
    <w:rsid w:val="002917BB"/>
    <w:rsid w:val="00292017"/>
    <w:rsid w:val="002935E1"/>
    <w:rsid w:val="00293FC7"/>
    <w:rsid w:val="00294668"/>
    <w:rsid w:val="00295B7E"/>
    <w:rsid w:val="0029626D"/>
    <w:rsid w:val="002A067C"/>
    <w:rsid w:val="002A0783"/>
    <w:rsid w:val="002A14C0"/>
    <w:rsid w:val="002A179F"/>
    <w:rsid w:val="002A1CC4"/>
    <w:rsid w:val="002A2548"/>
    <w:rsid w:val="002A2C75"/>
    <w:rsid w:val="002A3056"/>
    <w:rsid w:val="002A30B4"/>
    <w:rsid w:val="002A365F"/>
    <w:rsid w:val="002A3D89"/>
    <w:rsid w:val="002A4D91"/>
    <w:rsid w:val="002A692B"/>
    <w:rsid w:val="002B1174"/>
    <w:rsid w:val="002B17E9"/>
    <w:rsid w:val="002B27EB"/>
    <w:rsid w:val="002B2FA1"/>
    <w:rsid w:val="002B3B47"/>
    <w:rsid w:val="002B4BEA"/>
    <w:rsid w:val="002B58A8"/>
    <w:rsid w:val="002B6398"/>
    <w:rsid w:val="002B7665"/>
    <w:rsid w:val="002B7EE2"/>
    <w:rsid w:val="002C04A6"/>
    <w:rsid w:val="002C0944"/>
    <w:rsid w:val="002C0FB3"/>
    <w:rsid w:val="002C11D1"/>
    <w:rsid w:val="002C1954"/>
    <w:rsid w:val="002C1E87"/>
    <w:rsid w:val="002C2734"/>
    <w:rsid w:val="002C29F4"/>
    <w:rsid w:val="002C3B34"/>
    <w:rsid w:val="002C4E7B"/>
    <w:rsid w:val="002C4EDD"/>
    <w:rsid w:val="002C4EF4"/>
    <w:rsid w:val="002C5C2E"/>
    <w:rsid w:val="002C79D0"/>
    <w:rsid w:val="002D0F05"/>
    <w:rsid w:val="002D25C9"/>
    <w:rsid w:val="002D7871"/>
    <w:rsid w:val="002E574F"/>
    <w:rsid w:val="002E5EA4"/>
    <w:rsid w:val="002E6E75"/>
    <w:rsid w:val="002E7561"/>
    <w:rsid w:val="002E770D"/>
    <w:rsid w:val="002F1326"/>
    <w:rsid w:val="002F1517"/>
    <w:rsid w:val="002F1E38"/>
    <w:rsid w:val="002F474B"/>
    <w:rsid w:val="002F5513"/>
    <w:rsid w:val="002F66F1"/>
    <w:rsid w:val="00301BD4"/>
    <w:rsid w:val="00302B27"/>
    <w:rsid w:val="003057D7"/>
    <w:rsid w:val="00310242"/>
    <w:rsid w:val="00314DAF"/>
    <w:rsid w:val="0031564E"/>
    <w:rsid w:val="003156B4"/>
    <w:rsid w:val="003166B2"/>
    <w:rsid w:val="0032077E"/>
    <w:rsid w:val="00320C51"/>
    <w:rsid w:val="00320F64"/>
    <w:rsid w:val="003212F5"/>
    <w:rsid w:val="00324694"/>
    <w:rsid w:val="00324E36"/>
    <w:rsid w:val="0032673F"/>
    <w:rsid w:val="0032797E"/>
    <w:rsid w:val="00327B24"/>
    <w:rsid w:val="00331270"/>
    <w:rsid w:val="003312A4"/>
    <w:rsid w:val="003329EE"/>
    <w:rsid w:val="00333855"/>
    <w:rsid w:val="00333A05"/>
    <w:rsid w:val="00333BEA"/>
    <w:rsid w:val="00334650"/>
    <w:rsid w:val="0033504E"/>
    <w:rsid w:val="003357CD"/>
    <w:rsid w:val="00335D2F"/>
    <w:rsid w:val="003377B0"/>
    <w:rsid w:val="00341A16"/>
    <w:rsid w:val="00342365"/>
    <w:rsid w:val="00342679"/>
    <w:rsid w:val="003426F6"/>
    <w:rsid w:val="00342DBA"/>
    <w:rsid w:val="003459B8"/>
    <w:rsid w:val="003460B2"/>
    <w:rsid w:val="00346BFA"/>
    <w:rsid w:val="00347DD7"/>
    <w:rsid w:val="00350730"/>
    <w:rsid w:val="00350E12"/>
    <w:rsid w:val="00351150"/>
    <w:rsid w:val="00351AD5"/>
    <w:rsid w:val="0035295E"/>
    <w:rsid w:val="003543FC"/>
    <w:rsid w:val="00354B82"/>
    <w:rsid w:val="00356009"/>
    <w:rsid w:val="0035636B"/>
    <w:rsid w:val="0035680C"/>
    <w:rsid w:val="00357370"/>
    <w:rsid w:val="00360844"/>
    <w:rsid w:val="00360CC5"/>
    <w:rsid w:val="003659FB"/>
    <w:rsid w:val="00365FF1"/>
    <w:rsid w:val="003701AB"/>
    <w:rsid w:val="003706A8"/>
    <w:rsid w:val="00371869"/>
    <w:rsid w:val="00371B09"/>
    <w:rsid w:val="0037381A"/>
    <w:rsid w:val="0037418C"/>
    <w:rsid w:val="0037451C"/>
    <w:rsid w:val="0037576C"/>
    <w:rsid w:val="00375D79"/>
    <w:rsid w:val="003805BF"/>
    <w:rsid w:val="003812CF"/>
    <w:rsid w:val="003817A5"/>
    <w:rsid w:val="00381F98"/>
    <w:rsid w:val="00382113"/>
    <w:rsid w:val="0038226E"/>
    <w:rsid w:val="0038490C"/>
    <w:rsid w:val="0038496E"/>
    <w:rsid w:val="003873BA"/>
    <w:rsid w:val="00387B75"/>
    <w:rsid w:val="00392181"/>
    <w:rsid w:val="00392E92"/>
    <w:rsid w:val="00393D7A"/>
    <w:rsid w:val="00395E17"/>
    <w:rsid w:val="00396D54"/>
    <w:rsid w:val="003A086D"/>
    <w:rsid w:val="003A0BAB"/>
    <w:rsid w:val="003A3A8A"/>
    <w:rsid w:val="003A4C0C"/>
    <w:rsid w:val="003A5902"/>
    <w:rsid w:val="003A5A1E"/>
    <w:rsid w:val="003A5E5A"/>
    <w:rsid w:val="003A6B0A"/>
    <w:rsid w:val="003A7848"/>
    <w:rsid w:val="003B207F"/>
    <w:rsid w:val="003B3354"/>
    <w:rsid w:val="003B342F"/>
    <w:rsid w:val="003B4BE8"/>
    <w:rsid w:val="003B7102"/>
    <w:rsid w:val="003B71C9"/>
    <w:rsid w:val="003B7426"/>
    <w:rsid w:val="003B77A7"/>
    <w:rsid w:val="003B7F9E"/>
    <w:rsid w:val="003C0FEC"/>
    <w:rsid w:val="003C1629"/>
    <w:rsid w:val="003C2BAE"/>
    <w:rsid w:val="003C454C"/>
    <w:rsid w:val="003C6300"/>
    <w:rsid w:val="003C67DB"/>
    <w:rsid w:val="003C6A0A"/>
    <w:rsid w:val="003C76F8"/>
    <w:rsid w:val="003D143A"/>
    <w:rsid w:val="003D1FEE"/>
    <w:rsid w:val="003D2500"/>
    <w:rsid w:val="003D3236"/>
    <w:rsid w:val="003D47C8"/>
    <w:rsid w:val="003D49B7"/>
    <w:rsid w:val="003D693C"/>
    <w:rsid w:val="003D6DAE"/>
    <w:rsid w:val="003D7719"/>
    <w:rsid w:val="003D7D30"/>
    <w:rsid w:val="003E16BC"/>
    <w:rsid w:val="003E1DEA"/>
    <w:rsid w:val="003E22AC"/>
    <w:rsid w:val="003E303C"/>
    <w:rsid w:val="003E4164"/>
    <w:rsid w:val="003E6226"/>
    <w:rsid w:val="003E7886"/>
    <w:rsid w:val="003E7D86"/>
    <w:rsid w:val="003F03FF"/>
    <w:rsid w:val="003F0A73"/>
    <w:rsid w:val="003F2B8B"/>
    <w:rsid w:val="003F3022"/>
    <w:rsid w:val="003F3F5D"/>
    <w:rsid w:val="003F4A3A"/>
    <w:rsid w:val="003F66A7"/>
    <w:rsid w:val="003F772F"/>
    <w:rsid w:val="003F776E"/>
    <w:rsid w:val="003F7962"/>
    <w:rsid w:val="00401B65"/>
    <w:rsid w:val="004020FC"/>
    <w:rsid w:val="0040229D"/>
    <w:rsid w:val="004044D5"/>
    <w:rsid w:val="00404A74"/>
    <w:rsid w:val="0040517F"/>
    <w:rsid w:val="0041094F"/>
    <w:rsid w:val="00412912"/>
    <w:rsid w:val="00412A9A"/>
    <w:rsid w:val="00412B43"/>
    <w:rsid w:val="00413EEB"/>
    <w:rsid w:val="0041418F"/>
    <w:rsid w:val="00414897"/>
    <w:rsid w:val="004159A3"/>
    <w:rsid w:val="00415D28"/>
    <w:rsid w:val="00415DBC"/>
    <w:rsid w:val="0041757E"/>
    <w:rsid w:val="00417ADF"/>
    <w:rsid w:val="00420EAE"/>
    <w:rsid w:val="0042128A"/>
    <w:rsid w:val="00421362"/>
    <w:rsid w:val="0042148A"/>
    <w:rsid w:val="00421617"/>
    <w:rsid w:val="0042197F"/>
    <w:rsid w:val="00421A75"/>
    <w:rsid w:val="00421BE4"/>
    <w:rsid w:val="00421CCB"/>
    <w:rsid w:val="00422218"/>
    <w:rsid w:val="00423C26"/>
    <w:rsid w:val="00425CD2"/>
    <w:rsid w:val="004277E0"/>
    <w:rsid w:val="00427B32"/>
    <w:rsid w:val="004306DC"/>
    <w:rsid w:val="00431697"/>
    <w:rsid w:val="0043245E"/>
    <w:rsid w:val="00432C7B"/>
    <w:rsid w:val="00433590"/>
    <w:rsid w:val="0043599E"/>
    <w:rsid w:val="004365EA"/>
    <w:rsid w:val="0044374D"/>
    <w:rsid w:val="00443B2D"/>
    <w:rsid w:val="0044406C"/>
    <w:rsid w:val="004455F4"/>
    <w:rsid w:val="00445683"/>
    <w:rsid w:val="00445BAC"/>
    <w:rsid w:val="00445E04"/>
    <w:rsid w:val="00446BB7"/>
    <w:rsid w:val="00447197"/>
    <w:rsid w:val="0045149A"/>
    <w:rsid w:val="004524D7"/>
    <w:rsid w:val="00452BBE"/>
    <w:rsid w:val="00455781"/>
    <w:rsid w:val="00455B3D"/>
    <w:rsid w:val="00455C15"/>
    <w:rsid w:val="00455F45"/>
    <w:rsid w:val="00455FC9"/>
    <w:rsid w:val="00456E50"/>
    <w:rsid w:val="00460CF4"/>
    <w:rsid w:val="00461DB0"/>
    <w:rsid w:val="00462D85"/>
    <w:rsid w:val="00463C72"/>
    <w:rsid w:val="00463CA7"/>
    <w:rsid w:val="004649F4"/>
    <w:rsid w:val="004708AD"/>
    <w:rsid w:val="0047437D"/>
    <w:rsid w:val="00475C24"/>
    <w:rsid w:val="00476B5E"/>
    <w:rsid w:val="004803D1"/>
    <w:rsid w:val="00480E5C"/>
    <w:rsid w:val="00480E64"/>
    <w:rsid w:val="004810F8"/>
    <w:rsid w:val="004838BB"/>
    <w:rsid w:val="00486243"/>
    <w:rsid w:val="0049180F"/>
    <w:rsid w:val="00492576"/>
    <w:rsid w:val="00493FEA"/>
    <w:rsid w:val="00495B49"/>
    <w:rsid w:val="00496A04"/>
    <w:rsid w:val="00497478"/>
    <w:rsid w:val="004978F4"/>
    <w:rsid w:val="004A0A35"/>
    <w:rsid w:val="004A1543"/>
    <w:rsid w:val="004A1FE7"/>
    <w:rsid w:val="004A28AF"/>
    <w:rsid w:val="004A3D9A"/>
    <w:rsid w:val="004A4B3F"/>
    <w:rsid w:val="004A4FAA"/>
    <w:rsid w:val="004A638F"/>
    <w:rsid w:val="004A666D"/>
    <w:rsid w:val="004B125B"/>
    <w:rsid w:val="004B34B2"/>
    <w:rsid w:val="004B4939"/>
    <w:rsid w:val="004B4B09"/>
    <w:rsid w:val="004B4F9B"/>
    <w:rsid w:val="004B6A57"/>
    <w:rsid w:val="004B75B2"/>
    <w:rsid w:val="004B7AC2"/>
    <w:rsid w:val="004B7D92"/>
    <w:rsid w:val="004C0504"/>
    <w:rsid w:val="004C0BEC"/>
    <w:rsid w:val="004C1211"/>
    <w:rsid w:val="004C327A"/>
    <w:rsid w:val="004C3A0F"/>
    <w:rsid w:val="004C4B89"/>
    <w:rsid w:val="004C5EB3"/>
    <w:rsid w:val="004C7494"/>
    <w:rsid w:val="004D0B0A"/>
    <w:rsid w:val="004D2AA0"/>
    <w:rsid w:val="004D3502"/>
    <w:rsid w:val="004D4335"/>
    <w:rsid w:val="004D559A"/>
    <w:rsid w:val="004D66DB"/>
    <w:rsid w:val="004D66FD"/>
    <w:rsid w:val="004E2229"/>
    <w:rsid w:val="004E2237"/>
    <w:rsid w:val="004E54A1"/>
    <w:rsid w:val="004E5EE0"/>
    <w:rsid w:val="004F0C30"/>
    <w:rsid w:val="004F334D"/>
    <w:rsid w:val="004F48EB"/>
    <w:rsid w:val="004F4ACB"/>
    <w:rsid w:val="004F4F47"/>
    <w:rsid w:val="004F5633"/>
    <w:rsid w:val="004F5732"/>
    <w:rsid w:val="004F6313"/>
    <w:rsid w:val="004F64F1"/>
    <w:rsid w:val="004F6EDB"/>
    <w:rsid w:val="004F72E3"/>
    <w:rsid w:val="00500278"/>
    <w:rsid w:val="005008AD"/>
    <w:rsid w:val="005013AA"/>
    <w:rsid w:val="00501449"/>
    <w:rsid w:val="00502C71"/>
    <w:rsid w:val="00502CE6"/>
    <w:rsid w:val="00510450"/>
    <w:rsid w:val="005109D5"/>
    <w:rsid w:val="005113FA"/>
    <w:rsid w:val="005122B7"/>
    <w:rsid w:val="00512723"/>
    <w:rsid w:val="00512971"/>
    <w:rsid w:val="00512CA0"/>
    <w:rsid w:val="00514F24"/>
    <w:rsid w:val="00515399"/>
    <w:rsid w:val="00517D76"/>
    <w:rsid w:val="00521817"/>
    <w:rsid w:val="00521A51"/>
    <w:rsid w:val="00521E9F"/>
    <w:rsid w:val="005223F7"/>
    <w:rsid w:val="005225E8"/>
    <w:rsid w:val="0052383A"/>
    <w:rsid w:val="005248C6"/>
    <w:rsid w:val="0052748B"/>
    <w:rsid w:val="00527629"/>
    <w:rsid w:val="00527CBC"/>
    <w:rsid w:val="0053044B"/>
    <w:rsid w:val="005305A9"/>
    <w:rsid w:val="00533FC1"/>
    <w:rsid w:val="00535E4F"/>
    <w:rsid w:val="00536240"/>
    <w:rsid w:val="00536736"/>
    <w:rsid w:val="005403B1"/>
    <w:rsid w:val="00541EB1"/>
    <w:rsid w:val="005424EB"/>
    <w:rsid w:val="00543390"/>
    <w:rsid w:val="00543B22"/>
    <w:rsid w:val="005449A1"/>
    <w:rsid w:val="0054534D"/>
    <w:rsid w:val="00550868"/>
    <w:rsid w:val="00550E7A"/>
    <w:rsid w:val="00552AC9"/>
    <w:rsid w:val="00552B8D"/>
    <w:rsid w:val="005547A8"/>
    <w:rsid w:val="00554A7D"/>
    <w:rsid w:val="00554C58"/>
    <w:rsid w:val="00554F61"/>
    <w:rsid w:val="00555134"/>
    <w:rsid w:val="00556781"/>
    <w:rsid w:val="005573F3"/>
    <w:rsid w:val="0055742F"/>
    <w:rsid w:val="0056029B"/>
    <w:rsid w:val="005608FB"/>
    <w:rsid w:val="00561AD2"/>
    <w:rsid w:val="00562196"/>
    <w:rsid w:val="00562606"/>
    <w:rsid w:val="00562E5D"/>
    <w:rsid w:val="00564919"/>
    <w:rsid w:val="00566BF5"/>
    <w:rsid w:val="00567CAD"/>
    <w:rsid w:val="005711DA"/>
    <w:rsid w:val="005756D3"/>
    <w:rsid w:val="005758BB"/>
    <w:rsid w:val="00575BFE"/>
    <w:rsid w:val="005800C8"/>
    <w:rsid w:val="00580551"/>
    <w:rsid w:val="005832C5"/>
    <w:rsid w:val="0058548B"/>
    <w:rsid w:val="00587AB5"/>
    <w:rsid w:val="0059042A"/>
    <w:rsid w:val="00592736"/>
    <w:rsid w:val="00595C48"/>
    <w:rsid w:val="00596048"/>
    <w:rsid w:val="00596CE1"/>
    <w:rsid w:val="005A0355"/>
    <w:rsid w:val="005A0826"/>
    <w:rsid w:val="005A12DF"/>
    <w:rsid w:val="005A2B6D"/>
    <w:rsid w:val="005A2BDE"/>
    <w:rsid w:val="005A5773"/>
    <w:rsid w:val="005A5AF5"/>
    <w:rsid w:val="005A60BB"/>
    <w:rsid w:val="005A68E5"/>
    <w:rsid w:val="005A706D"/>
    <w:rsid w:val="005A7A53"/>
    <w:rsid w:val="005B0E4C"/>
    <w:rsid w:val="005B1DB9"/>
    <w:rsid w:val="005B3A14"/>
    <w:rsid w:val="005B604D"/>
    <w:rsid w:val="005C1440"/>
    <w:rsid w:val="005C4AF2"/>
    <w:rsid w:val="005C70FB"/>
    <w:rsid w:val="005D098E"/>
    <w:rsid w:val="005D0B5A"/>
    <w:rsid w:val="005D1305"/>
    <w:rsid w:val="005D1EB2"/>
    <w:rsid w:val="005D2121"/>
    <w:rsid w:val="005D247D"/>
    <w:rsid w:val="005D61CC"/>
    <w:rsid w:val="005D63AB"/>
    <w:rsid w:val="005D667D"/>
    <w:rsid w:val="005E1A61"/>
    <w:rsid w:val="005E26B9"/>
    <w:rsid w:val="005E445A"/>
    <w:rsid w:val="005E5D20"/>
    <w:rsid w:val="005E7215"/>
    <w:rsid w:val="005E7E43"/>
    <w:rsid w:val="005F025B"/>
    <w:rsid w:val="005F11A1"/>
    <w:rsid w:val="005F1A4B"/>
    <w:rsid w:val="005F3161"/>
    <w:rsid w:val="005F367F"/>
    <w:rsid w:val="005F36B8"/>
    <w:rsid w:val="005F59CA"/>
    <w:rsid w:val="005F62A4"/>
    <w:rsid w:val="005F65EA"/>
    <w:rsid w:val="00602147"/>
    <w:rsid w:val="006024D2"/>
    <w:rsid w:val="00605610"/>
    <w:rsid w:val="00607138"/>
    <w:rsid w:val="006071C4"/>
    <w:rsid w:val="0060762D"/>
    <w:rsid w:val="00607A17"/>
    <w:rsid w:val="00612BFC"/>
    <w:rsid w:val="00613593"/>
    <w:rsid w:val="00613B00"/>
    <w:rsid w:val="00613B34"/>
    <w:rsid w:val="00616166"/>
    <w:rsid w:val="00621740"/>
    <w:rsid w:val="0062476C"/>
    <w:rsid w:val="00626A7E"/>
    <w:rsid w:val="0062748C"/>
    <w:rsid w:val="0063218A"/>
    <w:rsid w:val="006331C9"/>
    <w:rsid w:val="0063367C"/>
    <w:rsid w:val="006358D9"/>
    <w:rsid w:val="00635FB0"/>
    <w:rsid w:val="006362DB"/>
    <w:rsid w:val="00641022"/>
    <w:rsid w:val="00641EE4"/>
    <w:rsid w:val="00643649"/>
    <w:rsid w:val="006454CD"/>
    <w:rsid w:val="00646161"/>
    <w:rsid w:val="00646C58"/>
    <w:rsid w:val="006473A5"/>
    <w:rsid w:val="006476D3"/>
    <w:rsid w:val="0064777D"/>
    <w:rsid w:val="0065184D"/>
    <w:rsid w:val="00653120"/>
    <w:rsid w:val="00653EFA"/>
    <w:rsid w:val="00655974"/>
    <w:rsid w:val="00656A4A"/>
    <w:rsid w:val="00657692"/>
    <w:rsid w:val="006607BB"/>
    <w:rsid w:val="00660805"/>
    <w:rsid w:val="00661734"/>
    <w:rsid w:val="00662CF9"/>
    <w:rsid w:val="00663174"/>
    <w:rsid w:val="00664E19"/>
    <w:rsid w:val="00665B77"/>
    <w:rsid w:val="006668B4"/>
    <w:rsid w:val="00667D28"/>
    <w:rsid w:val="00667D93"/>
    <w:rsid w:val="00670A3F"/>
    <w:rsid w:val="006714E3"/>
    <w:rsid w:val="00671DE3"/>
    <w:rsid w:val="00672A1B"/>
    <w:rsid w:val="00672B2F"/>
    <w:rsid w:val="006734C0"/>
    <w:rsid w:val="00675484"/>
    <w:rsid w:val="00676BBB"/>
    <w:rsid w:val="0067736F"/>
    <w:rsid w:val="006779C0"/>
    <w:rsid w:val="00680B00"/>
    <w:rsid w:val="00680C86"/>
    <w:rsid w:val="00683140"/>
    <w:rsid w:val="00684CEE"/>
    <w:rsid w:val="00686653"/>
    <w:rsid w:val="00686DE0"/>
    <w:rsid w:val="006905FC"/>
    <w:rsid w:val="006909DB"/>
    <w:rsid w:val="00690B98"/>
    <w:rsid w:val="00691D80"/>
    <w:rsid w:val="00692FA4"/>
    <w:rsid w:val="006930F4"/>
    <w:rsid w:val="006933BE"/>
    <w:rsid w:val="00693539"/>
    <w:rsid w:val="0069449F"/>
    <w:rsid w:val="0069508F"/>
    <w:rsid w:val="00695C42"/>
    <w:rsid w:val="006960C0"/>
    <w:rsid w:val="006961DC"/>
    <w:rsid w:val="006973B0"/>
    <w:rsid w:val="00697A3D"/>
    <w:rsid w:val="006A00CA"/>
    <w:rsid w:val="006A01C3"/>
    <w:rsid w:val="006A1049"/>
    <w:rsid w:val="006A12A4"/>
    <w:rsid w:val="006A233F"/>
    <w:rsid w:val="006A4431"/>
    <w:rsid w:val="006A5DA7"/>
    <w:rsid w:val="006A7F2B"/>
    <w:rsid w:val="006B0057"/>
    <w:rsid w:val="006B15C3"/>
    <w:rsid w:val="006B400D"/>
    <w:rsid w:val="006B4B4D"/>
    <w:rsid w:val="006B5E06"/>
    <w:rsid w:val="006B6518"/>
    <w:rsid w:val="006B6AA7"/>
    <w:rsid w:val="006C337F"/>
    <w:rsid w:val="006C352C"/>
    <w:rsid w:val="006C3766"/>
    <w:rsid w:val="006C48EA"/>
    <w:rsid w:val="006C51A4"/>
    <w:rsid w:val="006C5250"/>
    <w:rsid w:val="006C618D"/>
    <w:rsid w:val="006D0046"/>
    <w:rsid w:val="006D053F"/>
    <w:rsid w:val="006D1E64"/>
    <w:rsid w:val="006D2F4E"/>
    <w:rsid w:val="006D4E4E"/>
    <w:rsid w:val="006D5893"/>
    <w:rsid w:val="006D6777"/>
    <w:rsid w:val="006D7742"/>
    <w:rsid w:val="006E0159"/>
    <w:rsid w:val="006E02B4"/>
    <w:rsid w:val="006E0785"/>
    <w:rsid w:val="006E10DA"/>
    <w:rsid w:val="006E18C9"/>
    <w:rsid w:val="006E1D26"/>
    <w:rsid w:val="006E1DDF"/>
    <w:rsid w:val="006E3029"/>
    <w:rsid w:val="006E3092"/>
    <w:rsid w:val="006E32EF"/>
    <w:rsid w:val="006E3440"/>
    <w:rsid w:val="006E356B"/>
    <w:rsid w:val="006E5AE5"/>
    <w:rsid w:val="006E5F54"/>
    <w:rsid w:val="006E6210"/>
    <w:rsid w:val="006E7A8F"/>
    <w:rsid w:val="006F0B0F"/>
    <w:rsid w:val="006F1BED"/>
    <w:rsid w:val="006F2064"/>
    <w:rsid w:val="006F5704"/>
    <w:rsid w:val="007005DD"/>
    <w:rsid w:val="0070121E"/>
    <w:rsid w:val="007018F9"/>
    <w:rsid w:val="007024DD"/>
    <w:rsid w:val="00702791"/>
    <w:rsid w:val="00703169"/>
    <w:rsid w:val="00703469"/>
    <w:rsid w:val="0070411D"/>
    <w:rsid w:val="00705619"/>
    <w:rsid w:val="00705C23"/>
    <w:rsid w:val="00706BCE"/>
    <w:rsid w:val="00706F76"/>
    <w:rsid w:val="00707B92"/>
    <w:rsid w:val="00710158"/>
    <w:rsid w:val="00711CDA"/>
    <w:rsid w:val="00712A10"/>
    <w:rsid w:val="0071383F"/>
    <w:rsid w:val="007139EC"/>
    <w:rsid w:val="00713BB8"/>
    <w:rsid w:val="00714036"/>
    <w:rsid w:val="00714E27"/>
    <w:rsid w:val="00715BCA"/>
    <w:rsid w:val="0072024B"/>
    <w:rsid w:val="00720C51"/>
    <w:rsid w:val="007220B5"/>
    <w:rsid w:val="00725062"/>
    <w:rsid w:val="00726B37"/>
    <w:rsid w:val="00726F66"/>
    <w:rsid w:val="007316DC"/>
    <w:rsid w:val="00733684"/>
    <w:rsid w:val="00733E78"/>
    <w:rsid w:val="0073460D"/>
    <w:rsid w:val="007346EB"/>
    <w:rsid w:val="00735968"/>
    <w:rsid w:val="0073669F"/>
    <w:rsid w:val="00736983"/>
    <w:rsid w:val="00742B8B"/>
    <w:rsid w:val="00742D8C"/>
    <w:rsid w:val="007443B4"/>
    <w:rsid w:val="00744BD2"/>
    <w:rsid w:val="00744FDE"/>
    <w:rsid w:val="00745284"/>
    <w:rsid w:val="007468CE"/>
    <w:rsid w:val="00746CD0"/>
    <w:rsid w:val="0074735B"/>
    <w:rsid w:val="00751B0F"/>
    <w:rsid w:val="007536FC"/>
    <w:rsid w:val="00757314"/>
    <w:rsid w:val="007576C9"/>
    <w:rsid w:val="007604D5"/>
    <w:rsid w:val="0076104A"/>
    <w:rsid w:val="00764309"/>
    <w:rsid w:val="007655F0"/>
    <w:rsid w:val="007673B2"/>
    <w:rsid w:val="00767B4E"/>
    <w:rsid w:val="00770B95"/>
    <w:rsid w:val="007751F6"/>
    <w:rsid w:val="00781597"/>
    <w:rsid w:val="00782533"/>
    <w:rsid w:val="00782693"/>
    <w:rsid w:val="0078394B"/>
    <w:rsid w:val="00783BF5"/>
    <w:rsid w:val="007844DD"/>
    <w:rsid w:val="00785DF0"/>
    <w:rsid w:val="007866A5"/>
    <w:rsid w:val="007867A7"/>
    <w:rsid w:val="00786F1B"/>
    <w:rsid w:val="00787823"/>
    <w:rsid w:val="007938C3"/>
    <w:rsid w:val="0079390F"/>
    <w:rsid w:val="00794129"/>
    <w:rsid w:val="007962BE"/>
    <w:rsid w:val="00796318"/>
    <w:rsid w:val="007A2695"/>
    <w:rsid w:val="007A3547"/>
    <w:rsid w:val="007A4299"/>
    <w:rsid w:val="007A4A52"/>
    <w:rsid w:val="007A4FEC"/>
    <w:rsid w:val="007A60AF"/>
    <w:rsid w:val="007A6CC1"/>
    <w:rsid w:val="007B0B5B"/>
    <w:rsid w:val="007B11CD"/>
    <w:rsid w:val="007B1EDA"/>
    <w:rsid w:val="007B32F8"/>
    <w:rsid w:val="007B3877"/>
    <w:rsid w:val="007B3E01"/>
    <w:rsid w:val="007B4F27"/>
    <w:rsid w:val="007C062A"/>
    <w:rsid w:val="007C0651"/>
    <w:rsid w:val="007C0A36"/>
    <w:rsid w:val="007C0FDB"/>
    <w:rsid w:val="007C3F39"/>
    <w:rsid w:val="007C6001"/>
    <w:rsid w:val="007C7349"/>
    <w:rsid w:val="007C76C8"/>
    <w:rsid w:val="007D0106"/>
    <w:rsid w:val="007D194C"/>
    <w:rsid w:val="007D239F"/>
    <w:rsid w:val="007D250C"/>
    <w:rsid w:val="007D2C64"/>
    <w:rsid w:val="007D2E54"/>
    <w:rsid w:val="007D3288"/>
    <w:rsid w:val="007D4654"/>
    <w:rsid w:val="007D4DA8"/>
    <w:rsid w:val="007D4F14"/>
    <w:rsid w:val="007D5414"/>
    <w:rsid w:val="007D590F"/>
    <w:rsid w:val="007D5F90"/>
    <w:rsid w:val="007D603C"/>
    <w:rsid w:val="007D6883"/>
    <w:rsid w:val="007D6E2D"/>
    <w:rsid w:val="007D6FFA"/>
    <w:rsid w:val="007D7070"/>
    <w:rsid w:val="007D7DEF"/>
    <w:rsid w:val="007E2956"/>
    <w:rsid w:val="007E34AF"/>
    <w:rsid w:val="007E4821"/>
    <w:rsid w:val="007E5509"/>
    <w:rsid w:val="007E5E33"/>
    <w:rsid w:val="007E68F6"/>
    <w:rsid w:val="007E70D5"/>
    <w:rsid w:val="007E7573"/>
    <w:rsid w:val="007F0C8D"/>
    <w:rsid w:val="007F0CFE"/>
    <w:rsid w:val="007F12D0"/>
    <w:rsid w:val="007F1B9A"/>
    <w:rsid w:val="007F1E68"/>
    <w:rsid w:val="007F2410"/>
    <w:rsid w:val="007F3871"/>
    <w:rsid w:val="00800288"/>
    <w:rsid w:val="00801FEA"/>
    <w:rsid w:val="0080252B"/>
    <w:rsid w:val="008033F4"/>
    <w:rsid w:val="00803B2A"/>
    <w:rsid w:val="008047F5"/>
    <w:rsid w:val="00805114"/>
    <w:rsid w:val="0081396D"/>
    <w:rsid w:val="0081405C"/>
    <w:rsid w:val="0081509C"/>
    <w:rsid w:val="00815F4E"/>
    <w:rsid w:val="00816457"/>
    <w:rsid w:val="00816791"/>
    <w:rsid w:val="008177DF"/>
    <w:rsid w:val="00820EB6"/>
    <w:rsid w:val="00821B5B"/>
    <w:rsid w:val="00821CF6"/>
    <w:rsid w:val="00823557"/>
    <w:rsid w:val="008240B8"/>
    <w:rsid w:val="00824250"/>
    <w:rsid w:val="00827769"/>
    <w:rsid w:val="00827A42"/>
    <w:rsid w:val="00830D08"/>
    <w:rsid w:val="00830DDF"/>
    <w:rsid w:val="00835929"/>
    <w:rsid w:val="00840001"/>
    <w:rsid w:val="00840B26"/>
    <w:rsid w:val="00842A7A"/>
    <w:rsid w:val="008435E2"/>
    <w:rsid w:val="00843858"/>
    <w:rsid w:val="008451CC"/>
    <w:rsid w:val="00847122"/>
    <w:rsid w:val="00850E42"/>
    <w:rsid w:val="00850FE1"/>
    <w:rsid w:val="00851845"/>
    <w:rsid w:val="00853082"/>
    <w:rsid w:val="00853BCE"/>
    <w:rsid w:val="00854426"/>
    <w:rsid w:val="008556AC"/>
    <w:rsid w:val="0085587B"/>
    <w:rsid w:val="00855929"/>
    <w:rsid w:val="00855AE4"/>
    <w:rsid w:val="00855D59"/>
    <w:rsid w:val="008570B1"/>
    <w:rsid w:val="008574A4"/>
    <w:rsid w:val="00860B42"/>
    <w:rsid w:val="00863B6A"/>
    <w:rsid w:val="00863EA8"/>
    <w:rsid w:val="00864127"/>
    <w:rsid w:val="0086521B"/>
    <w:rsid w:val="0086542D"/>
    <w:rsid w:val="00865C28"/>
    <w:rsid w:val="008664F4"/>
    <w:rsid w:val="008677B5"/>
    <w:rsid w:val="008712D9"/>
    <w:rsid w:val="00871D40"/>
    <w:rsid w:val="00871F79"/>
    <w:rsid w:val="00872A29"/>
    <w:rsid w:val="00872A6E"/>
    <w:rsid w:val="00874EAA"/>
    <w:rsid w:val="00875EBC"/>
    <w:rsid w:val="00875F3A"/>
    <w:rsid w:val="00877590"/>
    <w:rsid w:val="00877A6D"/>
    <w:rsid w:val="00880247"/>
    <w:rsid w:val="00883A42"/>
    <w:rsid w:val="00884843"/>
    <w:rsid w:val="00884B3A"/>
    <w:rsid w:val="00884F62"/>
    <w:rsid w:val="00885B53"/>
    <w:rsid w:val="00887AAB"/>
    <w:rsid w:val="00891B1B"/>
    <w:rsid w:val="008921B6"/>
    <w:rsid w:val="008924B4"/>
    <w:rsid w:val="00893F25"/>
    <w:rsid w:val="008941BD"/>
    <w:rsid w:val="0089595C"/>
    <w:rsid w:val="00896585"/>
    <w:rsid w:val="008967D2"/>
    <w:rsid w:val="00897138"/>
    <w:rsid w:val="0089730C"/>
    <w:rsid w:val="008976D0"/>
    <w:rsid w:val="00897DF8"/>
    <w:rsid w:val="008A20F2"/>
    <w:rsid w:val="008A2DA7"/>
    <w:rsid w:val="008A3EA1"/>
    <w:rsid w:val="008A4156"/>
    <w:rsid w:val="008A59B7"/>
    <w:rsid w:val="008A5A6E"/>
    <w:rsid w:val="008A5EF1"/>
    <w:rsid w:val="008B05EF"/>
    <w:rsid w:val="008B2321"/>
    <w:rsid w:val="008B2D31"/>
    <w:rsid w:val="008B586F"/>
    <w:rsid w:val="008C2294"/>
    <w:rsid w:val="008C349C"/>
    <w:rsid w:val="008C46DC"/>
    <w:rsid w:val="008C4EF1"/>
    <w:rsid w:val="008C593A"/>
    <w:rsid w:val="008C70B8"/>
    <w:rsid w:val="008C759F"/>
    <w:rsid w:val="008C7BC9"/>
    <w:rsid w:val="008D012E"/>
    <w:rsid w:val="008D07B5"/>
    <w:rsid w:val="008D1CC3"/>
    <w:rsid w:val="008D28D0"/>
    <w:rsid w:val="008D384C"/>
    <w:rsid w:val="008D3949"/>
    <w:rsid w:val="008D3B62"/>
    <w:rsid w:val="008D424F"/>
    <w:rsid w:val="008D4AF8"/>
    <w:rsid w:val="008D5B8D"/>
    <w:rsid w:val="008D6584"/>
    <w:rsid w:val="008D7626"/>
    <w:rsid w:val="008E421D"/>
    <w:rsid w:val="008E5C6B"/>
    <w:rsid w:val="008E653A"/>
    <w:rsid w:val="008E6D39"/>
    <w:rsid w:val="008E6E28"/>
    <w:rsid w:val="008E7362"/>
    <w:rsid w:val="008E7E2C"/>
    <w:rsid w:val="008F1608"/>
    <w:rsid w:val="008F1D36"/>
    <w:rsid w:val="008F29BA"/>
    <w:rsid w:val="008F2F41"/>
    <w:rsid w:val="008F322E"/>
    <w:rsid w:val="008F4559"/>
    <w:rsid w:val="008F5C3E"/>
    <w:rsid w:val="008F5FA1"/>
    <w:rsid w:val="008F7CF2"/>
    <w:rsid w:val="0090023E"/>
    <w:rsid w:val="00900FF1"/>
    <w:rsid w:val="009014CD"/>
    <w:rsid w:val="00901A63"/>
    <w:rsid w:val="00902D39"/>
    <w:rsid w:val="009037A0"/>
    <w:rsid w:val="00904468"/>
    <w:rsid w:val="00905BCD"/>
    <w:rsid w:val="00907618"/>
    <w:rsid w:val="00907669"/>
    <w:rsid w:val="00910271"/>
    <w:rsid w:val="009107E4"/>
    <w:rsid w:val="00910E1A"/>
    <w:rsid w:val="009114B6"/>
    <w:rsid w:val="00912ADC"/>
    <w:rsid w:val="00913E87"/>
    <w:rsid w:val="00914052"/>
    <w:rsid w:val="0091419A"/>
    <w:rsid w:val="0091513F"/>
    <w:rsid w:val="009151D2"/>
    <w:rsid w:val="009163E9"/>
    <w:rsid w:val="00917F17"/>
    <w:rsid w:val="00917F81"/>
    <w:rsid w:val="00920EA2"/>
    <w:rsid w:val="00921BC2"/>
    <w:rsid w:val="00922922"/>
    <w:rsid w:val="0092326B"/>
    <w:rsid w:val="00924883"/>
    <w:rsid w:val="00924BBD"/>
    <w:rsid w:val="00925C94"/>
    <w:rsid w:val="009261B2"/>
    <w:rsid w:val="0093048E"/>
    <w:rsid w:val="009310C6"/>
    <w:rsid w:val="00933F97"/>
    <w:rsid w:val="009342B9"/>
    <w:rsid w:val="009349E1"/>
    <w:rsid w:val="009351B0"/>
    <w:rsid w:val="009400EB"/>
    <w:rsid w:val="0094086B"/>
    <w:rsid w:val="009412EC"/>
    <w:rsid w:val="00941FE3"/>
    <w:rsid w:val="009422F3"/>
    <w:rsid w:val="0094274D"/>
    <w:rsid w:val="00942B4E"/>
    <w:rsid w:val="00943025"/>
    <w:rsid w:val="00943AE0"/>
    <w:rsid w:val="00945865"/>
    <w:rsid w:val="00950772"/>
    <w:rsid w:val="00950EDD"/>
    <w:rsid w:val="00950F02"/>
    <w:rsid w:val="00951557"/>
    <w:rsid w:val="009515E3"/>
    <w:rsid w:val="00954A23"/>
    <w:rsid w:val="00956389"/>
    <w:rsid w:val="0095717B"/>
    <w:rsid w:val="009603A2"/>
    <w:rsid w:val="00961F16"/>
    <w:rsid w:val="0096234B"/>
    <w:rsid w:val="009625D5"/>
    <w:rsid w:val="00964EE3"/>
    <w:rsid w:val="00965310"/>
    <w:rsid w:val="00965999"/>
    <w:rsid w:val="0096600D"/>
    <w:rsid w:val="009669C2"/>
    <w:rsid w:val="00966AD4"/>
    <w:rsid w:val="00966EAF"/>
    <w:rsid w:val="0096724E"/>
    <w:rsid w:val="009707EC"/>
    <w:rsid w:val="00970A99"/>
    <w:rsid w:val="00970B9B"/>
    <w:rsid w:val="009743AD"/>
    <w:rsid w:val="009746F3"/>
    <w:rsid w:val="00974F50"/>
    <w:rsid w:val="009755DB"/>
    <w:rsid w:val="00975EB9"/>
    <w:rsid w:val="00976EEA"/>
    <w:rsid w:val="0097708B"/>
    <w:rsid w:val="009772CD"/>
    <w:rsid w:val="009776C0"/>
    <w:rsid w:val="0098023D"/>
    <w:rsid w:val="00980761"/>
    <w:rsid w:val="0098115D"/>
    <w:rsid w:val="0098130B"/>
    <w:rsid w:val="0098214B"/>
    <w:rsid w:val="0098258D"/>
    <w:rsid w:val="009826FF"/>
    <w:rsid w:val="0098412B"/>
    <w:rsid w:val="009843F8"/>
    <w:rsid w:val="00986920"/>
    <w:rsid w:val="00986E3F"/>
    <w:rsid w:val="009879B4"/>
    <w:rsid w:val="00990046"/>
    <w:rsid w:val="009906FB"/>
    <w:rsid w:val="00991013"/>
    <w:rsid w:val="00992B1C"/>
    <w:rsid w:val="009958FC"/>
    <w:rsid w:val="009A1541"/>
    <w:rsid w:val="009A4884"/>
    <w:rsid w:val="009A4F5C"/>
    <w:rsid w:val="009A6ADA"/>
    <w:rsid w:val="009B3FC9"/>
    <w:rsid w:val="009B5B4F"/>
    <w:rsid w:val="009B634B"/>
    <w:rsid w:val="009B7274"/>
    <w:rsid w:val="009B737A"/>
    <w:rsid w:val="009C00D2"/>
    <w:rsid w:val="009C192B"/>
    <w:rsid w:val="009C34C3"/>
    <w:rsid w:val="009C3535"/>
    <w:rsid w:val="009C4368"/>
    <w:rsid w:val="009C4B47"/>
    <w:rsid w:val="009C4F16"/>
    <w:rsid w:val="009C5F67"/>
    <w:rsid w:val="009C6D14"/>
    <w:rsid w:val="009D114A"/>
    <w:rsid w:val="009D276C"/>
    <w:rsid w:val="009D2D0B"/>
    <w:rsid w:val="009D36F5"/>
    <w:rsid w:val="009D3E75"/>
    <w:rsid w:val="009D41EC"/>
    <w:rsid w:val="009D4876"/>
    <w:rsid w:val="009D4CF8"/>
    <w:rsid w:val="009D510E"/>
    <w:rsid w:val="009D751F"/>
    <w:rsid w:val="009D7619"/>
    <w:rsid w:val="009D7715"/>
    <w:rsid w:val="009D79EE"/>
    <w:rsid w:val="009E0738"/>
    <w:rsid w:val="009E1FF0"/>
    <w:rsid w:val="009E3EAB"/>
    <w:rsid w:val="009E5F57"/>
    <w:rsid w:val="009E6524"/>
    <w:rsid w:val="009E6B0A"/>
    <w:rsid w:val="009E765F"/>
    <w:rsid w:val="009F08ED"/>
    <w:rsid w:val="009F195F"/>
    <w:rsid w:val="009F1FDE"/>
    <w:rsid w:val="009F27F7"/>
    <w:rsid w:val="009F4CFF"/>
    <w:rsid w:val="009F6804"/>
    <w:rsid w:val="009F749E"/>
    <w:rsid w:val="00A0036C"/>
    <w:rsid w:val="00A0060F"/>
    <w:rsid w:val="00A03D44"/>
    <w:rsid w:val="00A052E6"/>
    <w:rsid w:val="00A06787"/>
    <w:rsid w:val="00A10A52"/>
    <w:rsid w:val="00A11710"/>
    <w:rsid w:val="00A117C0"/>
    <w:rsid w:val="00A12432"/>
    <w:rsid w:val="00A125D8"/>
    <w:rsid w:val="00A14DC8"/>
    <w:rsid w:val="00A14E3D"/>
    <w:rsid w:val="00A16AB8"/>
    <w:rsid w:val="00A17DA4"/>
    <w:rsid w:val="00A25120"/>
    <w:rsid w:val="00A264F4"/>
    <w:rsid w:val="00A26560"/>
    <w:rsid w:val="00A26B25"/>
    <w:rsid w:val="00A27B4C"/>
    <w:rsid w:val="00A27D77"/>
    <w:rsid w:val="00A27F82"/>
    <w:rsid w:val="00A31989"/>
    <w:rsid w:val="00A35078"/>
    <w:rsid w:val="00A364B0"/>
    <w:rsid w:val="00A3656C"/>
    <w:rsid w:val="00A40183"/>
    <w:rsid w:val="00A41337"/>
    <w:rsid w:val="00A45686"/>
    <w:rsid w:val="00A46590"/>
    <w:rsid w:val="00A46A74"/>
    <w:rsid w:val="00A54517"/>
    <w:rsid w:val="00A54879"/>
    <w:rsid w:val="00A5503A"/>
    <w:rsid w:val="00A55C0F"/>
    <w:rsid w:val="00A563DB"/>
    <w:rsid w:val="00A56847"/>
    <w:rsid w:val="00A60825"/>
    <w:rsid w:val="00A60FDA"/>
    <w:rsid w:val="00A623DB"/>
    <w:rsid w:val="00A629BD"/>
    <w:rsid w:val="00A64470"/>
    <w:rsid w:val="00A651C1"/>
    <w:rsid w:val="00A6601E"/>
    <w:rsid w:val="00A67BEC"/>
    <w:rsid w:val="00A702D9"/>
    <w:rsid w:val="00A713D3"/>
    <w:rsid w:val="00A739D1"/>
    <w:rsid w:val="00A73C16"/>
    <w:rsid w:val="00A76144"/>
    <w:rsid w:val="00A77A2E"/>
    <w:rsid w:val="00A805D1"/>
    <w:rsid w:val="00A807DF"/>
    <w:rsid w:val="00A83D1B"/>
    <w:rsid w:val="00A853E2"/>
    <w:rsid w:val="00A85981"/>
    <w:rsid w:val="00A872DC"/>
    <w:rsid w:val="00A8793E"/>
    <w:rsid w:val="00A87B2A"/>
    <w:rsid w:val="00A91821"/>
    <w:rsid w:val="00A91BE6"/>
    <w:rsid w:val="00A9424C"/>
    <w:rsid w:val="00A94317"/>
    <w:rsid w:val="00A94420"/>
    <w:rsid w:val="00A94C26"/>
    <w:rsid w:val="00A9654F"/>
    <w:rsid w:val="00A9726E"/>
    <w:rsid w:val="00A976D9"/>
    <w:rsid w:val="00AA15F4"/>
    <w:rsid w:val="00AA1D75"/>
    <w:rsid w:val="00AA1E29"/>
    <w:rsid w:val="00AA20E3"/>
    <w:rsid w:val="00AA2C38"/>
    <w:rsid w:val="00AA5D5C"/>
    <w:rsid w:val="00AB0BB0"/>
    <w:rsid w:val="00AB2826"/>
    <w:rsid w:val="00AB2D56"/>
    <w:rsid w:val="00AB3545"/>
    <w:rsid w:val="00AB45B0"/>
    <w:rsid w:val="00AB4623"/>
    <w:rsid w:val="00AB4FA6"/>
    <w:rsid w:val="00AB553E"/>
    <w:rsid w:val="00AB5909"/>
    <w:rsid w:val="00AB5A83"/>
    <w:rsid w:val="00AB5CFA"/>
    <w:rsid w:val="00AB601A"/>
    <w:rsid w:val="00AB6EB5"/>
    <w:rsid w:val="00AB6F81"/>
    <w:rsid w:val="00AB7860"/>
    <w:rsid w:val="00AB7AC3"/>
    <w:rsid w:val="00AC084B"/>
    <w:rsid w:val="00AC1D9E"/>
    <w:rsid w:val="00AC2812"/>
    <w:rsid w:val="00AC4134"/>
    <w:rsid w:val="00AC4632"/>
    <w:rsid w:val="00AC5900"/>
    <w:rsid w:val="00AC7F53"/>
    <w:rsid w:val="00AD431D"/>
    <w:rsid w:val="00AD49FB"/>
    <w:rsid w:val="00AD4CDB"/>
    <w:rsid w:val="00AD52A4"/>
    <w:rsid w:val="00AD5609"/>
    <w:rsid w:val="00AD5AEF"/>
    <w:rsid w:val="00AD685B"/>
    <w:rsid w:val="00AD7089"/>
    <w:rsid w:val="00AD7BF3"/>
    <w:rsid w:val="00AE0921"/>
    <w:rsid w:val="00AE15F6"/>
    <w:rsid w:val="00AE17AC"/>
    <w:rsid w:val="00AE2F24"/>
    <w:rsid w:val="00AE3D64"/>
    <w:rsid w:val="00AE3F98"/>
    <w:rsid w:val="00AE46A5"/>
    <w:rsid w:val="00AE6B8B"/>
    <w:rsid w:val="00AE6F3F"/>
    <w:rsid w:val="00AE7C80"/>
    <w:rsid w:val="00AE7CD0"/>
    <w:rsid w:val="00AF0449"/>
    <w:rsid w:val="00AF0A78"/>
    <w:rsid w:val="00AF0CEE"/>
    <w:rsid w:val="00AF10D4"/>
    <w:rsid w:val="00AF18C5"/>
    <w:rsid w:val="00AF3717"/>
    <w:rsid w:val="00AF641D"/>
    <w:rsid w:val="00AF65ED"/>
    <w:rsid w:val="00AF79C7"/>
    <w:rsid w:val="00B0028C"/>
    <w:rsid w:val="00B00D0D"/>
    <w:rsid w:val="00B013F1"/>
    <w:rsid w:val="00B034EB"/>
    <w:rsid w:val="00B03C3B"/>
    <w:rsid w:val="00B04333"/>
    <w:rsid w:val="00B05403"/>
    <w:rsid w:val="00B06096"/>
    <w:rsid w:val="00B06ADF"/>
    <w:rsid w:val="00B078A6"/>
    <w:rsid w:val="00B07F94"/>
    <w:rsid w:val="00B10B3A"/>
    <w:rsid w:val="00B12C4C"/>
    <w:rsid w:val="00B13641"/>
    <w:rsid w:val="00B14392"/>
    <w:rsid w:val="00B143DD"/>
    <w:rsid w:val="00B16F2C"/>
    <w:rsid w:val="00B2083D"/>
    <w:rsid w:val="00B20EC2"/>
    <w:rsid w:val="00B21D95"/>
    <w:rsid w:val="00B22926"/>
    <w:rsid w:val="00B22B8A"/>
    <w:rsid w:val="00B230C0"/>
    <w:rsid w:val="00B24028"/>
    <w:rsid w:val="00B245E9"/>
    <w:rsid w:val="00B30353"/>
    <w:rsid w:val="00B30F8A"/>
    <w:rsid w:val="00B31D82"/>
    <w:rsid w:val="00B32030"/>
    <w:rsid w:val="00B3244D"/>
    <w:rsid w:val="00B34ED5"/>
    <w:rsid w:val="00B35598"/>
    <w:rsid w:val="00B37D6F"/>
    <w:rsid w:val="00B40962"/>
    <w:rsid w:val="00B41ED7"/>
    <w:rsid w:val="00B435CC"/>
    <w:rsid w:val="00B45551"/>
    <w:rsid w:val="00B46D3B"/>
    <w:rsid w:val="00B4772D"/>
    <w:rsid w:val="00B50093"/>
    <w:rsid w:val="00B500BC"/>
    <w:rsid w:val="00B543D8"/>
    <w:rsid w:val="00B555EC"/>
    <w:rsid w:val="00B55646"/>
    <w:rsid w:val="00B5587B"/>
    <w:rsid w:val="00B55D7E"/>
    <w:rsid w:val="00B56022"/>
    <w:rsid w:val="00B628EB"/>
    <w:rsid w:val="00B63680"/>
    <w:rsid w:val="00B63FE0"/>
    <w:rsid w:val="00B64885"/>
    <w:rsid w:val="00B669C6"/>
    <w:rsid w:val="00B66D78"/>
    <w:rsid w:val="00B6743B"/>
    <w:rsid w:val="00B6744A"/>
    <w:rsid w:val="00B67980"/>
    <w:rsid w:val="00B71904"/>
    <w:rsid w:val="00B71990"/>
    <w:rsid w:val="00B71BCE"/>
    <w:rsid w:val="00B72C7D"/>
    <w:rsid w:val="00B74778"/>
    <w:rsid w:val="00B74AE8"/>
    <w:rsid w:val="00B75A7B"/>
    <w:rsid w:val="00B761CC"/>
    <w:rsid w:val="00B76452"/>
    <w:rsid w:val="00B8029F"/>
    <w:rsid w:val="00B80456"/>
    <w:rsid w:val="00B825C6"/>
    <w:rsid w:val="00B828AE"/>
    <w:rsid w:val="00B83E55"/>
    <w:rsid w:val="00B84105"/>
    <w:rsid w:val="00B84FB0"/>
    <w:rsid w:val="00B853ED"/>
    <w:rsid w:val="00B856C0"/>
    <w:rsid w:val="00B85CBA"/>
    <w:rsid w:val="00B8638A"/>
    <w:rsid w:val="00B86672"/>
    <w:rsid w:val="00B90761"/>
    <w:rsid w:val="00B92C07"/>
    <w:rsid w:val="00B94507"/>
    <w:rsid w:val="00B95D44"/>
    <w:rsid w:val="00BA3B93"/>
    <w:rsid w:val="00BA3FFB"/>
    <w:rsid w:val="00BA49FC"/>
    <w:rsid w:val="00BA740F"/>
    <w:rsid w:val="00BB1731"/>
    <w:rsid w:val="00BB1BE0"/>
    <w:rsid w:val="00BB2219"/>
    <w:rsid w:val="00BB25E6"/>
    <w:rsid w:val="00BB3898"/>
    <w:rsid w:val="00BB3A50"/>
    <w:rsid w:val="00BB4D07"/>
    <w:rsid w:val="00BB5AC7"/>
    <w:rsid w:val="00BB625B"/>
    <w:rsid w:val="00BC1133"/>
    <w:rsid w:val="00BC193A"/>
    <w:rsid w:val="00BC198E"/>
    <w:rsid w:val="00BC345E"/>
    <w:rsid w:val="00BC3781"/>
    <w:rsid w:val="00BC403D"/>
    <w:rsid w:val="00BC5155"/>
    <w:rsid w:val="00BC5E2D"/>
    <w:rsid w:val="00BC5E72"/>
    <w:rsid w:val="00BD103D"/>
    <w:rsid w:val="00BD3905"/>
    <w:rsid w:val="00BD3B97"/>
    <w:rsid w:val="00BD3CC8"/>
    <w:rsid w:val="00BD3E61"/>
    <w:rsid w:val="00BD4827"/>
    <w:rsid w:val="00BD4F0F"/>
    <w:rsid w:val="00BD6742"/>
    <w:rsid w:val="00BD7AD9"/>
    <w:rsid w:val="00BE1961"/>
    <w:rsid w:val="00BE2E66"/>
    <w:rsid w:val="00BE3B15"/>
    <w:rsid w:val="00BE481B"/>
    <w:rsid w:val="00BE57EB"/>
    <w:rsid w:val="00BE58EE"/>
    <w:rsid w:val="00BE6FE1"/>
    <w:rsid w:val="00BE782D"/>
    <w:rsid w:val="00BF1F13"/>
    <w:rsid w:val="00BF22F2"/>
    <w:rsid w:val="00BF26FA"/>
    <w:rsid w:val="00BF343C"/>
    <w:rsid w:val="00BF7618"/>
    <w:rsid w:val="00C00D73"/>
    <w:rsid w:val="00C03833"/>
    <w:rsid w:val="00C04C68"/>
    <w:rsid w:val="00C050BD"/>
    <w:rsid w:val="00C050F3"/>
    <w:rsid w:val="00C05951"/>
    <w:rsid w:val="00C06F98"/>
    <w:rsid w:val="00C073FD"/>
    <w:rsid w:val="00C07703"/>
    <w:rsid w:val="00C11D99"/>
    <w:rsid w:val="00C124E2"/>
    <w:rsid w:val="00C133E6"/>
    <w:rsid w:val="00C13780"/>
    <w:rsid w:val="00C1425A"/>
    <w:rsid w:val="00C14964"/>
    <w:rsid w:val="00C149ED"/>
    <w:rsid w:val="00C1555B"/>
    <w:rsid w:val="00C16CB9"/>
    <w:rsid w:val="00C21EC1"/>
    <w:rsid w:val="00C224D8"/>
    <w:rsid w:val="00C231D9"/>
    <w:rsid w:val="00C23999"/>
    <w:rsid w:val="00C2588F"/>
    <w:rsid w:val="00C2637A"/>
    <w:rsid w:val="00C27DE1"/>
    <w:rsid w:val="00C30259"/>
    <w:rsid w:val="00C30E61"/>
    <w:rsid w:val="00C31E7C"/>
    <w:rsid w:val="00C32F7F"/>
    <w:rsid w:val="00C34159"/>
    <w:rsid w:val="00C34D1C"/>
    <w:rsid w:val="00C35055"/>
    <w:rsid w:val="00C35235"/>
    <w:rsid w:val="00C3585C"/>
    <w:rsid w:val="00C359CD"/>
    <w:rsid w:val="00C36290"/>
    <w:rsid w:val="00C36E06"/>
    <w:rsid w:val="00C40E38"/>
    <w:rsid w:val="00C455F1"/>
    <w:rsid w:val="00C46207"/>
    <w:rsid w:val="00C46D11"/>
    <w:rsid w:val="00C47616"/>
    <w:rsid w:val="00C50CEA"/>
    <w:rsid w:val="00C5110C"/>
    <w:rsid w:val="00C51A6D"/>
    <w:rsid w:val="00C53D4B"/>
    <w:rsid w:val="00C54666"/>
    <w:rsid w:val="00C547B8"/>
    <w:rsid w:val="00C56174"/>
    <w:rsid w:val="00C579DE"/>
    <w:rsid w:val="00C57BBC"/>
    <w:rsid w:val="00C61A82"/>
    <w:rsid w:val="00C6266B"/>
    <w:rsid w:val="00C62B6E"/>
    <w:rsid w:val="00C63C1D"/>
    <w:rsid w:val="00C6628F"/>
    <w:rsid w:val="00C669F2"/>
    <w:rsid w:val="00C70042"/>
    <w:rsid w:val="00C710EF"/>
    <w:rsid w:val="00C756D7"/>
    <w:rsid w:val="00C763FD"/>
    <w:rsid w:val="00C77A58"/>
    <w:rsid w:val="00C80295"/>
    <w:rsid w:val="00C8099A"/>
    <w:rsid w:val="00C815C4"/>
    <w:rsid w:val="00C825A1"/>
    <w:rsid w:val="00C9019F"/>
    <w:rsid w:val="00C90E6C"/>
    <w:rsid w:val="00C912EA"/>
    <w:rsid w:val="00C92364"/>
    <w:rsid w:val="00C92528"/>
    <w:rsid w:val="00C930B0"/>
    <w:rsid w:val="00C95388"/>
    <w:rsid w:val="00C9719F"/>
    <w:rsid w:val="00C97630"/>
    <w:rsid w:val="00C97A2E"/>
    <w:rsid w:val="00C97AE8"/>
    <w:rsid w:val="00CA0E25"/>
    <w:rsid w:val="00CA1BD2"/>
    <w:rsid w:val="00CA3C56"/>
    <w:rsid w:val="00CA519D"/>
    <w:rsid w:val="00CA51F2"/>
    <w:rsid w:val="00CA577F"/>
    <w:rsid w:val="00CA630A"/>
    <w:rsid w:val="00CA7E18"/>
    <w:rsid w:val="00CB051B"/>
    <w:rsid w:val="00CB2AE5"/>
    <w:rsid w:val="00CB45F3"/>
    <w:rsid w:val="00CB45F5"/>
    <w:rsid w:val="00CB47EA"/>
    <w:rsid w:val="00CB4B78"/>
    <w:rsid w:val="00CB554D"/>
    <w:rsid w:val="00CB655C"/>
    <w:rsid w:val="00CB66F1"/>
    <w:rsid w:val="00CB73F4"/>
    <w:rsid w:val="00CB7E8B"/>
    <w:rsid w:val="00CC0B9E"/>
    <w:rsid w:val="00CC133B"/>
    <w:rsid w:val="00CC3DDB"/>
    <w:rsid w:val="00CC686F"/>
    <w:rsid w:val="00CC6983"/>
    <w:rsid w:val="00CD10F0"/>
    <w:rsid w:val="00CD32C2"/>
    <w:rsid w:val="00CD40E8"/>
    <w:rsid w:val="00CD6EC8"/>
    <w:rsid w:val="00CD72B7"/>
    <w:rsid w:val="00CE1377"/>
    <w:rsid w:val="00CE1F8A"/>
    <w:rsid w:val="00CE26E3"/>
    <w:rsid w:val="00CE55A7"/>
    <w:rsid w:val="00CE5D2C"/>
    <w:rsid w:val="00CE7055"/>
    <w:rsid w:val="00CF174A"/>
    <w:rsid w:val="00CF2B8E"/>
    <w:rsid w:val="00CF2DD1"/>
    <w:rsid w:val="00CF3BD2"/>
    <w:rsid w:val="00CF4CBE"/>
    <w:rsid w:val="00CF77BE"/>
    <w:rsid w:val="00D00662"/>
    <w:rsid w:val="00D02614"/>
    <w:rsid w:val="00D02D14"/>
    <w:rsid w:val="00D032FA"/>
    <w:rsid w:val="00D03D98"/>
    <w:rsid w:val="00D05102"/>
    <w:rsid w:val="00D057D8"/>
    <w:rsid w:val="00D064E0"/>
    <w:rsid w:val="00D06671"/>
    <w:rsid w:val="00D066B5"/>
    <w:rsid w:val="00D06871"/>
    <w:rsid w:val="00D07778"/>
    <w:rsid w:val="00D078E0"/>
    <w:rsid w:val="00D11EEE"/>
    <w:rsid w:val="00D123A9"/>
    <w:rsid w:val="00D14F9E"/>
    <w:rsid w:val="00D154BB"/>
    <w:rsid w:val="00D15974"/>
    <w:rsid w:val="00D162CF"/>
    <w:rsid w:val="00D16AFB"/>
    <w:rsid w:val="00D208D9"/>
    <w:rsid w:val="00D2190E"/>
    <w:rsid w:val="00D22085"/>
    <w:rsid w:val="00D23E86"/>
    <w:rsid w:val="00D24043"/>
    <w:rsid w:val="00D2419C"/>
    <w:rsid w:val="00D24770"/>
    <w:rsid w:val="00D256DF"/>
    <w:rsid w:val="00D267DF"/>
    <w:rsid w:val="00D27B5C"/>
    <w:rsid w:val="00D301AC"/>
    <w:rsid w:val="00D30FA7"/>
    <w:rsid w:val="00D34654"/>
    <w:rsid w:val="00D3619E"/>
    <w:rsid w:val="00D36D6D"/>
    <w:rsid w:val="00D378E5"/>
    <w:rsid w:val="00D40973"/>
    <w:rsid w:val="00D42538"/>
    <w:rsid w:val="00D42A43"/>
    <w:rsid w:val="00D4378C"/>
    <w:rsid w:val="00D43B7C"/>
    <w:rsid w:val="00D44224"/>
    <w:rsid w:val="00D44B2D"/>
    <w:rsid w:val="00D51010"/>
    <w:rsid w:val="00D529AC"/>
    <w:rsid w:val="00D53DCB"/>
    <w:rsid w:val="00D53E65"/>
    <w:rsid w:val="00D5682D"/>
    <w:rsid w:val="00D56BC8"/>
    <w:rsid w:val="00D60DBD"/>
    <w:rsid w:val="00D60DC4"/>
    <w:rsid w:val="00D6138B"/>
    <w:rsid w:val="00D61BD5"/>
    <w:rsid w:val="00D621FF"/>
    <w:rsid w:val="00D63676"/>
    <w:rsid w:val="00D63840"/>
    <w:rsid w:val="00D64D9E"/>
    <w:rsid w:val="00D65094"/>
    <w:rsid w:val="00D65968"/>
    <w:rsid w:val="00D65E00"/>
    <w:rsid w:val="00D66024"/>
    <w:rsid w:val="00D6608D"/>
    <w:rsid w:val="00D67649"/>
    <w:rsid w:val="00D71113"/>
    <w:rsid w:val="00D72670"/>
    <w:rsid w:val="00D73362"/>
    <w:rsid w:val="00D73CA8"/>
    <w:rsid w:val="00D768D5"/>
    <w:rsid w:val="00D76FA5"/>
    <w:rsid w:val="00D819ED"/>
    <w:rsid w:val="00D823C3"/>
    <w:rsid w:val="00D83149"/>
    <w:rsid w:val="00D86C92"/>
    <w:rsid w:val="00D87EED"/>
    <w:rsid w:val="00D90DC9"/>
    <w:rsid w:val="00D91B86"/>
    <w:rsid w:val="00D9250E"/>
    <w:rsid w:val="00D929DA"/>
    <w:rsid w:val="00D9418E"/>
    <w:rsid w:val="00D9517C"/>
    <w:rsid w:val="00D96747"/>
    <w:rsid w:val="00D96C35"/>
    <w:rsid w:val="00D97346"/>
    <w:rsid w:val="00DA0BBA"/>
    <w:rsid w:val="00DA2A33"/>
    <w:rsid w:val="00DA4662"/>
    <w:rsid w:val="00DB0FA6"/>
    <w:rsid w:val="00DB12BF"/>
    <w:rsid w:val="00DB351F"/>
    <w:rsid w:val="00DB3857"/>
    <w:rsid w:val="00DB608C"/>
    <w:rsid w:val="00DB6E0B"/>
    <w:rsid w:val="00DB7666"/>
    <w:rsid w:val="00DB7C09"/>
    <w:rsid w:val="00DC0151"/>
    <w:rsid w:val="00DC0550"/>
    <w:rsid w:val="00DC05AD"/>
    <w:rsid w:val="00DC09EA"/>
    <w:rsid w:val="00DC121D"/>
    <w:rsid w:val="00DC1442"/>
    <w:rsid w:val="00DC3A0C"/>
    <w:rsid w:val="00DC3BB7"/>
    <w:rsid w:val="00DC3BCD"/>
    <w:rsid w:val="00DC5616"/>
    <w:rsid w:val="00DD0303"/>
    <w:rsid w:val="00DD0902"/>
    <w:rsid w:val="00DD5A32"/>
    <w:rsid w:val="00DD77C1"/>
    <w:rsid w:val="00DE0141"/>
    <w:rsid w:val="00DE0FB5"/>
    <w:rsid w:val="00DE17A5"/>
    <w:rsid w:val="00DE2A8A"/>
    <w:rsid w:val="00DE356D"/>
    <w:rsid w:val="00DE4466"/>
    <w:rsid w:val="00DE6A95"/>
    <w:rsid w:val="00DE72A3"/>
    <w:rsid w:val="00DF2E68"/>
    <w:rsid w:val="00DF409D"/>
    <w:rsid w:val="00DF4AE5"/>
    <w:rsid w:val="00DF6AD1"/>
    <w:rsid w:val="00DF7618"/>
    <w:rsid w:val="00E0089D"/>
    <w:rsid w:val="00E00D3F"/>
    <w:rsid w:val="00E01A2C"/>
    <w:rsid w:val="00E01D14"/>
    <w:rsid w:val="00E04054"/>
    <w:rsid w:val="00E040DF"/>
    <w:rsid w:val="00E05340"/>
    <w:rsid w:val="00E05C56"/>
    <w:rsid w:val="00E0603C"/>
    <w:rsid w:val="00E06AE6"/>
    <w:rsid w:val="00E077DD"/>
    <w:rsid w:val="00E10D54"/>
    <w:rsid w:val="00E123DB"/>
    <w:rsid w:val="00E12436"/>
    <w:rsid w:val="00E12C01"/>
    <w:rsid w:val="00E14DDA"/>
    <w:rsid w:val="00E169AC"/>
    <w:rsid w:val="00E21067"/>
    <w:rsid w:val="00E2117F"/>
    <w:rsid w:val="00E22FEA"/>
    <w:rsid w:val="00E231D0"/>
    <w:rsid w:val="00E24007"/>
    <w:rsid w:val="00E30C34"/>
    <w:rsid w:val="00E30F20"/>
    <w:rsid w:val="00E35A99"/>
    <w:rsid w:val="00E40762"/>
    <w:rsid w:val="00E40D82"/>
    <w:rsid w:val="00E41D3F"/>
    <w:rsid w:val="00E4233A"/>
    <w:rsid w:val="00E4493D"/>
    <w:rsid w:val="00E44B78"/>
    <w:rsid w:val="00E45297"/>
    <w:rsid w:val="00E4681E"/>
    <w:rsid w:val="00E46986"/>
    <w:rsid w:val="00E52291"/>
    <w:rsid w:val="00E52BA4"/>
    <w:rsid w:val="00E53354"/>
    <w:rsid w:val="00E53488"/>
    <w:rsid w:val="00E5644B"/>
    <w:rsid w:val="00E570F8"/>
    <w:rsid w:val="00E5746A"/>
    <w:rsid w:val="00E60AB3"/>
    <w:rsid w:val="00E62629"/>
    <w:rsid w:val="00E647CD"/>
    <w:rsid w:val="00E66E2E"/>
    <w:rsid w:val="00E67923"/>
    <w:rsid w:val="00E6793A"/>
    <w:rsid w:val="00E67B4D"/>
    <w:rsid w:val="00E70022"/>
    <w:rsid w:val="00E70BD6"/>
    <w:rsid w:val="00E718B6"/>
    <w:rsid w:val="00E71D78"/>
    <w:rsid w:val="00E72571"/>
    <w:rsid w:val="00E72CFC"/>
    <w:rsid w:val="00E75AAA"/>
    <w:rsid w:val="00E76CAF"/>
    <w:rsid w:val="00E81528"/>
    <w:rsid w:val="00E8200C"/>
    <w:rsid w:val="00E8260C"/>
    <w:rsid w:val="00E840F3"/>
    <w:rsid w:val="00E85CEC"/>
    <w:rsid w:val="00E8650E"/>
    <w:rsid w:val="00E87340"/>
    <w:rsid w:val="00E87973"/>
    <w:rsid w:val="00E9195F"/>
    <w:rsid w:val="00E91D5A"/>
    <w:rsid w:val="00E92D0C"/>
    <w:rsid w:val="00E931F5"/>
    <w:rsid w:val="00E93F3E"/>
    <w:rsid w:val="00E94C2E"/>
    <w:rsid w:val="00E952E5"/>
    <w:rsid w:val="00E9678B"/>
    <w:rsid w:val="00EA080E"/>
    <w:rsid w:val="00EA2940"/>
    <w:rsid w:val="00EA3A81"/>
    <w:rsid w:val="00EA540F"/>
    <w:rsid w:val="00EA716D"/>
    <w:rsid w:val="00EA7894"/>
    <w:rsid w:val="00EA79D1"/>
    <w:rsid w:val="00EA7AFA"/>
    <w:rsid w:val="00EB0AAC"/>
    <w:rsid w:val="00EB0C2E"/>
    <w:rsid w:val="00EB0DA4"/>
    <w:rsid w:val="00EB41CF"/>
    <w:rsid w:val="00EB4369"/>
    <w:rsid w:val="00EB5D2F"/>
    <w:rsid w:val="00EB710A"/>
    <w:rsid w:val="00EC17F8"/>
    <w:rsid w:val="00EC1ACC"/>
    <w:rsid w:val="00EC1B5A"/>
    <w:rsid w:val="00EC474D"/>
    <w:rsid w:val="00EC4C9F"/>
    <w:rsid w:val="00EC4D47"/>
    <w:rsid w:val="00EC4FC9"/>
    <w:rsid w:val="00EC6E92"/>
    <w:rsid w:val="00EC71A8"/>
    <w:rsid w:val="00EC7C1C"/>
    <w:rsid w:val="00ED13B0"/>
    <w:rsid w:val="00ED28E6"/>
    <w:rsid w:val="00ED3B18"/>
    <w:rsid w:val="00ED4645"/>
    <w:rsid w:val="00ED4FB7"/>
    <w:rsid w:val="00ED574A"/>
    <w:rsid w:val="00ED5D74"/>
    <w:rsid w:val="00ED7675"/>
    <w:rsid w:val="00EE019B"/>
    <w:rsid w:val="00EE0485"/>
    <w:rsid w:val="00EE11C3"/>
    <w:rsid w:val="00EE1540"/>
    <w:rsid w:val="00EE1D3A"/>
    <w:rsid w:val="00EE2453"/>
    <w:rsid w:val="00EE3CD1"/>
    <w:rsid w:val="00EE3F03"/>
    <w:rsid w:val="00EE5335"/>
    <w:rsid w:val="00EE5F18"/>
    <w:rsid w:val="00EE610C"/>
    <w:rsid w:val="00EE656A"/>
    <w:rsid w:val="00EE684B"/>
    <w:rsid w:val="00EE68F8"/>
    <w:rsid w:val="00EF0048"/>
    <w:rsid w:val="00EF0566"/>
    <w:rsid w:val="00EF1C18"/>
    <w:rsid w:val="00EF2049"/>
    <w:rsid w:val="00EF4F6F"/>
    <w:rsid w:val="00EF52ED"/>
    <w:rsid w:val="00EF5336"/>
    <w:rsid w:val="00EF5545"/>
    <w:rsid w:val="00EF6967"/>
    <w:rsid w:val="00F01B75"/>
    <w:rsid w:val="00F01FF6"/>
    <w:rsid w:val="00F050DB"/>
    <w:rsid w:val="00F056A8"/>
    <w:rsid w:val="00F07B69"/>
    <w:rsid w:val="00F10108"/>
    <w:rsid w:val="00F116D8"/>
    <w:rsid w:val="00F12B4A"/>
    <w:rsid w:val="00F12CD8"/>
    <w:rsid w:val="00F136F9"/>
    <w:rsid w:val="00F137D9"/>
    <w:rsid w:val="00F13814"/>
    <w:rsid w:val="00F14F49"/>
    <w:rsid w:val="00F15B91"/>
    <w:rsid w:val="00F16E57"/>
    <w:rsid w:val="00F16FAF"/>
    <w:rsid w:val="00F172FB"/>
    <w:rsid w:val="00F177A2"/>
    <w:rsid w:val="00F20BB8"/>
    <w:rsid w:val="00F24307"/>
    <w:rsid w:val="00F268DE"/>
    <w:rsid w:val="00F30554"/>
    <w:rsid w:val="00F313D9"/>
    <w:rsid w:val="00F32DB2"/>
    <w:rsid w:val="00F335B4"/>
    <w:rsid w:val="00F33B63"/>
    <w:rsid w:val="00F34E8C"/>
    <w:rsid w:val="00F3551C"/>
    <w:rsid w:val="00F3756F"/>
    <w:rsid w:val="00F37CF5"/>
    <w:rsid w:val="00F37FF4"/>
    <w:rsid w:val="00F400E9"/>
    <w:rsid w:val="00F40DE2"/>
    <w:rsid w:val="00F416CC"/>
    <w:rsid w:val="00F422BA"/>
    <w:rsid w:val="00F4230F"/>
    <w:rsid w:val="00F4273C"/>
    <w:rsid w:val="00F43AEA"/>
    <w:rsid w:val="00F46E14"/>
    <w:rsid w:val="00F53324"/>
    <w:rsid w:val="00F5362F"/>
    <w:rsid w:val="00F539FE"/>
    <w:rsid w:val="00F55388"/>
    <w:rsid w:val="00F6135A"/>
    <w:rsid w:val="00F62024"/>
    <w:rsid w:val="00F62A21"/>
    <w:rsid w:val="00F63FE7"/>
    <w:rsid w:val="00F643BB"/>
    <w:rsid w:val="00F64B5C"/>
    <w:rsid w:val="00F65297"/>
    <w:rsid w:val="00F661F4"/>
    <w:rsid w:val="00F66E9C"/>
    <w:rsid w:val="00F67204"/>
    <w:rsid w:val="00F67302"/>
    <w:rsid w:val="00F678D0"/>
    <w:rsid w:val="00F73527"/>
    <w:rsid w:val="00F73B52"/>
    <w:rsid w:val="00F753E7"/>
    <w:rsid w:val="00F75404"/>
    <w:rsid w:val="00F76227"/>
    <w:rsid w:val="00F764B1"/>
    <w:rsid w:val="00F806E6"/>
    <w:rsid w:val="00F807CF"/>
    <w:rsid w:val="00F86A42"/>
    <w:rsid w:val="00F86BDE"/>
    <w:rsid w:val="00F86FB2"/>
    <w:rsid w:val="00F87514"/>
    <w:rsid w:val="00F87D71"/>
    <w:rsid w:val="00F87FA8"/>
    <w:rsid w:val="00F93456"/>
    <w:rsid w:val="00F937D8"/>
    <w:rsid w:val="00F93F9D"/>
    <w:rsid w:val="00F95D5A"/>
    <w:rsid w:val="00F962D7"/>
    <w:rsid w:val="00F97B8D"/>
    <w:rsid w:val="00FA17FA"/>
    <w:rsid w:val="00FA5DA9"/>
    <w:rsid w:val="00FA7B11"/>
    <w:rsid w:val="00FB07A3"/>
    <w:rsid w:val="00FB219C"/>
    <w:rsid w:val="00FB2FBB"/>
    <w:rsid w:val="00FB4B79"/>
    <w:rsid w:val="00FB553F"/>
    <w:rsid w:val="00FB6054"/>
    <w:rsid w:val="00FB6480"/>
    <w:rsid w:val="00FB6D44"/>
    <w:rsid w:val="00FC056B"/>
    <w:rsid w:val="00FC0BE3"/>
    <w:rsid w:val="00FC218B"/>
    <w:rsid w:val="00FC393E"/>
    <w:rsid w:val="00FC3E27"/>
    <w:rsid w:val="00FC4208"/>
    <w:rsid w:val="00FC4BEB"/>
    <w:rsid w:val="00FC5C19"/>
    <w:rsid w:val="00FC6510"/>
    <w:rsid w:val="00FD0C1F"/>
    <w:rsid w:val="00FD0E06"/>
    <w:rsid w:val="00FD1740"/>
    <w:rsid w:val="00FD1D7F"/>
    <w:rsid w:val="00FD222D"/>
    <w:rsid w:val="00FD2D5B"/>
    <w:rsid w:val="00FD3093"/>
    <w:rsid w:val="00FD340B"/>
    <w:rsid w:val="00FD38CB"/>
    <w:rsid w:val="00FD6AB4"/>
    <w:rsid w:val="00FD7A17"/>
    <w:rsid w:val="00FD7D62"/>
    <w:rsid w:val="00FE078B"/>
    <w:rsid w:val="00FE19B0"/>
    <w:rsid w:val="00FE2517"/>
    <w:rsid w:val="00FE29BF"/>
    <w:rsid w:val="00FE29C0"/>
    <w:rsid w:val="00FE3C46"/>
    <w:rsid w:val="00FE46CB"/>
    <w:rsid w:val="00FE59E2"/>
    <w:rsid w:val="00FE5A1C"/>
    <w:rsid w:val="00FE5DEF"/>
    <w:rsid w:val="00FE6D9F"/>
    <w:rsid w:val="00FF0DAC"/>
    <w:rsid w:val="00FF1516"/>
    <w:rsid w:val="00FF347C"/>
    <w:rsid w:val="00FF35EA"/>
    <w:rsid w:val="00FF391C"/>
    <w:rsid w:val="00FF418A"/>
    <w:rsid w:val="00FF466B"/>
    <w:rsid w:val="00FF5919"/>
    <w:rsid w:val="00FF6734"/>
    <w:rsid w:val="00FF7604"/>
    <w:rsid w:val="00FF7704"/>
    <w:rsid w:val="3015CD2B"/>
    <w:rsid w:val="3E827A5D"/>
    <w:rsid w:val="4BEB72B3"/>
    <w:rsid w:val="519F6846"/>
    <w:rsid w:val="5DACEB06"/>
    <w:rsid w:val="72A69855"/>
    <w:rsid w:val="79E55F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280ED2"/>
  <w15:docId w15:val="{EC5D0086-B194-495D-A69B-BDB9AEE9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80" w:hanging="7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0" w:hanging="72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B7C09"/>
    <w:rPr>
      <w:sz w:val="16"/>
      <w:szCs w:val="16"/>
    </w:rPr>
  </w:style>
  <w:style w:type="paragraph" w:styleId="CommentText">
    <w:name w:val="annotation text"/>
    <w:basedOn w:val="Normal"/>
    <w:link w:val="CommentTextChar"/>
    <w:uiPriority w:val="99"/>
    <w:unhideWhenUsed/>
    <w:rsid w:val="00DB7C09"/>
    <w:rPr>
      <w:sz w:val="20"/>
      <w:szCs w:val="20"/>
    </w:rPr>
  </w:style>
  <w:style w:type="character" w:customStyle="1" w:styleId="CommentTextChar">
    <w:name w:val="Comment Text Char"/>
    <w:basedOn w:val="DefaultParagraphFont"/>
    <w:link w:val="CommentText"/>
    <w:uiPriority w:val="99"/>
    <w:rsid w:val="00DB7C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7C09"/>
    <w:rPr>
      <w:b/>
      <w:bCs/>
    </w:rPr>
  </w:style>
  <w:style w:type="character" w:customStyle="1" w:styleId="CommentSubjectChar">
    <w:name w:val="Comment Subject Char"/>
    <w:basedOn w:val="CommentTextChar"/>
    <w:link w:val="CommentSubject"/>
    <w:uiPriority w:val="99"/>
    <w:semiHidden/>
    <w:rsid w:val="00DB7C0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63CA7"/>
    <w:pPr>
      <w:tabs>
        <w:tab w:val="center" w:pos="4680"/>
        <w:tab w:val="right" w:pos="9360"/>
      </w:tabs>
    </w:pPr>
  </w:style>
  <w:style w:type="character" w:customStyle="1" w:styleId="HeaderChar">
    <w:name w:val="Header Char"/>
    <w:basedOn w:val="DefaultParagraphFont"/>
    <w:link w:val="Header"/>
    <w:uiPriority w:val="99"/>
    <w:rsid w:val="00463CA7"/>
    <w:rPr>
      <w:rFonts w:ascii="Times New Roman" w:eastAsia="Times New Roman" w:hAnsi="Times New Roman" w:cs="Times New Roman"/>
    </w:rPr>
  </w:style>
  <w:style w:type="paragraph" w:styleId="Footer">
    <w:name w:val="footer"/>
    <w:basedOn w:val="Normal"/>
    <w:link w:val="FooterChar"/>
    <w:uiPriority w:val="99"/>
    <w:unhideWhenUsed/>
    <w:rsid w:val="00463CA7"/>
    <w:pPr>
      <w:tabs>
        <w:tab w:val="center" w:pos="4680"/>
        <w:tab w:val="right" w:pos="9360"/>
      </w:tabs>
    </w:pPr>
  </w:style>
  <w:style w:type="character" w:customStyle="1" w:styleId="FooterChar">
    <w:name w:val="Footer Char"/>
    <w:basedOn w:val="DefaultParagraphFont"/>
    <w:link w:val="Footer"/>
    <w:uiPriority w:val="99"/>
    <w:rsid w:val="00463CA7"/>
    <w:rPr>
      <w:rFonts w:ascii="Times New Roman" w:eastAsia="Times New Roman" w:hAnsi="Times New Roman" w:cs="Times New Roman"/>
    </w:rPr>
  </w:style>
  <w:style w:type="paragraph" w:styleId="Revision">
    <w:name w:val="Revision"/>
    <w:hidden/>
    <w:uiPriority w:val="99"/>
    <w:semiHidden/>
    <w:rsid w:val="00742D8C"/>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052ED1"/>
    <w:rPr>
      <w:color w:val="0000FF" w:themeColor="hyperlink"/>
      <w:u w:val="single"/>
    </w:rPr>
  </w:style>
  <w:style w:type="character" w:styleId="UnresolvedMention">
    <w:name w:val="Unresolved Mention"/>
    <w:basedOn w:val="DefaultParagraphFont"/>
    <w:uiPriority w:val="99"/>
    <w:semiHidden/>
    <w:unhideWhenUsed/>
    <w:rsid w:val="00AA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header" Target="header8.xml" /><Relationship Id="rId23" Type="http://schemas.openxmlformats.org/officeDocument/2006/relationships/footer" Target="footer7.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customXml" Target="../customXml/item1.xml" /><Relationship Id="rId40" Type="http://schemas.openxmlformats.org/officeDocument/2006/relationships/header" Target="header17.xml" /><Relationship Id="rId41" Type="http://schemas.openxmlformats.org/officeDocument/2006/relationships/footer" Target="footer16.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header" Target="header19.xml" /><Relationship Id="rId46" Type="http://schemas.openxmlformats.org/officeDocument/2006/relationships/header" Target="header20.xml" /><Relationship Id="rId47" Type="http://schemas.openxmlformats.org/officeDocument/2006/relationships/footer" Target="footer19.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customXml" Target="../customXml/item2.xml" /><Relationship Id="rId50" Type="http://schemas.openxmlformats.org/officeDocument/2006/relationships/footer" Target="footer2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54" Type="http://schemas.microsoft.com/office/2011/relationships/people" Target="people.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5e4fb89-1bb8-4ca0-bb91-f18270d9f025">
      <Terms xmlns="http://schemas.microsoft.com/office/infopath/2007/PartnerControls"/>
    </lcf76f155ced4ddcb4097134ff3c332f>
    <_ip_UnifiedCompliancePolicyProperties xmlns="http://schemas.microsoft.com/sharepoint/v3" xsi:nil="true"/>
    <TaxCatchAll xmlns="5989ae81-807e-4248-9b9f-a3650e2c1535" xsi:nil="true"/>
    <Notes xmlns="25e4fb89-1bb8-4ca0-bb91-f18270d9f025" xsi:nil="tru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0" ma:contentTypeDescription="Create a new document." ma:contentTypeScope="" ma:versionID="91bf68c455b2b504e562edf66122d8e8">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c9177273c752a911bd09638e1525f1f4"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2C2A1-5A60-48DE-95EA-9AB855D8C4EB}">
  <ds:schemaRefs>
    <ds:schemaRef ds:uri="http://schemas.microsoft.com/sharepoint/v3/contenttype/forms"/>
  </ds:schemaRefs>
</ds:datastoreItem>
</file>

<file path=customXml/itemProps2.xml><?xml version="1.0" encoding="utf-8"?>
<ds:datastoreItem xmlns:ds="http://schemas.openxmlformats.org/officeDocument/2006/customXml" ds:itemID="{22A68E29-80B4-4DBF-B6FF-3110F14798BE}">
  <ds:schemaRefs>
    <ds:schemaRef ds:uri="http://schemas.openxmlformats.org/officeDocument/2006/bibliography"/>
  </ds:schemaRefs>
</ds:datastoreItem>
</file>

<file path=customXml/itemProps3.xml><?xml version="1.0" encoding="utf-8"?>
<ds:datastoreItem xmlns:ds="http://schemas.openxmlformats.org/officeDocument/2006/customXml" ds:itemID="{670ED71C-1BC8-4A4F-A353-337986A64A4F}">
  <ds:schemaRefs>
    <ds:schemaRef ds:uri="http://schemas.microsoft.com/office/2006/metadata/properties"/>
    <ds:schemaRef ds:uri="http://schemas.microsoft.com/office/infopath/2007/PartnerControls"/>
    <ds:schemaRef ds:uri="http://schemas.microsoft.com/sharepoint/v3"/>
    <ds:schemaRef ds:uri="25e4fb89-1bb8-4ca0-bb91-f18270d9f025"/>
    <ds:schemaRef ds:uri="5989ae81-807e-4248-9b9f-a3650e2c1535"/>
  </ds:schemaRefs>
</ds:datastoreItem>
</file>

<file path=customXml/itemProps4.xml><?xml version="1.0" encoding="utf-8"?>
<ds:datastoreItem xmlns:ds="http://schemas.openxmlformats.org/officeDocument/2006/customXml" ds:itemID="{A5F05FD1-4BDA-45B5-844B-397847C82F7E}">
  <ds:schemaRefs>
    <ds:schemaRef ds:uri="http://schemas.microsoft.com/sharepoint/events"/>
  </ds:schemaRefs>
</ds:datastoreItem>
</file>

<file path=customXml/itemProps5.xml><?xml version="1.0" encoding="utf-8"?>
<ds:datastoreItem xmlns:ds="http://schemas.openxmlformats.org/officeDocument/2006/customXml" ds:itemID="{8D2153AB-52FA-43D4-A878-2A21AA1FF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313ef-8edb-402d-b576-47820579b2e0}" enabled="1" method="Standard" siteId="{f40a10f0-50ee-4880-9a37-6e1dd4ac2ff3}"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51</Pages>
  <Words>13034</Words>
  <Characters>70519</Characters>
  <Application>Microsoft Office Word</Application>
  <DocSecurity>0</DocSecurity>
  <Lines>1215</Lines>
  <Paragraphs>345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ISO NE OATT sect_ii.pdf</vt:lpstr>
      <vt:lpstr>ISO NE OATT sect_ii.pdf</vt:lpstr>
    </vt:vector>
  </TitlesOfParts>
  <Company>New York ISO</Company>
  <LinksUpToDate>false</LinksUpToDate>
  <CharactersWithSpaces>83208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NE OATT sect_ii.pdf</dc:title>
  <dc:creator>schnell</dc:creator>
  <cp:lastModifiedBy>Schnell, Alex</cp:lastModifiedBy>
  <cp:revision>2</cp:revision>
  <cp:lastPrinted>2025-10-08T17:59:00Z</cp:lastPrinted>
  <dcterms:created xsi:type="dcterms:W3CDTF">2025-11-20T19:45:00Z</dcterms:created>
  <dcterms:modified xsi:type="dcterms:W3CDTF">2025-11-20T19:45:00Z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32d2b5dc,d266c32,19ef63ac,131bfd33,6b727c1,33f6d3c4</vt:lpwstr>
  </property>
  <property fmtid="{D5CDD505-2E9C-101B-9397-08002B2CF9AE}" pid="4" name="ClassificationContentMarkingHeaderText">
    <vt:lpwstr>Interne</vt:lpwstr>
  </property>
  <property fmtid="{D5CDD505-2E9C-101B-9397-08002B2CF9AE}" pid="5" name="ContentTypeId">
    <vt:lpwstr>0x0101001B424AA30B2B1D42A4764EBAD9F24CE3</vt:lpwstr>
  </property>
  <property fmtid="{D5CDD505-2E9C-101B-9397-08002B2CF9AE}" pid="6" name="Created">
    <vt:filetime>2024-07-12T00:00:00Z</vt:filetime>
  </property>
  <property fmtid="{D5CDD505-2E9C-101B-9397-08002B2CF9AE}" pid="7" name="Creator">
    <vt:lpwstr>Acrobat PDFMaker 11 for Word</vt:lpwstr>
  </property>
  <property fmtid="{D5CDD505-2E9C-101B-9397-08002B2CF9AE}" pid="8" name="LastSaved">
    <vt:filetime>2024-07-24T00:00:00Z</vt:filetime>
  </property>
  <property fmtid="{D5CDD505-2E9C-101B-9397-08002B2CF9AE}" pid="9" name="MediaServiceImageTags">
    <vt:lpwstr/>
  </property>
  <property fmtid="{D5CDD505-2E9C-101B-9397-08002B2CF9AE}" pid="10" name="MSIP_Label_a5049dce-8671-4c79-90d7-f6ec79470f4e_ActionId">
    <vt:lpwstr>2a447573-ec3c-4082-a206-cc3bd0d29627</vt:lpwstr>
  </property>
  <property fmtid="{D5CDD505-2E9C-101B-9397-08002B2CF9AE}" pid="11" name="MSIP_Label_a5049dce-8671-4c79-90d7-f6ec79470f4e_ContentBits">
    <vt:lpwstr>0</vt:lpwstr>
  </property>
  <property fmtid="{D5CDD505-2E9C-101B-9397-08002B2CF9AE}" pid="12" name="MSIP_Label_a5049dce-8671-4c79-90d7-f6ec79470f4e_Enabled">
    <vt:lpwstr>true</vt:lpwstr>
  </property>
  <property fmtid="{D5CDD505-2E9C-101B-9397-08002B2CF9AE}" pid="13" name="MSIP_Label_a5049dce-8671-4c79-90d7-f6ec79470f4e_Method">
    <vt:lpwstr>Privileged</vt:lpwstr>
  </property>
  <property fmtid="{D5CDD505-2E9C-101B-9397-08002B2CF9AE}" pid="14" name="MSIP_Label_a5049dce-8671-4c79-90d7-f6ec79470f4e_Name">
    <vt:lpwstr>Public</vt:lpwstr>
  </property>
  <property fmtid="{D5CDD505-2E9C-101B-9397-08002B2CF9AE}" pid="15" name="MSIP_Label_a5049dce-8671-4c79-90d7-f6ec79470f4e_SetDate">
    <vt:lpwstr>2024-07-24T16:49:59Z</vt:lpwstr>
  </property>
  <property fmtid="{D5CDD505-2E9C-101B-9397-08002B2CF9AE}" pid="16" name="MSIP_Label_a5049dce-8671-4c79-90d7-f6ec79470f4e_SiteId">
    <vt:lpwstr>7658602a-f7b9-4209-bc62-d2bfc30dea0d</vt:lpwstr>
  </property>
  <property fmtid="{D5CDD505-2E9C-101B-9397-08002B2CF9AE}" pid="17" name="MSIP_Label_defa4170-0d19-0005-0004-bc88714345d2_ActionId">
    <vt:lpwstr>0b4bc271-c707-45c6-90f6-87324b2f6d29</vt:lpwstr>
  </property>
  <property fmtid="{D5CDD505-2E9C-101B-9397-08002B2CF9AE}" pid="18" name="MSIP_Label_defa4170-0d19-0005-0004-bc88714345d2_ContentBits">
    <vt:lpwstr>0</vt:lpwstr>
  </property>
  <property fmtid="{D5CDD505-2E9C-101B-9397-08002B2CF9AE}" pid="19" name="MSIP_Label_defa4170-0d19-0005-0004-bc88714345d2_Enabled">
    <vt:lpwstr>true</vt:lpwstr>
  </property>
  <property fmtid="{D5CDD505-2E9C-101B-9397-08002B2CF9AE}" pid="20" name="MSIP_Label_defa4170-0d19-0005-0004-bc88714345d2_Method">
    <vt:lpwstr>Standard</vt:lpwstr>
  </property>
  <property fmtid="{D5CDD505-2E9C-101B-9397-08002B2CF9AE}" pid="21" name="MSIP_Label_defa4170-0d19-0005-0004-bc88714345d2_Name">
    <vt:lpwstr>defa4170-0d19-0005-0004-bc88714345d2</vt:lpwstr>
  </property>
  <property fmtid="{D5CDD505-2E9C-101B-9397-08002B2CF9AE}" pid="22" name="MSIP_Label_defa4170-0d19-0005-0004-bc88714345d2_SetDate">
    <vt:lpwstr>2024-11-22T20:21:48Z</vt:lpwstr>
  </property>
  <property fmtid="{D5CDD505-2E9C-101B-9397-08002B2CF9AE}" pid="23" name="MSIP_Label_defa4170-0d19-0005-0004-bc88714345d2_SiteId">
    <vt:lpwstr>ab1ed1d5-fd2e-4353-acdc-e0f08ca4b56c</vt:lpwstr>
  </property>
  <property fmtid="{D5CDD505-2E9C-101B-9397-08002B2CF9AE}" pid="24" name="_NewReviewCycle">
    <vt:lpwstr/>
  </property>
</Properties>
</file>