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A45" w14:paraId="5D1970ED" w14:textId="77777777">
      <w:pPr>
        <w:pStyle w:val="Heading1"/>
      </w:pPr>
      <w:bookmarkStart w:id="0" w:name="_Toc261444437"/>
      <w:r>
        <w:t>3</w:t>
      </w:r>
      <w:r>
        <w:tab/>
        <w:t>Point</w:t>
      </w:r>
      <w:r>
        <w:noBreakHyphen/>
        <w:t>To</w:t>
      </w:r>
      <w:r>
        <w:noBreakHyphen/>
        <w:t>Point Transmission Service</w:t>
      </w:r>
      <w:bookmarkEnd w:id="0"/>
      <w:r>
        <w:t xml:space="preserve"> </w:t>
      </w:r>
    </w:p>
    <w:p w:rsidR="00751A45" w14:paraId="5D1970EE" w14:textId="77777777">
      <w:pPr>
        <w:pStyle w:val="subhead"/>
      </w:pPr>
      <w:bookmarkStart w:id="1" w:name="_Toc261444438"/>
      <w:r>
        <w:t>Preamble</w:t>
      </w:r>
      <w:bookmarkEnd w:id="1"/>
    </w:p>
    <w:p w:rsidR="00751A45" w14:paraId="5D1970EF" w14:textId="1DCEACE3">
      <w:pPr>
        <w:pStyle w:val="Bodypara"/>
      </w:pPr>
      <w:r>
        <w:t>The ISO will provide Firm Point</w:t>
      </w:r>
      <w:r>
        <w:noBreakHyphen/>
        <w:t>To</w:t>
      </w:r>
      <w:r>
        <w:noBreakHyphen/>
        <w:t>Point Transmission Service pursuant to the applicable terms and conditions of this Tariff over the NYS Transmission System.  Point</w:t>
      </w:r>
      <w:r>
        <w:noBreakHyphen/>
        <w:t>To</w:t>
      </w:r>
      <w:r>
        <w:noBreakHyphen/>
        <w:t>Point Transmission Service is for the receipt of Energy at designated Point(s) of Receipt and the transfer of such Energy to designated Point(s) of Delivery. Firm Point</w:t>
      </w:r>
      <w:r>
        <w:noBreakHyphen/>
        <w:t>To</w:t>
      </w:r>
      <w:r>
        <w:noBreakHyphen/>
        <w:t>Point Transmission Service is service for which the Transmission Customer has agreed to pay the Congestion Rent associated with its service.  A Transmission Customer may fix the price of Day</w:t>
      </w:r>
      <w:r>
        <w:noBreakHyphen/>
        <w:t>Ahead Congestion Rent associated with its Firm Point</w:t>
      </w:r>
      <w:r>
        <w:noBreakHyphen/>
        <w:t>To</w:t>
      </w:r>
      <w:r>
        <w:noBreakHyphen/>
        <w:t xml:space="preserve">Point Transmission Service by acquiring sufficient TCCs with the same Points of Receipt and Delivery as its Transmission Service.  Notwithstanding any provision in this Part to the contrary, External Transactions scheduled at the Proxy Generator Buses associated with the Cross-Sound Scheduled Line, the Neptune Scheduled Line, the Linden VFT Scheduled Line, or the HTP Scheduled Line shall be subject to the requirements of Attachment N to the ISO Services Tariff. </w:t>
      </w:r>
      <w:ins w:id="2" w:author="Schnell, Alex" w:date="2025-08-04T16:00:00Z">
        <w:r>
          <w:t xml:space="preserve">Imports scheduled at the Proxy Generator Bus associated with the </w:t>
        </w:r>
      </w:ins>
      <w:ins w:id="3" w:author="Schnell, Alex" w:date="2025-08-04T16:01:00Z">
        <w:r>
          <w:t>Champlain Hudson Power Express</w:t>
        </w:r>
      </w:ins>
      <w:ins w:id="4" w:author="Schnell, Alex" w:date="2025-08-11T14:26:00Z">
        <w:r>
          <w:t xml:space="preserve"> MTF</w:t>
        </w:r>
      </w:ins>
      <w:ins w:id="5" w:author="Schnell, Alex" w:date="2025-08-04T16:00:00Z">
        <w:r>
          <w:t xml:space="preserve"> shall be subject to the </w:t>
        </w:r>
      </w:ins>
      <w:ins w:id="6" w:author="Schnell, Alex" w:date="2025-08-04T16:01:00Z">
        <w:r>
          <w:t xml:space="preserve">MTF Reservation and </w:t>
        </w:r>
      </w:ins>
      <w:ins w:id="7" w:author="Schnell, Alex" w:date="2025-08-04T16:02:00Z">
        <w:r>
          <w:t xml:space="preserve">transaction scheduling </w:t>
        </w:r>
      </w:ins>
      <w:ins w:id="8" w:author="Schnell, Alex" w:date="2025-08-04T16:00:00Z">
        <w:r>
          <w:t>requirements</w:t>
        </w:r>
      </w:ins>
      <w:ins w:id="9" w:author="Schnell, Alex" w:date="2025-08-04T16:02:00Z">
        <w:r>
          <w:t xml:space="preserve"> in</w:t>
        </w:r>
      </w:ins>
      <w:ins w:id="10" w:author="Schnell, Alex" w:date="2025-08-04T16:00:00Z">
        <w:r>
          <w:t xml:space="preserve"> </w:t>
        </w:r>
      </w:ins>
      <w:ins w:id="11" w:author="Schnell, Alex" w:date="2025-08-04T16:01:00Z">
        <w:r>
          <w:t xml:space="preserve">Section 41 of the ISO OATT. </w:t>
        </w:r>
      </w:ins>
      <w:r>
        <w:t xml:space="preserve"> Each Transmission Customer also utilizes Market Services and shall take service under the ISO Market Services Administration and Control Area Services Tariff.</w:t>
      </w:r>
    </w:p>
    <w:p w:rsidR="00751A45" w14:paraId="5D1970F0" w14:textId="77777777">
      <w:pPr>
        <w:pStyle w:val="Heading2"/>
      </w:pPr>
    </w:p>
    <w:sectPr w:rsidSect="008521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0576732">
    <w:abstractNumId w:val="13"/>
  </w:num>
  <w:num w:numId="2" w16cid:durableId="1317615246">
    <w:abstractNumId w:val="4"/>
  </w:num>
  <w:num w:numId="3" w16cid:durableId="1195847021">
    <w:abstractNumId w:val="5"/>
  </w:num>
  <w:num w:numId="4" w16cid:durableId="501356940">
    <w:abstractNumId w:val="10"/>
  </w:num>
  <w:num w:numId="5" w16cid:durableId="588196358">
    <w:abstractNumId w:val="3"/>
  </w:num>
  <w:num w:numId="6" w16cid:durableId="2130541806">
    <w:abstractNumId w:val="11"/>
  </w:num>
  <w:num w:numId="7" w16cid:durableId="992830687">
    <w:abstractNumId w:val="8"/>
  </w:num>
  <w:num w:numId="8" w16cid:durableId="1394741227">
    <w:abstractNumId w:val="7"/>
  </w:num>
  <w:num w:numId="9" w16cid:durableId="1401752329">
    <w:abstractNumId w:val="6"/>
  </w:num>
  <w:num w:numId="10" w16cid:durableId="11999526">
    <w:abstractNumId w:val="0"/>
  </w:num>
  <w:num w:numId="11" w16cid:durableId="79299548">
    <w:abstractNumId w:val="2"/>
  </w:num>
  <w:num w:numId="12" w16cid:durableId="4675138">
    <w:abstractNumId w:val="9"/>
  </w:num>
  <w:num w:numId="13" w16cid:durableId="1055273394">
    <w:abstractNumId w:val="0"/>
  </w:num>
  <w:num w:numId="14" w16cid:durableId="723872999">
    <w:abstractNumId w:val="0"/>
  </w:num>
  <w:num w:numId="15" w16cid:durableId="1667785472">
    <w:abstractNumId w:val="0"/>
  </w:num>
  <w:num w:numId="16" w16cid:durableId="1202666922">
    <w:abstractNumId w:val="0"/>
  </w:num>
  <w:num w:numId="17" w16cid:durableId="645474563">
    <w:abstractNumId w:val="0"/>
  </w:num>
  <w:num w:numId="18" w16cid:durableId="272134197">
    <w:abstractNumId w:val="0"/>
  </w:num>
  <w:num w:numId="19" w16cid:durableId="1010376912">
    <w:abstractNumId w:val="0"/>
  </w:num>
  <w:num w:numId="20" w16cid:durableId="1011878793">
    <w:abstractNumId w:val="0"/>
  </w:num>
  <w:num w:numId="21" w16cid:durableId="1130830347">
    <w:abstractNumId w:val="0"/>
  </w:num>
  <w:num w:numId="22" w16cid:durableId="537352406">
    <w:abstractNumId w:val="0"/>
  </w:num>
  <w:num w:numId="23" w16cid:durableId="760681486">
    <w:abstractNumId w:val="0"/>
  </w:num>
  <w:num w:numId="24" w16cid:durableId="648873304">
    <w:abstractNumId w:val="0"/>
  </w:num>
  <w:num w:numId="25" w16cid:durableId="922103112">
    <w:abstractNumId w:val="0"/>
  </w:num>
  <w:num w:numId="26" w16cid:durableId="34813521">
    <w:abstractNumId w:val="0"/>
  </w:num>
  <w:num w:numId="27" w16cid:durableId="724375303">
    <w:abstractNumId w:val="0"/>
  </w:num>
  <w:num w:numId="28" w16cid:durableId="13266809">
    <w:abstractNumId w:val="0"/>
  </w:num>
  <w:num w:numId="29" w16cid:durableId="154415472">
    <w:abstractNumId w:val="0"/>
  </w:num>
  <w:num w:numId="30" w16cid:durableId="1706908137">
    <w:abstractNumId w:val="0"/>
  </w:num>
  <w:num w:numId="31" w16cid:durableId="51466131">
    <w:abstractNumId w:val="14"/>
  </w:num>
  <w:num w:numId="32" w16cid:durableId="1072852490">
    <w:abstractNumId w:val="1"/>
  </w:num>
  <w:num w:numId="33" w16cid:durableId="203564201">
    <w:abstractNumId w:val="0"/>
  </w:num>
  <w:num w:numId="34" w16cid:durableId="582880167">
    <w:abstractNumId w:val="0"/>
  </w:num>
  <w:num w:numId="35" w16cid:durableId="497813050">
    <w:abstractNumId w:val="0"/>
  </w:num>
  <w:num w:numId="36" w16cid:durableId="17976278">
    <w:abstractNumId w:val="0"/>
  </w:num>
  <w:num w:numId="37" w16cid:durableId="2068263875">
    <w:abstractNumId w:val="0"/>
  </w:num>
  <w:num w:numId="38" w16cid:durableId="1284967847">
    <w:abstractNumId w:val="0"/>
  </w:num>
  <w:num w:numId="39" w16cid:durableId="69766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A"/>
    <w:rsid w:val="00087F1A"/>
    <w:rsid w:val="00174AC4"/>
    <w:rsid w:val="002412C1"/>
    <w:rsid w:val="004431CB"/>
    <w:rsid w:val="00687817"/>
    <w:rsid w:val="00751A45"/>
    <w:rsid w:val="00B96F9A"/>
    <w:rsid w:val="00C827A4"/>
    <w:rsid w:val="00EE17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970ED"/>
  <w15:docId w15:val="{77ECDF68-A472-4827-9ECB-AB499D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21C1"/>
    <w:pPr>
      <w:widowControl w:val="0"/>
    </w:pPr>
    <w:rPr>
      <w:snapToGrid w:val="0"/>
      <w:sz w:val="24"/>
    </w:rPr>
  </w:style>
  <w:style w:type="paragraph" w:styleId="Heading1">
    <w:name w:val="heading 1"/>
    <w:basedOn w:val="Normal"/>
    <w:next w:val="Normal"/>
    <w:link w:val="Heading1Char"/>
    <w:qFormat/>
    <w:rsid w:val="008521C1"/>
    <w:pPr>
      <w:keepNext/>
      <w:spacing w:before="240" w:after="240"/>
      <w:ind w:left="720" w:hanging="720"/>
      <w:outlineLvl w:val="0"/>
    </w:pPr>
    <w:rPr>
      <w:b/>
    </w:rPr>
  </w:style>
  <w:style w:type="paragraph" w:styleId="Heading2">
    <w:name w:val="heading 2"/>
    <w:basedOn w:val="Normal"/>
    <w:next w:val="Normal"/>
    <w:qFormat/>
    <w:rsid w:val="008521C1"/>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8521C1"/>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8521C1"/>
    <w:pPr>
      <w:keepNext/>
      <w:tabs>
        <w:tab w:val="left" w:pos="1800"/>
      </w:tabs>
      <w:spacing w:before="240" w:after="240"/>
      <w:ind w:left="1800" w:hanging="1080"/>
      <w:outlineLvl w:val="3"/>
    </w:pPr>
    <w:rPr>
      <w:b/>
    </w:rPr>
  </w:style>
  <w:style w:type="paragraph" w:styleId="Heading5">
    <w:name w:val="heading 5"/>
    <w:basedOn w:val="Normal"/>
    <w:next w:val="Normal"/>
    <w:qFormat/>
    <w:rsid w:val="008521C1"/>
    <w:pPr>
      <w:keepNext/>
      <w:spacing w:line="480" w:lineRule="auto"/>
      <w:ind w:left="1440" w:right="-90" w:hanging="720"/>
      <w:outlineLvl w:val="4"/>
    </w:pPr>
    <w:rPr>
      <w:b/>
    </w:rPr>
  </w:style>
  <w:style w:type="paragraph" w:styleId="Heading6">
    <w:name w:val="heading 6"/>
    <w:basedOn w:val="Normal"/>
    <w:next w:val="Normal"/>
    <w:qFormat/>
    <w:rsid w:val="008521C1"/>
    <w:pPr>
      <w:keepNext/>
      <w:spacing w:line="480" w:lineRule="auto"/>
      <w:ind w:left="1080" w:right="-90" w:hanging="360"/>
      <w:outlineLvl w:val="5"/>
    </w:pPr>
    <w:rPr>
      <w:b/>
    </w:rPr>
  </w:style>
  <w:style w:type="paragraph" w:styleId="Heading7">
    <w:name w:val="heading 7"/>
    <w:basedOn w:val="Normal"/>
    <w:next w:val="Normal"/>
    <w:qFormat/>
    <w:rsid w:val="008521C1"/>
    <w:pPr>
      <w:keepNext/>
      <w:spacing w:line="480" w:lineRule="auto"/>
      <w:ind w:left="720" w:right="630"/>
      <w:outlineLvl w:val="6"/>
    </w:pPr>
    <w:rPr>
      <w:b/>
    </w:rPr>
  </w:style>
  <w:style w:type="paragraph" w:styleId="Heading8">
    <w:name w:val="heading 8"/>
    <w:basedOn w:val="Normal"/>
    <w:next w:val="Normal"/>
    <w:qFormat/>
    <w:rsid w:val="008521C1"/>
    <w:pPr>
      <w:keepNext/>
      <w:spacing w:line="480" w:lineRule="auto"/>
      <w:ind w:left="720" w:right="-90"/>
      <w:outlineLvl w:val="7"/>
    </w:pPr>
    <w:rPr>
      <w:b/>
    </w:rPr>
  </w:style>
  <w:style w:type="paragraph" w:styleId="Heading9">
    <w:name w:val="heading 9"/>
    <w:basedOn w:val="Normal"/>
    <w:next w:val="Normal"/>
    <w:qFormat/>
    <w:rsid w:val="008521C1"/>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21C1"/>
    <w:rPr>
      <w:b/>
      <w:snapToGrid w:val="0"/>
      <w:sz w:val="24"/>
      <w:lang w:val="en-US" w:eastAsia="en-US" w:bidi="ar-SA"/>
    </w:rPr>
  </w:style>
  <w:style w:type="character" w:customStyle="1" w:styleId="Heading3Char">
    <w:name w:val="Heading 3 Char"/>
    <w:basedOn w:val="DefaultParagraphFont"/>
    <w:link w:val="Heading3"/>
    <w:rsid w:val="008521C1"/>
    <w:rPr>
      <w:b/>
      <w:snapToGrid w:val="0"/>
      <w:sz w:val="24"/>
      <w:lang w:val="en-US" w:eastAsia="en-US" w:bidi="ar-SA"/>
    </w:rPr>
  </w:style>
  <w:style w:type="character" w:styleId="FootnoteReference">
    <w:name w:val="footnote reference"/>
    <w:semiHidden/>
    <w:rsid w:val="008521C1"/>
  </w:style>
  <w:style w:type="paragraph" w:customStyle="1" w:styleId="Definition">
    <w:name w:val="Definition"/>
    <w:basedOn w:val="Normal"/>
    <w:rsid w:val="008521C1"/>
    <w:pPr>
      <w:widowControl/>
      <w:spacing w:before="240" w:after="240"/>
    </w:pPr>
  </w:style>
  <w:style w:type="paragraph" w:customStyle="1" w:styleId="Definitionindent">
    <w:name w:val="Definition indent"/>
    <w:basedOn w:val="Definition"/>
    <w:rsid w:val="008521C1"/>
    <w:pPr>
      <w:spacing w:before="120" w:after="120"/>
      <w:ind w:left="720"/>
    </w:pPr>
  </w:style>
  <w:style w:type="paragraph" w:customStyle="1" w:styleId="Bodypara">
    <w:name w:val="Body para"/>
    <w:basedOn w:val="Normal"/>
    <w:rsid w:val="008521C1"/>
    <w:pPr>
      <w:spacing w:line="480" w:lineRule="auto"/>
      <w:ind w:firstLine="720"/>
    </w:pPr>
  </w:style>
  <w:style w:type="paragraph" w:customStyle="1" w:styleId="alphapara">
    <w:name w:val="alpha para"/>
    <w:basedOn w:val="Bodypara"/>
    <w:rsid w:val="008521C1"/>
    <w:pPr>
      <w:ind w:left="1440" w:hanging="720"/>
    </w:pPr>
  </w:style>
  <w:style w:type="paragraph" w:styleId="Header">
    <w:name w:val="header"/>
    <w:basedOn w:val="Normal"/>
    <w:rsid w:val="008521C1"/>
    <w:pPr>
      <w:widowControl/>
      <w:tabs>
        <w:tab w:val="center" w:pos="4680"/>
        <w:tab w:val="right" w:pos="9360"/>
      </w:tabs>
    </w:pPr>
    <w:rPr>
      <w:snapToGrid/>
      <w:szCs w:val="24"/>
    </w:rPr>
  </w:style>
  <w:style w:type="paragraph" w:styleId="Date">
    <w:name w:val="Date"/>
    <w:basedOn w:val="Normal"/>
    <w:next w:val="Normal"/>
    <w:rsid w:val="008521C1"/>
    <w:pPr>
      <w:widowControl/>
    </w:pPr>
  </w:style>
  <w:style w:type="paragraph" w:customStyle="1" w:styleId="TOCHeading1">
    <w:name w:val="TOC Heading1"/>
    <w:basedOn w:val="Normal"/>
    <w:rsid w:val="008521C1"/>
    <w:pPr>
      <w:spacing w:before="240" w:after="240"/>
    </w:pPr>
    <w:rPr>
      <w:b/>
    </w:rPr>
  </w:style>
  <w:style w:type="paragraph" w:styleId="DocumentMap">
    <w:name w:val="Document Map"/>
    <w:basedOn w:val="Normal"/>
    <w:semiHidden/>
    <w:rsid w:val="008521C1"/>
    <w:pPr>
      <w:shd w:val="clear" w:color="auto" w:fill="000080"/>
    </w:pPr>
    <w:rPr>
      <w:rFonts w:ascii="Tahoma" w:hAnsi="Tahoma" w:cs="Tahoma"/>
      <w:sz w:val="20"/>
    </w:rPr>
  </w:style>
  <w:style w:type="paragraph" w:styleId="BalloonText">
    <w:name w:val="Balloon Text"/>
    <w:basedOn w:val="Normal"/>
    <w:semiHidden/>
    <w:rsid w:val="008521C1"/>
    <w:rPr>
      <w:rFonts w:ascii="Tahoma" w:hAnsi="Tahoma" w:cs="Tahoma"/>
      <w:sz w:val="16"/>
      <w:szCs w:val="16"/>
    </w:rPr>
  </w:style>
  <w:style w:type="paragraph" w:customStyle="1" w:styleId="Footers">
    <w:name w:val="Footers"/>
    <w:basedOn w:val="Heading1"/>
    <w:rsid w:val="008521C1"/>
    <w:pPr>
      <w:tabs>
        <w:tab w:val="left" w:pos="1440"/>
        <w:tab w:val="left" w:pos="7020"/>
        <w:tab w:val="right" w:pos="9360"/>
      </w:tabs>
    </w:pPr>
    <w:rPr>
      <w:b w:val="0"/>
      <w:sz w:val="20"/>
    </w:rPr>
  </w:style>
  <w:style w:type="paragraph" w:customStyle="1" w:styleId="subhead">
    <w:name w:val="subhead"/>
    <w:basedOn w:val="Heading4"/>
    <w:rsid w:val="008521C1"/>
    <w:pPr>
      <w:tabs>
        <w:tab w:val="clear" w:pos="1800"/>
      </w:tabs>
      <w:ind w:left="720" w:firstLine="0"/>
    </w:pPr>
  </w:style>
  <w:style w:type="paragraph" w:customStyle="1" w:styleId="alphaheading">
    <w:name w:val="alpha heading"/>
    <w:basedOn w:val="Normal"/>
    <w:rsid w:val="008521C1"/>
    <w:pPr>
      <w:keepNext/>
      <w:tabs>
        <w:tab w:val="left" w:pos="1440"/>
      </w:tabs>
      <w:spacing w:before="240" w:after="240"/>
      <w:ind w:left="1440" w:hanging="720"/>
    </w:pPr>
    <w:rPr>
      <w:b/>
      <w:szCs w:val="24"/>
    </w:rPr>
  </w:style>
  <w:style w:type="paragraph" w:customStyle="1" w:styleId="romannumeralpara">
    <w:name w:val="roman numeral para"/>
    <w:basedOn w:val="Normal"/>
    <w:rsid w:val="008521C1"/>
    <w:pPr>
      <w:spacing w:line="480" w:lineRule="auto"/>
      <w:ind w:left="1440" w:hanging="720"/>
    </w:pPr>
  </w:style>
  <w:style w:type="paragraph" w:customStyle="1" w:styleId="Bulletpara">
    <w:name w:val="Bullet para"/>
    <w:basedOn w:val="Normal"/>
    <w:rsid w:val="008521C1"/>
    <w:pPr>
      <w:widowControl/>
      <w:numPr>
        <w:numId w:val="10"/>
      </w:numPr>
      <w:tabs>
        <w:tab w:val="left" w:pos="900"/>
      </w:tabs>
      <w:spacing w:before="120" w:after="120"/>
    </w:pPr>
    <w:rPr>
      <w:szCs w:val="24"/>
    </w:rPr>
  </w:style>
  <w:style w:type="paragraph" w:styleId="TOC1">
    <w:name w:val="toc 1"/>
    <w:basedOn w:val="Normal"/>
    <w:next w:val="Normal"/>
    <w:semiHidden/>
    <w:rsid w:val="008521C1"/>
  </w:style>
  <w:style w:type="paragraph" w:customStyle="1" w:styleId="Tarifftitle">
    <w:name w:val="Tariff title"/>
    <w:basedOn w:val="Normal"/>
    <w:rsid w:val="008521C1"/>
    <w:rPr>
      <w:b/>
      <w:sz w:val="28"/>
      <w:szCs w:val="28"/>
    </w:rPr>
  </w:style>
  <w:style w:type="paragraph" w:styleId="TOC2">
    <w:name w:val="toc 2"/>
    <w:basedOn w:val="Normal"/>
    <w:next w:val="Normal"/>
    <w:semiHidden/>
    <w:rsid w:val="008521C1"/>
    <w:pPr>
      <w:ind w:left="240"/>
    </w:pPr>
  </w:style>
  <w:style w:type="character" w:styleId="Hyperlink">
    <w:name w:val="Hyperlink"/>
    <w:basedOn w:val="DefaultParagraphFont"/>
    <w:rsid w:val="008521C1"/>
    <w:rPr>
      <w:color w:val="0000FF"/>
      <w:u w:val="single"/>
    </w:rPr>
  </w:style>
  <w:style w:type="paragraph" w:styleId="TOC3">
    <w:name w:val="toc 3"/>
    <w:basedOn w:val="Normal"/>
    <w:next w:val="Normal"/>
    <w:semiHidden/>
    <w:rsid w:val="008521C1"/>
    <w:pPr>
      <w:ind w:left="480"/>
    </w:pPr>
  </w:style>
  <w:style w:type="paragraph" w:styleId="TOC4">
    <w:name w:val="toc 4"/>
    <w:basedOn w:val="Normal"/>
    <w:next w:val="Normal"/>
    <w:semiHidden/>
    <w:rsid w:val="008521C1"/>
    <w:pPr>
      <w:ind w:left="720"/>
    </w:pPr>
  </w:style>
  <w:style w:type="paragraph" w:styleId="TOC5">
    <w:name w:val="toc 5"/>
    <w:basedOn w:val="Normal"/>
    <w:next w:val="Normal"/>
    <w:semiHidden/>
    <w:rsid w:val="008521C1"/>
    <w:pPr>
      <w:widowControl/>
      <w:ind w:left="960"/>
    </w:pPr>
    <w:rPr>
      <w:snapToGrid/>
      <w:szCs w:val="24"/>
    </w:rPr>
  </w:style>
  <w:style w:type="paragraph" w:styleId="TOC6">
    <w:name w:val="toc 6"/>
    <w:basedOn w:val="Normal"/>
    <w:next w:val="Normal"/>
    <w:semiHidden/>
    <w:rsid w:val="008521C1"/>
    <w:pPr>
      <w:widowControl/>
      <w:ind w:left="1200"/>
    </w:pPr>
    <w:rPr>
      <w:snapToGrid/>
      <w:szCs w:val="24"/>
    </w:rPr>
  </w:style>
  <w:style w:type="paragraph" w:styleId="TOC7">
    <w:name w:val="toc 7"/>
    <w:basedOn w:val="Normal"/>
    <w:next w:val="Normal"/>
    <w:semiHidden/>
    <w:rsid w:val="008521C1"/>
    <w:pPr>
      <w:widowControl/>
      <w:ind w:left="1440"/>
    </w:pPr>
    <w:rPr>
      <w:snapToGrid/>
      <w:szCs w:val="24"/>
    </w:rPr>
  </w:style>
  <w:style w:type="paragraph" w:styleId="TOC8">
    <w:name w:val="toc 8"/>
    <w:basedOn w:val="Normal"/>
    <w:next w:val="Normal"/>
    <w:semiHidden/>
    <w:rsid w:val="008521C1"/>
    <w:pPr>
      <w:widowControl/>
      <w:ind w:left="1680"/>
    </w:pPr>
    <w:rPr>
      <w:snapToGrid/>
      <w:szCs w:val="24"/>
    </w:rPr>
  </w:style>
  <w:style w:type="paragraph" w:styleId="TOC9">
    <w:name w:val="toc 9"/>
    <w:basedOn w:val="Normal"/>
    <w:next w:val="Normal"/>
    <w:semiHidden/>
    <w:rsid w:val="008521C1"/>
    <w:pPr>
      <w:widowControl/>
      <w:ind w:left="1920"/>
    </w:pPr>
    <w:rPr>
      <w:snapToGrid/>
      <w:szCs w:val="24"/>
    </w:rPr>
  </w:style>
  <w:style w:type="paragraph" w:customStyle="1" w:styleId="a">
    <w:name w:val="_"/>
    <w:basedOn w:val="Normal"/>
    <w:rsid w:val="008521C1"/>
    <w:pPr>
      <w:ind w:left="1800" w:hanging="630"/>
    </w:pPr>
  </w:style>
  <w:style w:type="character" w:styleId="CommentReference">
    <w:name w:val="annotation reference"/>
    <w:basedOn w:val="DefaultParagraphFont"/>
    <w:semiHidden/>
    <w:rsid w:val="008521C1"/>
    <w:rPr>
      <w:sz w:val="16"/>
      <w:szCs w:val="16"/>
    </w:rPr>
  </w:style>
  <w:style w:type="paragraph" w:styleId="CommentText">
    <w:name w:val="annotation text"/>
    <w:basedOn w:val="Normal"/>
    <w:semiHidden/>
    <w:rsid w:val="008521C1"/>
    <w:rPr>
      <w:sz w:val="20"/>
    </w:rPr>
  </w:style>
  <w:style w:type="paragraph" w:styleId="CommentSubject">
    <w:name w:val="annotation subject"/>
    <w:basedOn w:val="CommentText"/>
    <w:next w:val="CommentText"/>
    <w:semiHidden/>
    <w:rsid w:val="008521C1"/>
    <w:rPr>
      <w:b/>
      <w:bCs/>
    </w:rPr>
  </w:style>
  <w:style w:type="paragraph" w:styleId="Footer">
    <w:name w:val="footer"/>
    <w:basedOn w:val="Normal"/>
    <w:rsid w:val="008521C1"/>
    <w:pPr>
      <w:tabs>
        <w:tab w:val="center" w:pos="4320"/>
        <w:tab w:val="right" w:pos="8640"/>
      </w:tabs>
    </w:pPr>
  </w:style>
  <w:style w:type="character" w:styleId="PageNumber">
    <w:name w:val="page number"/>
    <w:basedOn w:val="DefaultParagraphFont"/>
    <w:rsid w:val="008521C1"/>
  </w:style>
  <w:style w:type="paragraph" w:styleId="BodyTextIndent">
    <w:name w:val="Body Text Indent"/>
    <w:aliases w:val="bi"/>
    <w:basedOn w:val="Normal"/>
    <w:rsid w:val="00852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D78DD-ED44-4A49-A403-C9BA8C6ED944}">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2.xml><?xml version="1.0" encoding="utf-8"?>
<ds:datastoreItem xmlns:ds="http://schemas.openxmlformats.org/officeDocument/2006/customXml" ds:itemID="{DC783AB4-7C47-4B10-B939-393807E2B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00F7C-A313-440B-AA74-5CC19B2D54CF}">
  <ds:schemaRefs>
    <ds:schemaRef ds:uri="http://schemas.microsoft.com/sharepoint/events"/>
  </ds:schemaRefs>
</ds:datastoreItem>
</file>

<file path=customXml/itemProps4.xml><?xml version="1.0" encoding="utf-8"?>
<ds:datastoreItem xmlns:ds="http://schemas.openxmlformats.org/officeDocument/2006/customXml" ds:itemID="{56C2265A-E1AE-48CD-AC2D-B71BB11B0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1262</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sweeneyjh</dc:creator>
  <cp:lastModifiedBy>Morse, Alexander</cp:lastModifiedBy>
  <cp:revision>3</cp:revision>
  <cp:lastPrinted>2014-05-16T15:50:00Z</cp:lastPrinted>
  <dcterms:created xsi:type="dcterms:W3CDTF">2025-10-06T15:00:00Z</dcterms:created>
  <dcterms:modified xsi:type="dcterms:W3CDTF">2025-11-12T16:50:00Z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EMAIL_OWNER_ADDRESS">
    <vt:lpwstr>sAAAUYtyAkeNWR5mANIer0XvaqaQxC6fW8GfyJB8qvC1mtw=</vt:lpwstr>
  </property>
  <property fmtid="{D5CDD505-2E9C-101B-9397-08002B2CF9AE}" pid="4" name="MAIL_MSG_ID1">
    <vt:lpwstr>gFAA2RjfPKrF47jcInnTp2uIKaLJD+t8VuaD/11D9dhO8w9/x1DiLn/yQGLssF9Saiw6t19Ewgvj2Rs5
AGWGNmhPXa0P31a4lz5RyTT7se5TOYz6o6tJ25elp/mrXSFnfi8uWg/dp6rTzFQdCcmJ4t02hbPY
rxkzj8f7tY1YOE+mC9CTXhnY8p1RDiGN0RLTDaeFPysKp+PT1cY9jEwe/nM8H5DS77O1uG/qCRYr
HcLR01Pmj0iSBkkET</vt:lpwstr>
  </property>
  <property fmtid="{D5CDD505-2E9C-101B-9397-08002B2CF9AE}" pid="5" name="MAIL_MSG_ID2">
    <vt:lpwstr>yC12M95XR3F9hlsXeS0xCnsA1j+FdCS7aEPa7ymhRPM9npPTfriA02sxkva
R/F5ngnU2qvbkptNF64kXLLVSmm5E/QCXiOHAQ==</vt:lpwstr>
  </property>
  <property fmtid="{D5CDD505-2E9C-101B-9397-08002B2CF9AE}" pid="6" name="MSIP_Label_a5049dce-8671-4c79-90d7-f6ec79470f4e_ActionId">
    <vt:lpwstr>f3dbc94b-da59-40c5-9b13-b4d4ab90b826</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2025-09-04T18:42:03Z</vt:lpwstr>
  </property>
  <property fmtid="{D5CDD505-2E9C-101B-9397-08002B2CF9AE}" pid="12" name="MSIP_Label_a5049dce-8671-4c79-90d7-f6ec79470f4e_SiteId">
    <vt:lpwstr>7658602a-f7b9-4209-bc62-d2bfc30dea0d</vt:lpwstr>
  </property>
  <property fmtid="{D5CDD505-2E9C-101B-9397-08002B2CF9AE}" pid="13" name="MSIP_Label_a5049dce-8671-4c79-90d7-f6ec79470f4e_Tag">
    <vt:lpwstr>10, 0, 1, 1</vt:lpwstr>
  </property>
  <property fmtid="{D5CDD505-2E9C-101B-9397-08002B2CF9AE}" pid="14" name="RESPONSE_SENDER_NAME">
    <vt:lpwstr>sAAAE34RQVAK31mETgkgLzJ/OSwzdggwof79NBGq72oSErY=</vt:lpwstr>
  </property>
  <property fmtid="{D5CDD505-2E9C-101B-9397-08002B2CF9AE}" pid="15" name="SWDocID">
    <vt:lpwstr>55430.000072 EMF_US 32431195v1</vt:lpwstr>
  </property>
  <property fmtid="{D5CDD505-2E9C-101B-9397-08002B2CF9AE}" pid="16" name="_NewReviewCycle">
    <vt:lpwstr/>
  </property>
</Properties>
</file>