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885552" w:rsidP="00FF3018">
      <w:pPr>
        <w:pStyle w:val="Heading2"/>
      </w:pPr>
      <w:bookmarkStart w:id="0" w:name="_Toc261444363"/>
      <w:r w:rsidR="00A32A6C">
        <w:t>2</w:t>
      </w:r>
      <w:r>
        <w:t>.</w:t>
      </w:r>
      <w:r w:rsidR="00A32A6C">
        <w:t>4</w:t>
      </w:r>
      <w:r>
        <w:tab/>
        <w:t>Open</w:t>
      </w:r>
      <w:r>
        <w:noBreakHyphen/>
        <w:t>Access Same Time Information System (“OASIS”)</w:t>
      </w:r>
      <w:bookmarkEnd w:id="0"/>
      <w:r>
        <w:t xml:space="preserve"> </w:t>
      </w:r>
    </w:p>
    <w:p w:rsidR="00885552" w:rsidRPr="000E1E12" w:rsidP="00C257E9">
      <w:pPr>
        <w:pStyle w:val="Bodypara"/>
      </w:pPr>
      <w:r>
        <w:t>Terms and conditions regarding Open Access Same</w:t>
      </w:r>
      <w:r>
        <w:noBreakHyphen/>
        <w:t xml:space="preserve">Time Information System and Standards of Conduct are set forth in Part 37 of the Commission’s regulations (“Open Access </w:t>
      </w:r>
      <w:r w:rsidRPr="000E1E12">
        <w:t>Same</w:t>
      </w:r>
      <w:r w:rsidRPr="000E1E12">
        <w:noBreakHyphen/>
        <w:t>Time Information System and Standards of Conduct for Public Utilities”) and 18 C.F.R. § 38 of the Commission’s regulations (Business Practice Standards and Communication Protocols for Public Utilities). The ISO will maintain an OASIS, including a Bid/Post System, for purposes of sch</w:t>
      </w:r>
      <w:r w:rsidRPr="000E1E12">
        <w:t xml:space="preserve">eduling Transmission Service. </w:t>
      </w:r>
    </w:p>
    <w:p w:rsidR="00885552" w:rsidP="00C257E9">
      <w:pPr>
        <w:pStyle w:val="Bodypara"/>
      </w:pPr>
      <w:r w:rsidRPr="000E1E12">
        <w:t xml:space="preserve">The ISO shall post on OASIS and its public website an electronic link to all rules, standards and practices that (i) relate to the terms and conditions of Transmission Service, (ii) are not subject to a North American Energy Standards Board (NAESB) copyright restriction, and (iii) are not otherwise included in this Tariff.  The ISO shall post on OASIS </w:t>
      </w:r>
      <w:r w:rsidR="000E1E12">
        <w:t xml:space="preserve">and </w:t>
      </w:r>
      <w:r w:rsidRPr="000E1E12">
        <w:t>on its public website an electronic link to the NAESB website where any rules, standards and practices that are protected b</w:t>
      </w:r>
      <w:r w:rsidRPr="000E1E12">
        <w:t>y copyright may be obtained.  The ISO shall also</w:t>
      </w:r>
      <w:r w:rsidR="004B5264">
        <w:t xml:space="preserve"> </w:t>
      </w:r>
      <w:r w:rsidRPr="000E1E12">
        <w:t>post on OASIS and its public website an electronic link to a statement of the process by which the ISO shall add, delete or otherwise modify the rules, standards and practices that are not included in this tariff.  Such process shall set forth the means by which the ISO shall provide reasonable advance notice to Transmission Customers and Eligible Customers of any such additions, deletions or modifications, the associated effective date, and any additional im</w:t>
      </w:r>
      <w:r w:rsidRPr="000E1E12">
        <w:t>plementation procedures that the ISO deems appropriate.</w:t>
      </w:r>
    </w:p>
    <w:p w:rsidR="003639AC" w:rsidP="003457A9">
      <w:pPr>
        <w:pStyle w:val="Bodypara"/>
      </w:pPr>
      <w:ins w:id="1" w:author="Author" w:date="2025-06-26T08:39:00Z">
        <w:r w:rsidR="00F91835">
          <w:t xml:space="preserve">For the Champlain Hudson Power Express </w:t>
        </w:r>
      </w:ins>
      <w:ins w:id="2" w:author="Author" w:date="2025-08-04T14:11:00Z">
        <w:r w:rsidR="00F91835">
          <w:t>MTF</w:t>
        </w:r>
      </w:ins>
      <w:ins w:id="3" w:author="Author" w:date="2025-06-26T08:39:00Z">
        <w:r w:rsidR="00F91835">
          <w:t xml:space="preserve">, the </w:t>
        </w:r>
      </w:ins>
      <w:ins w:id="4" w:author="Author" w:date="2025-06-26T08:40:00Z">
        <w:r w:rsidR="00F91835">
          <w:t xml:space="preserve">MTF Provider (CHPE, LLC) </w:t>
        </w:r>
      </w:ins>
      <w:ins w:id="5" w:author="Author" w:date="2025-08-04T14:12:00Z">
        <w:r w:rsidR="00F91835">
          <w:t xml:space="preserve">will </w:t>
        </w:r>
      </w:ins>
      <w:ins w:id="6" w:author="Author" w:date="2025-06-26T08:40:00Z">
        <w:r w:rsidR="00F91835">
          <w:t xml:space="preserve">administer an OASIS to manage </w:t>
        </w:r>
      </w:ins>
      <w:ins w:id="7" w:author="Author" w:date="2025-08-04T14:12:00Z">
        <w:r w:rsidR="00F91835">
          <w:t>MTF R</w:t>
        </w:r>
      </w:ins>
      <w:ins w:id="8" w:author="Author" w:date="2025-06-26T08:40:00Z">
        <w:r w:rsidR="00F91835">
          <w:t xml:space="preserve">eservations. </w:t>
        </w:r>
      </w:ins>
      <w:ins w:id="9" w:author="Author" w:date="2025-08-04T14:13:00Z">
        <w:r w:rsidR="00F91835">
          <w:t xml:space="preserve">Transmission Customers that hold valid MTF Reservations </w:t>
        </w:r>
      </w:ins>
      <w:ins w:id="10" w:author="Author" w:date="2025-08-04T14:16:00Z">
        <w:r w:rsidR="00F91835">
          <w:t xml:space="preserve">will be </w:t>
        </w:r>
      </w:ins>
      <w:ins w:id="11" w:author="Author" w:date="2025-08-04T14:20:00Z">
        <w:r w:rsidR="00F91835">
          <w:t>eligible</w:t>
        </w:r>
      </w:ins>
      <w:ins w:id="12" w:author="Author" w:date="2025-08-04T14:16:00Z">
        <w:r w:rsidR="00F91835">
          <w:t xml:space="preserve"> to submit</w:t>
        </w:r>
      </w:ins>
      <w:ins w:id="13" w:author="Author" w:date="2025-08-04T14:13:00Z">
        <w:r w:rsidR="00F91835">
          <w:t xml:space="preserve"> Bids </w:t>
        </w:r>
      </w:ins>
      <w:ins w:id="14" w:author="Author" w:date="2025-08-04T14:14:00Z">
        <w:r w:rsidR="00F91835">
          <w:t xml:space="preserve">to schedule Energy </w:t>
        </w:r>
      </w:ins>
      <w:ins w:id="15" w:author="Author" w:date="2025-08-04T14:16:00Z">
        <w:r w:rsidR="00F91835">
          <w:t xml:space="preserve">Imports </w:t>
        </w:r>
      </w:ins>
      <w:ins w:id="16" w:author="Author" w:date="2025-08-04T14:14:00Z">
        <w:r w:rsidR="00F91835">
          <w:t xml:space="preserve">that the ISO will evaluate for possible scheduling. </w:t>
        </w:r>
      </w:ins>
      <w:ins w:id="17" w:author="Author" w:date="2025-08-04T14:17:00Z">
        <w:r w:rsidR="00F91835">
          <w:t>Import</w:t>
        </w:r>
      </w:ins>
      <w:ins w:id="18" w:author="Author" w:date="2025-06-26T08:41:00Z">
        <w:r w:rsidR="00F91835">
          <w:t xml:space="preserve"> schedules will be posted on the ISO’s OASIS.</w:t>
        </w:r>
      </w:ins>
    </w:p>
    <w:sectPr w:rsidSect="00926008">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720" w:footer="720" w:gutter="0"/>
      <w:paperSrc w:first="15" w:other="15"/>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0000000000000000000"/>
    <w:charset w:val="00"/>
    <w:family w:val="swiss"/>
    <w:pitch w:val="variable"/>
    <w:sig w:usb0="E1002EFF" w:usb1="C000605B" w:usb2="00000029" w:usb3="00000000" w:csb0="000101FF" w:csb1="00000000"/>
  </w:font>
  <w:font w:name="Aptos Display">
    <w:panose1 w:val="00000000000000000000"/>
    <w:charset w:val="00"/>
    <w:family w:val="swiss"/>
    <w:pitch w:val="variable"/>
    <w:sig w:usb0="20000287" w:usb1="00000003" w:usb2="00000000" w:usb3="00000000" w:csb0="0000019F" w:csb1="00000000"/>
  </w:font>
  <w:font w:name="Aptos">
    <w:panose1 w:val="00000000000000000000"/>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2 OATT Common Service Provisions --&gt; 2.4 OATT Open Access Same Time Information System - OASIS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2 OATT Common Service Provisions --&gt; 2.4 OATT Open Access Same Time Information System - OASIS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2 OATT Common Service Provisions --&gt; 2.4 OATT Open Access Same Time Information System - OASIS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7">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nsid w:val="73D050E3"/>
    <w:multiLevelType w:val="multilevel"/>
    <w:tmpl w:val="FCB42304"/>
    <w:name w:val="zzmpPleading1||Pleading1|2|1|1|0|10|45||0|10|37||1|10|32||1|12|32||1|12|32||1|12|32||1|12|32||1|12|32||1|12|32||"/>
    <w:lvl w:ilvl="0">
      <w:start w:val="1"/>
      <w:numFmt w:val="upperRoman"/>
      <w:lvlText w:val="%1."/>
      <w:lvlJc w:val="right"/>
      <w:pPr>
        <w:tabs>
          <w:tab w:val="num" w:pos="540"/>
        </w:tabs>
        <w:ind w:left="540" w:hanging="180"/>
      </w:pPr>
      <w:rPr>
        <w:rFonts w:hint="default"/>
      </w:rPr>
    </w:lvl>
    <w:lvl w:ilvl="1">
      <w:start w:val="1"/>
      <w:numFmt w:val="decimal"/>
      <w:lvlRestart w:val="0"/>
      <w:lvlText w:val="%2"/>
      <w:lvlJc w:val="left"/>
      <w:pPr>
        <w:tabs>
          <w:tab w:val="num" w:pos="1152"/>
        </w:tabs>
        <w:ind w:left="1152" w:hanging="432"/>
      </w:pPr>
      <w:rPr>
        <w:rFonts w:hint="default"/>
      </w:rPr>
    </w:lvl>
    <w:lvl w:ilvl="2">
      <w:start w:val="1"/>
      <w:numFmt w:val="decimal"/>
      <w:lvlText w:val="%2.%3"/>
      <w:lvlJc w:val="left"/>
      <w:pPr>
        <w:tabs>
          <w:tab w:val="num" w:pos="1800"/>
        </w:tabs>
        <w:ind w:left="1584" w:hanging="43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14">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5"/>
  </w:num>
  <w:num w:numId="4">
    <w:abstractNumId w:val="10"/>
  </w:num>
  <w:num w:numId="5">
    <w:abstractNumId w:val="3"/>
  </w:num>
  <w:num w:numId="6">
    <w:abstractNumId w:val="11"/>
  </w:num>
  <w:num w:numId="7">
    <w:abstractNumId w:val="8"/>
  </w:num>
  <w:num w:numId="8">
    <w:abstractNumId w:val="7"/>
  </w:num>
  <w:num w:numId="9">
    <w:abstractNumId w:val="6"/>
  </w:num>
  <w:num w:numId="10">
    <w:abstractNumId w:val="0"/>
  </w:num>
  <w:num w:numId="11">
    <w:abstractNumId w:val="2"/>
  </w:num>
  <w:num w:numId="12">
    <w:abstractNumId w:val="9"/>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14"/>
  </w:num>
  <w:num w:numId="32">
    <w:abstractNumId w:val="1"/>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bordersDoNotSurroundHeader/>
  <w:bordersDoNotSurroundFooter/>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wpJustification/>
    <w:noTabHangInd/>
    <w:subFontBySize/>
    <w:truncateFontHeightsLikeWP6/>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0880"/>
    <w:rsid w:val="0000218A"/>
    <w:rsid w:val="00002CBB"/>
    <w:rsid w:val="000048DC"/>
    <w:rsid w:val="00005F8B"/>
    <w:rsid w:val="00007D8C"/>
    <w:rsid w:val="000119C7"/>
    <w:rsid w:val="0001556D"/>
    <w:rsid w:val="00016A1B"/>
    <w:rsid w:val="0001767C"/>
    <w:rsid w:val="00023424"/>
    <w:rsid w:val="00023491"/>
    <w:rsid w:val="00032364"/>
    <w:rsid w:val="000332EF"/>
    <w:rsid w:val="0003701F"/>
    <w:rsid w:val="00041D76"/>
    <w:rsid w:val="00042FBC"/>
    <w:rsid w:val="00042FD8"/>
    <w:rsid w:val="00043DA7"/>
    <w:rsid w:val="000446C2"/>
    <w:rsid w:val="0004498A"/>
    <w:rsid w:val="00046CE1"/>
    <w:rsid w:val="00051B0B"/>
    <w:rsid w:val="00055A19"/>
    <w:rsid w:val="00060404"/>
    <w:rsid w:val="00065613"/>
    <w:rsid w:val="00065759"/>
    <w:rsid w:val="00067BA4"/>
    <w:rsid w:val="000708DA"/>
    <w:rsid w:val="00072734"/>
    <w:rsid w:val="00080106"/>
    <w:rsid w:val="000843E3"/>
    <w:rsid w:val="000849C4"/>
    <w:rsid w:val="000931EE"/>
    <w:rsid w:val="000956DE"/>
    <w:rsid w:val="0009673C"/>
    <w:rsid w:val="00097550"/>
    <w:rsid w:val="00097F81"/>
    <w:rsid w:val="000A022B"/>
    <w:rsid w:val="000A03B4"/>
    <w:rsid w:val="000A1641"/>
    <w:rsid w:val="000A3C8B"/>
    <w:rsid w:val="000A6BAA"/>
    <w:rsid w:val="000B13A1"/>
    <w:rsid w:val="000B2BA7"/>
    <w:rsid w:val="000C2398"/>
    <w:rsid w:val="000C5AB8"/>
    <w:rsid w:val="000C63E4"/>
    <w:rsid w:val="000D0114"/>
    <w:rsid w:val="000D1D79"/>
    <w:rsid w:val="000D5744"/>
    <w:rsid w:val="000D64CF"/>
    <w:rsid w:val="000E030C"/>
    <w:rsid w:val="000E158D"/>
    <w:rsid w:val="000E190B"/>
    <w:rsid w:val="000E1E12"/>
    <w:rsid w:val="000E5E15"/>
    <w:rsid w:val="000F0386"/>
    <w:rsid w:val="000F2445"/>
    <w:rsid w:val="000F28B3"/>
    <w:rsid w:val="000F2C63"/>
    <w:rsid w:val="000F33F7"/>
    <w:rsid w:val="000F79CD"/>
    <w:rsid w:val="00100288"/>
    <w:rsid w:val="00100AA3"/>
    <w:rsid w:val="001027B2"/>
    <w:rsid w:val="00105170"/>
    <w:rsid w:val="00111CDA"/>
    <w:rsid w:val="00114C97"/>
    <w:rsid w:val="00114F6E"/>
    <w:rsid w:val="00117B7C"/>
    <w:rsid w:val="00120CE4"/>
    <w:rsid w:val="001216BD"/>
    <w:rsid w:val="00125B01"/>
    <w:rsid w:val="00127B8B"/>
    <w:rsid w:val="00131523"/>
    <w:rsid w:val="00131D65"/>
    <w:rsid w:val="00132D0E"/>
    <w:rsid w:val="0013386B"/>
    <w:rsid w:val="00134068"/>
    <w:rsid w:val="001370E9"/>
    <w:rsid w:val="0014713A"/>
    <w:rsid w:val="00152DB9"/>
    <w:rsid w:val="001547A4"/>
    <w:rsid w:val="00155B7A"/>
    <w:rsid w:val="001568C2"/>
    <w:rsid w:val="00157BE0"/>
    <w:rsid w:val="00164564"/>
    <w:rsid w:val="00165528"/>
    <w:rsid w:val="00165D35"/>
    <w:rsid w:val="001751DB"/>
    <w:rsid w:val="001755FA"/>
    <w:rsid w:val="0018203C"/>
    <w:rsid w:val="00182628"/>
    <w:rsid w:val="00191E93"/>
    <w:rsid w:val="001A265F"/>
    <w:rsid w:val="001A42D4"/>
    <w:rsid w:val="001A46F4"/>
    <w:rsid w:val="001A688C"/>
    <w:rsid w:val="001B0BED"/>
    <w:rsid w:val="001B29BD"/>
    <w:rsid w:val="001B37C2"/>
    <w:rsid w:val="001B521B"/>
    <w:rsid w:val="001C5B76"/>
    <w:rsid w:val="001C7361"/>
    <w:rsid w:val="001D0ACF"/>
    <w:rsid w:val="001D60C8"/>
    <w:rsid w:val="001E0DB8"/>
    <w:rsid w:val="001E0E4F"/>
    <w:rsid w:val="001E176D"/>
    <w:rsid w:val="001E1887"/>
    <w:rsid w:val="001E2AA2"/>
    <w:rsid w:val="001E2DC5"/>
    <w:rsid w:val="001E343B"/>
    <w:rsid w:val="001F07F6"/>
    <w:rsid w:val="001F22DE"/>
    <w:rsid w:val="001F333C"/>
    <w:rsid w:val="001F42E1"/>
    <w:rsid w:val="001F4BFD"/>
    <w:rsid w:val="001F5548"/>
    <w:rsid w:val="001F7BE5"/>
    <w:rsid w:val="002002E1"/>
    <w:rsid w:val="00201932"/>
    <w:rsid w:val="002038C4"/>
    <w:rsid w:val="00203E47"/>
    <w:rsid w:val="002065F2"/>
    <w:rsid w:val="00210884"/>
    <w:rsid w:val="00215650"/>
    <w:rsid w:val="00216F39"/>
    <w:rsid w:val="00217520"/>
    <w:rsid w:val="00220A2A"/>
    <w:rsid w:val="00221FA2"/>
    <w:rsid w:val="0022649C"/>
    <w:rsid w:val="00232230"/>
    <w:rsid w:val="0023291C"/>
    <w:rsid w:val="00237DFD"/>
    <w:rsid w:val="00244CBA"/>
    <w:rsid w:val="00245917"/>
    <w:rsid w:val="00245C94"/>
    <w:rsid w:val="002468CF"/>
    <w:rsid w:val="002474DF"/>
    <w:rsid w:val="002509A3"/>
    <w:rsid w:val="00251D14"/>
    <w:rsid w:val="00252251"/>
    <w:rsid w:val="0025242A"/>
    <w:rsid w:val="00252672"/>
    <w:rsid w:val="0025274E"/>
    <w:rsid w:val="00256BFC"/>
    <w:rsid w:val="002573A4"/>
    <w:rsid w:val="00261C90"/>
    <w:rsid w:val="002626D9"/>
    <w:rsid w:val="00265308"/>
    <w:rsid w:val="00265D25"/>
    <w:rsid w:val="002716C2"/>
    <w:rsid w:val="0027291E"/>
    <w:rsid w:val="00282ED1"/>
    <w:rsid w:val="002844AB"/>
    <w:rsid w:val="00284ED2"/>
    <w:rsid w:val="00287438"/>
    <w:rsid w:val="00287FF1"/>
    <w:rsid w:val="002908AF"/>
    <w:rsid w:val="00292B73"/>
    <w:rsid w:val="00293A4B"/>
    <w:rsid w:val="00294843"/>
    <w:rsid w:val="00294DB8"/>
    <w:rsid w:val="0029721C"/>
    <w:rsid w:val="002A034E"/>
    <w:rsid w:val="002A32BF"/>
    <w:rsid w:val="002A5021"/>
    <w:rsid w:val="002A535F"/>
    <w:rsid w:val="002A68B9"/>
    <w:rsid w:val="002A6F20"/>
    <w:rsid w:val="002A7C48"/>
    <w:rsid w:val="002B2AE3"/>
    <w:rsid w:val="002B3592"/>
    <w:rsid w:val="002B5B7D"/>
    <w:rsid w:val="002B5C59"/>
    <w:rsid w:val="002C01B6"/>
    <w:rsid w:val="002C52A7"/>
    <w:rsid w:val="002C5BEF"/>
    <w:rsid w:val="002C5D7C"/>
    <w:rsid w:val="002C64C4"/>
    <w:rsid w:val="002D41A3"/>
    <w:rsid w:val="002D4CE9"/>
    <w:rsid w:val="002D5184"/>
    <w:rsid w:val="002D5EB0"/>
    <w:rsid w:val="002E0AD9"/>
    <w:rsid w:val="002E319B"/>
    <w:rsid w:val="002E480A"/>
    <w:rsid w:val="002E51D9"/>
    <w:rsid w:val="002E7034"/>
    <w:rsid w:val="002E764F"/>
    <w:rsid w:val="002F0708"/>
    <w:rsid w:val="002F118B"/>
    <w:rsid w:val="002F620E"/>
    <w:rsid w:val="002F75A4"/>
    <w:rsid w:val="003030A6"/>
    <w:rsid w:val="00304DC4"/>
    <w:rsid w:val="00306FE1"/>
    <w:rsid w:val="00310589"/>
    <w:rsid w:val="00310688"/>
    <w:rsid w:val="00312981"/>
    <w:rsid w:val="00312982"/>
    <w:rsid w:val="00316739"/>
    <w:rsid w:val="00321654"/>
    <w:rsid w:val="00321B97"/>
    <w:rsid w:val="00321F5F"/>
    <w:rsid w:val="0032380B"/>
    <w:rsid w:val="00324555"/>
    <w:rsid w:val="00324C66"/>
    <w:rsid w:val="00325677"/>
    <w:rsid w:val="0032739C"/>
    <w:rsid w:val="0033339C"/>
    <w:rsid w:val="003339B7"/>
    <w:rsid w:val="00333BFA"/>
    <w:rsid w:val="003344CA"/>
    <w:rsid w:val="0034094E"/>
    <w:rsid w:val="00341412"/>
    <w:rsid w:val="00341C5C"/>
    <w:rsid w:val="00342487"/>
    <w:rsid w:val="00342C04"/>
    <w:rsid w:val="003440A8"/>
    <w:rsid w:val="003440E9"/>
    <w:rsid w:val="00345168"/>
    <w:rsid w:val="003457A9"/>
    <w:rsid w:val="00345D2E"/>
    <w:rsid w:val="00345EB5"/>
    <w:rsid w:val="00347D0E"/>
    <w:rsid w:val="00353D48"/>
    <w:rsid w:val="00353F03"/>
    <w:rsid w:val="003566DF"/>
    <w:rsid w:val="0036154C"/>
    <w:rsid w:val="003639AC"/>
    <w:rsid w:val="0036416B"/>
    <w:rsid w:val="00365B55"/>
    <w:rsid w:val="0037127F"/>
    <w:rsid w:val="00377F5E"/>
    <w:rsid w:val="00382493"/>
    <w:rsid w:val="00387F4E"/>
    <w:rsid w:val="003921A0"/>
    <w:rsid w:val="003923B6"/>
    <w:rsid w:val="00393482"/>
    <w:rsid w:val="003936CC"/>
    <w:rsid w:val="003964F5"/>
    <w:rsid w:val="0039667A"/>
    <w:rsid w:val="003A3861"/>
    <w:rsid w:val="003B0886"/>
    <w:rsid w:val="003B0C3A"/>
    <w:rsid w:val="003B56E9"/>
    <w:rsid w:val="003C03D3"/>
    <w:rsid w:val="003C0AE7"/>
    <w:rsid w:val="003C39AD"/>
    <w:rsid w:val="003D6AA0"/>
    <w:rsid w:val="003D7D57"/>
    <w:rsid w:val="003E0083"/>
    <w:rsid w:val="003E1A3B"/>
    <w:rsid w:val="003E1B2D"/>
    <w:rsid w:val="003E2020"/>
    <w:rsid w:val="003E6C8C"/>
    <w:rsid w:val="003E729F"/>
    <w:rsid w:val="003E7333"/>
    <w:rsid w:val="003E7D29"/>
    <w:rsid w:val="003F36AC"/>
    <w:rsid w:val="003F4165"/>
    <w:rsid w:val="00401A1C"/>
    <w:rsid w:val="00402587"/>
    <w:rsid w:val="0040260F"/>
    <w:rsid w:val="00403B3B"/>
    <w:rsid w:val="00410BAD"/>
    <w:rsid w:val="004166C7"/>
    <w:rsid w:val="004167C8"/>
    <w:rsid w:val="004170C4"/>
    <w:rsid w:val="00420C82"/>
    <w:rsid w:val="004234DE"/>
    <w:rsid w:val="00424DFC"/>
    <w:rsid w:val="0042623C"/>
    <w:rsid w:val="004267A5"/>
    <w:rsid w:val="00437FE0"/>
    <w:rsid w:val="00440BDB"/>
    <w:rsid w:val="00441213"/>
    <w:rsid w:val="00441AFE"/>
    <w:rsid w:val="00442288"/>
    <w:rsid w:val="00443711"/>
    <w:rsid w:val="00447096"/>
    <w:rsid w:val="004475F9"/>
    <w:rsid w:val="0045005B"/>
    <w:rsid w:val="004514DA"/>
    <w:rsid w:val="00453456"/>
    <w:rsid w:val="00453AF3"/>
    <w:rsid w:val="00454C99"/>
    <w:rsid w:val="004561DF"/>
    <w:rsid w:val="004572CC"/>
    <w:rsid w:val="00460EB4"/>
    <w:rsid w:val="0046183D"/>
    <w:rsid w:val="00465C85"/>
    <w:rsid w:val="00466380"/>
    <w:rsid w:val="00467C92"/>
    <w:rsid w:val="004703FA"/>
    <w:rsid w:val="00471C12"/>
    <w:rsid w:val="00471EA3"/>
    <w:rsid w:val="00474BCE"/>
    <w:rsid w:val="00480DDC"/>
    <w:rsid w:val="00483942"/>
    <w:rsid w:val="00484CEC"/>
    <w:rsid w:val="00485F0F"/>
    <w:rsid w:val="004869DF"/>
    <w:rsid w:val="00486C94"/>
    <w:rsid w:val="00487094"/>
    <w:rsid w:val="00490420"/>
    <w:rsid w:val="004908F3"/>
    <w:rsid w:val="00493D0A"/>
    <w:rsid w:val="004958CE"/>
    <w:rsid w:val="00495F93"/>
    <w:rsid w:val="004A0C86"/>
    <w:rsid w:val="004A2E65"/>
    <w:rsid w:val="004A4DDF"/>
    <w:rsid w:val="004B1FA7"/>
    <w:rsid w:val="004B2690"/>
    <w:rsid w:val="004B2B5C"/>
    <w:rsid w:val="004B33BD"/>
    <w:rsid w:val="004B5264"/>
    <w:rsid w:val="004C103A"/>
    <w:rsid w:val="004C1041"/>
    <w:rsid w:val="004C2CEE"/>
    <w:rsid w:val="004C3169"/>
    <w:rsid w:val="004C61D2"/>
    <w:rsid w:val="004D17D8"/>
    <w:rsid w:val="004D3119"/>
    <w:rsid w:val="004D330F"/>
    <w:rsid w:val="004D5F75"/>
    <w:rsid w:val="004E0801"/>
    <w:rsid w:val="004E097B"/>
    <w:rsid w:val="004E337E"/>
    <w:rsid w:val="004E3863"/>
    <w:rsid w:val="004F39BE"/>
    <w:rsid w:val="004F4C83"/>
    <w:rsid w:val="004F7777"/>
    <w:rsid w:val="0050208D"/>
    <w:rsid w:val="0050213A"/>
    <w:rsid w:val="00502403"/>
    <w:rsid w:val="005059F7"/>
    <w:rsid w:val="005113C5"/>
    <w:rsid w:val="00512DB2"/>
    <w:rsid w:val="00514CF3"/>
    <w:rsid w:val="0052405A"/>
    <w:rsid w:val="00524DA0"/>
    <w:rsid w:val="005256F1"/>
    <w:rsid w:val="0052672F"/>
    <w:rsid w:val="00527601"/>
    <w:rsid w:val="00532453"/>
    <w:rsid w:val="00533661"/>
    <w:rsid w:val="00537318"/>
    <w:rsid w:val="00537F59"/>
    <w:rsid w:val="00543BE0"/>
    <w:rsid w:val="00544626"/>
    <w:rsid w:val="0054709C"/>
    <w:rsid w:val="0055013B"/>
    <w:rsid w:val="005518B5"/>
    <w:rsid w:val="005524D9"/>
    <w:rsid w:val="005563C0"/>
    <w:rsid w:val="0056008D"/>
    <w:rsid w:val="00560757"/>
    <w:rsid w:val="00563A97"/>
    <w:rsid w:val="00565D03"/>
    <w:rsid w:val="00572CC4"/>
    <w:rsid w:val="00573301"/>
    <w:rsid w:val="00576628"/>
    <w:rsid w:val="0058487C"/>
    <w:rsid w:val="005851C4"/>
    <w:rsid w:val="00586238"/>
    <w:rsid w:val="00586677"/>
    <w:rsid w:val="00586C10"/>
    <w:rsid w:val="00590471"/>
    <w:rsid w:val="00591FEA"/>
    <w:rsid w:val="00594FD4"/>
    <w:rsid w:val="005A21E4"/>
    <w:rsid w:val="005A2B59"/>
    <w:rsid w:val="005A5B97"/>
    <w:rsid w:val="005B0A50"/>
    <w:rsid w:val="005B278A"/>
    <w:rsid w:val="005C085D"/>
    <w:rsid w:val="005C6A4C"/>
    <w:rsid w:val="005C78BC"/>
    <w:rsid w:val="005C7953"/>
    <w:rsid w:val="005D126F"/>
    <w:rsid w:val="005D1A8D"/>
    <w:rsid w:val="005D5D86"/>
    <w:rsid w:val="005D6E5B"/>
    <w:rsid w:val="005E12F9"/>
    <w:rsid w:val="005F11F4"/>
    <w:rsid w:val="005F5FEC"/>
    <w:rsid w:val="005F6528"/>
    <w:rsid w:val="005F6709"/>
    <w:rsid w:val="005F7261"/>
    <w:rsid w:val="005F7BDB"/>
    <w:rsid w:val="00601B0B"/>
    <w:rsid w:val="00606388"/>
    <w:rsid w:val="00610BCA"/>
    <w:rsid w:val="006131FD"/>
    <w:rsid w:val="0061435D"/>
    <w:rsid w:val="006153B2"/>
    <w:rsid w:val="006227BD"/>
    <w:rsid w:val="00623527"/>
    <w:rsid w:val="00627D0A"/>
    <w:rsid w:val="00631F67"/>
    <w:rsid w:val="006323A6"/>
    <w:rsid w:val="00632EB6"/>
    <w:rsid w:val="0063481A"/>
    <w:rsid w:val="0063549D"/>
    <w:rsid w:val="006377C6"/>
    <w:rsid w:val="0064010A"/>
    <w:rsid w:val="0064499E"/>
    <w:rsid w:val="00651209"/>
    <w:rsid w:val="00651FC9"/>
    <w:rsid w:val="00655D70"/>
    <w:rsid w:val="006570CC"/>
    <w:rsid w:val="006573B6"/>
    <w:rsid w:val="00660CF6"/>
    <w:rsid w:val="00661DC5"/>
    <w:rsid w:val="00661FD9"/>
    <w:rsid w:val="00667AC4"/>
    <w:rsid w:val="006731C2"/>
    <w:rsid w:val="00676079"/>
    <w:rsid w:val="00683477"/>
    <w:rsid w:val="00683EE3"/>
    <w:rsid w:val="006861AD"/>
    <w:rsid w:val="00691089"/>
    <w:rsid w:val="00696236"/>
    <w:rsid w:val="006971C9"/>
    <w:rsid w:val="00697D78"/>
    <w:rsid w:val="006A03EA"/>
    <w:rsid w:val="006A33EA"/>
    <w:rsid w:val="006A49AB"/>
    <w:rsid w:val="006A542D"/>
    <w:rsid w:val="006B01AD"/>
    <w:rsid w:val="006B11BD"/>
    <w:rsid w:val="006B145C"/>
    <w:rsid w:val="006B46A3"/>
    <w:rsid w:val="006B4AE9"/>
    <w:rsid w:val="006C6494"/>
    <w:rsid w:val="006D0C3B"/>
    <w:rsid w:val="006D1A02"/>
    <w:rsid w:val="006D1E33"/>
    <w:rsid w:val="006D2EA7"/>
    <w:rsid w:val="006D3346"/>
    <w:rsid w:val="006D3CAC"/>
    <w:rsid w:val="006E1A50"/>
    <w:rsid w:val="006E29DE"/>
    <w:rsid w:val="006E3579"/>
    <w:rsid w:val="006E3858"/>
    <w:rsid w:val="006E5482"/>
    <w:rsid w:val="006E5EAD"/>
    <w:rsid w:val="006E5FB2"/>
    <w:rsid w:val="006E6BB4"/>
    <w:rsid w:val="006E7204"/>
    <w:rsid w:val="006F48B0"/>
    <w:rsid w:val="006F5361"/>
    <w:rsid w:val="006F53C8"/>
    <w:rsid w:val="00701954"/>
    <w:rsid w:val="00702DAA"/>
    <w:rsid w:val="00704DD6"/>
    <w:rsid w:val="0071047A"/>
    <w:rsid w:val="00710EB8"/>
    <w:rsid w:val="00712717"/>
    <w:rsid w:val="00714671"/>
    <w:rsid w:val="007146EC"/>
    <w:rsid w:val="00714815"/>
    <w:rsid w:val="00717AC9"/>
    <w:rsid w:val="00720EC1"/>
    <w:rsid w:val="007324BA"/>
    <w:rsid w:val="00735473"/>
    <w:rsid w:val="0073670B"/>
    <w:rsid w:val="00740912"/>
    <w:rsid w:val="00742818"/>
    <w:rsid w:val="00743B12"/>
    <w:rsid w:val="00745F76"/>
    <w:rsid w:val="00745FA8"/>
    <w:rsid w:val="00752E39"/>
    <w:rsid w:val="0075376D"/>
    <w:rsid w:val="007553B5"/>
    <w:rsid w:val="00755AD6"/>
    <w:rsid w:val="0075767A"/>
    <w:rsid w:val="00757EA9"/>
    <w:rsid w:val="007634D4"/>
    <w:rsid w:val="00764F90"/>
    <w:rsid w:val="00766A54"/>
    <w:rsid w:val="0077048C"/>
    <w:rsid w:val="007716D4"/>
    <w:rsid w:val="00771ED3"/>
    <w:rsid w:val="007741FF"/>
    <w:rsid w:val="00775525"/>
    <w:rsid w:val="00776707"/>
    <w:rsid w:val="00781865"/>
    <w:rsid w:val="00782DD2"/>
    <w:rsid w:val="00784D8C"/>
    <w:rsid w:val="00785AC3"/>
    <w:rsid w:val="00785B2D"/>
    <w:rsid w:val="007903A7"/>
    <w:rsid w:val="00793C8A"/>
    <w:rsid w:val="0079578A"/>
    <w:rsid w:val="00795CE4"/>
    <w:rsid w:val="0079742B"/>
    <w:rsid w:val="007976DC"/>
    <w:rsid w:val="007A1739"/>
    <w:rsid w:val="007A32E4"/>
    <w:rsid w:val="007A3816"/>
    <w:rsid w:val="007A7D41"/>
    <w:rsid w:val="007B2094"/>
    <w:rsid w:val="007B542E"/>
    <w:rsid w:val="007B7B1A"/>
    <w:rsid w:val="007C37CD"/>
    <w:rsid w:val="007C43AF"/>
    <w:rsid w:val="007C584B"/>
    <w:rsid w:val="007C6C8F"/>
    <w:rsid w:val="007C7E9E"/>
    <w:rsid w:val="007D0BDA"/>
    <w:rsid w:val="007D0EC0"/>
    <w:rsid w:val="007D27F4"/>
    <w:rsid w:val="007E0D5D"/>
    <w:rsid w:val="007E22A5"/>
    <w:rsid w:val="007E3043"/>
    <w:rsid w:val="007E395F"/>
    <w:rsid w:val="007E6B62"/>
    <w:rsid w:val="007E7308"/>
    <w:rsid w:val="007F19D9"/>
    <w:rsid w:val="007F5FBD"/>
    <w:rsid w:val="007F733E"/>
    <w:rsid w:val="00800ECA"/>
    <w:rsid w:val="00805418"/>
    <w:rsid w:val="00805487"/>
    <w:rsid w:val="00806D4D"/>
    <w:rsid w:val="0080738F"/>
    <w:rsid w:val="0081274E"/>
    <w:rsid w:val="008200A2"/>
    <w:rsid w:val="00823708"/>
    <w:rsid w:val="00824BCE"/>
    <w:rsid w:val="00827CBA"/>
    <w:rsid w:val="00832A52"/>
    <w:rsid w:val="0083337F"/>
    <w:rsid w:val="00833E4B"/>
    <w:rsid w:val="0084358E"/>
    <w:rsid w:val="00847A8C"/>
    <w:rsid w:val="00851BAD"/>
    <w:rsid w:val="00851FFE"/>
    <w:rsid w:val="00852FA2"/>
    <w:rsid w:val="008605A2"/>
    <w:rsid w:val="00871A0F"/>
    <w:rsid w:val="00871ADC"/>
    <w:rsid w:val="0087241F"/>
    <w:rsid w:val="00874770"/>
    <w:rsid w:val="00875473"/>
    <w:rsid w:val="00877E15"/>
    <w:rsid w:val="00880247"/>
    <w:rsid w:val="00880776"/>
    <w:rsid w:val="00881AF3"/>
    <w:rsid w:val="0088319E"/>
    <w:rsid w:val="0088411A"/>
    <w:rsid w:val="00885552"/>
    <w:rsid w:val="0088678E"/>
    <w:rsid w:val="00892EA8"/>
    <w:rsid w:val="00895648"/>
    <w:rsid w:val="00895DFC"/>
    <w:rsid w:val="008A0AC6"/>
    <w:rsid w:val="008A0CFC"/>
    <w:rsid w:val="008A1B57"/>
    <w:rsid w:val="008A3DD5"/>
    <w:rsid w:val="008A3FA1"/>
    <w:rsid w:val="008A66D5"/>
    <w:rsid w:val="008B61B2"/>
    <w:rsid w:val="008B74E4"/>
    <w:rsid w:val="008C294D"/>
    <w:rsid w:val="008C36A6"/>
    <w:rsid w:val="008C61DF"/>
    <w:rsid w:val="008D0C68"/>
    <w:rsid w:val="008D2404"/>
    <w:rsid w:val="008D3CAE"/>
    <w:rsid w:val="008D421F"/>
    <w:rsid w:val="008D5863"/>
    <w:rsid w:val="008D62A7"/>
    <w:rsid w:val="008E101A"/>
    <w:rsid w:val="008E2950"/>
    <w:rsid w:val="008E484C"/>
    <w:rsid w:val="008E5B36"/>
    <w:rsid w:val="008E70BD"/>
    <w:rsid w:val="008F019D"/>
    <w:rsid w:val="008F3380"/>
    <w:rsid w:val="008F5602"/>
    <w:rsid w:val="008F624A"/>
    <w:rsid w:val="008F6774"/>
    <w:rsid w:val="00903ABD"/>
    <w:rsid w:val="00904663"/>
    <w:rsid w:val="00906650"/>
    <w:rsid w:val="009124A4"/>
    <w:rsid w:val="00913607"/>
    <w:rsid w:val="009205C7"/>
    <w:rsid w:val="00926008"/>
    <w:rsid w:val="00926120"/>
    <w:rsid w:val="00927B69"/>
    <w:rsid w:val="00930BEF"/>
    <w:rsid w:val="00931582"/>
    <w:rsid w:val="009334B9"/>
    <w:rsid w:val="00933574"/>
    <w:rsid w:val="00936D7D"/>
    <w:rsid w:val="009443B0"/>
    <w:rsid w:val="009478B2"/>
    <w:rsid w:val="00951A95"/>
    <w:rsid w:val="00951DC5"/>
    <w:rsid w:val="00953784"/>
    <w:rsid w:val="00953F6B"/>
    <w:rsid w:val="0095473F"/>
    <w:rsid w:val="009624B0"/>
    <w:rsid w:val="0096673C"/>
    <w:rsid w:val="00967252"/>
    <w:rsid w:val="00970613"/>
    <w:rsid w:val="00972626"/>
    <w:rsid w:val="00980D38"/>
    <w:rsid w:val="009826CB"/>
    <w:rsid w:val="00983318"/>
    <w:rsid w:val="009834E1"/>
    <w:rsid w:val="00986875"/>
    <w:rsid w:val="00986D03"/>
    <w:rsid w:val="009876FD"/>
    <w:rsid w:val="0099230F"/>
    <w:rsid w:val="00993B2F"/>
    <w:rsid w:val="0099596C"/>
    <w:rsid w:val="00996915"/>
    <w:rsid w:val="009970A9"/>
    <w:rsid w:val="009A25B1"/>
    <w:rsid w:val="009A48D8"/>
    <w:rsid w:val="009A49AF"/>
    <w:rsid w:val="009A7BDF"/>
    <w:rsid w:val="009B140E"/>
    <w:rsid w:val="009B63DB"/>
    <w:rsid w:val="009C27A0"/>
    <w:rsid w:val="009C5C97"/>
    <w:rsid w:val="009D1111"/>
    <w:rsid w:val="009D1DD2"/>
    <w:rsid w:val="009D4473"/>
    <w:rsid w:val="009E2D04"/>
    <w:rsid w:val="009E4AA8"/>
    <w:rsid w:val="009E5A21"/>
    <w:rsid w:val="009E5B31"/>
    <w:rsid w:val="009E6224"/>
    <w:rsid w:val="009E6E25"/>
    <w:rsid w:val="009E7422"/>
    <w:rsid w:val="009F112F"/>
    <w:rsid w:val="009F642A"/>
    <w:rsid w:val="009F6592"/>
    <w:rsid w:val="00A00641"/>
    <w:rsid w:val="00A04E2F"/>
    <w:rsid w:val="00A07FEE"/>
    <w:rsid w:val="00A10FB4"/>
    <w:rsid w:val="00A13E9C"/>
    <w:rsid w:val="00A16715"/>
    <w:rsid w:val="00A176D5"/>
    <w:rsid w:val="00A20196"/>
    <w:rsid w:val="00A205BC"/>
    <w:rsid w:val="00A24CA8"/>
    <w:rsid w:val="00A2575F"/>
    <w:rsid w:val="00A25FAE"/>
    <w:rsid w:val="00A3106A"/>
    <w:rsid w:val="00A32A6C"/>
    <w:rsid w:val="00A34910"/>
    <w:rsid w:val="00A3520E"/>
    <w:rsid w:val="00A35FA8"/>
    <w:rsid w:val="00A40A18"/>
    <w:rsid w:val="00A43142"/>
    <w:rsid w:val="00A45A7E"/>
    <w:rsid w:val="00A45BC7"/>
    <w:rsid w:val="00A47429"/>
    <w:rsid w:val="00A52B0E"/>
    <w:rsid w:val="00A53006"/>
    <w:rsid w:val="00A54025"/>
    <w:rsid w:val="00A54C46"/>
    <w:rsid w:val="00A565F2"/>
    <w:rsid w:val="00A60F90"/>
    <w:rsid w:val="00A632CF"/>
    <w:rsid w:val="00A63E38"/>
    <w:rsid w:val="00A64F23"/>
    <w:rsid w:val="00A6702C"/>
    <w:rsid w:val="00A6787D"/>
    <w:rsid w:val="00A7037E"/>
    <w:rsid w:val="00A77205"/>
    <w:rsid w:val="00A80FB0"/>
    <w:rsid w:val="00A81AD0"/>
    <w:rsid w:val="00A8398A"/>
    <w:rsid w:val="00A859FF"/>
    <w:rsid w:val="00A86CC5"/>
    <w:rsid w:val="00A9375E"/>
    <w:rsid w:val="00A95402"/>
    <w:rsid w:val="00A955D5"/>
    <w:rsid w:val="00A9659B"/>
    <w:rsid w:val="00A97A7C"/>
    <w:rsid w:val="00AA0D01"/>
    <w:rsid w:val="00AA1671"/>
    <w:rsid w:val="00AA1C6D"/>
    <w:rsid w:val="00AA7266"/>
    <w:rsid w:val="00AB23B7"/>
    <w:rsid w:val="00AB61D7"/>
    <w:rsid w:val="00AC2931"/>
    <w:rsid w:val="00AC2ED4"/>
    <w:rsid w:val="00AC509B"/>
    <w:rsid w:val="00AC689F"/>
    <w:rsid w:val="00AC7675"/>
    <w:rsid w:val="00AC78BE"/>
    <w:rsid w:val="00AC7CDB"/>
    <w:rsid w:val="00AD7649"/>
    <w:rsid w:val="00AD7C78"/>
    <w:rsid w:val="00AE05D1"/>
    <w:rsid w:val="00AE26F0"/>
    <w:rsid w:val="00AE28FD"/>
    <w:rsid w:val="00AE2DE8"/>
    <w:rsid w:val="00AE4F24"/>
    <w:rsid w:val="00AF2A6B"/>
    <w:rsid w:val="00B00B2E"/>
    <w:rsid w:val="00B00D1C"/>
    <w:rsid w:val="00B00EC6"/>
    <w:rsid w:val="00B03E6D"/>
    <w:rsid w:val="00B1014A"/>
    <w:rsid w:val="00B131A9"/>
    <w:rsid w:val="00B14570"/>
    <w:rsid w:val="00B17133"/>
    <w:rsid w:val="00B21075"/>
    <w:rsid w:val="00B2114F"/>
    <w:rsid w:val="00B27645"/>
    <w:rsid w:val="00B31648"/>
    <w:rsid w:val="00B319C7"/>
    <w:rsid w:val="00B334DE"/>
    <w:rsid w:val="00B34587"/>
    <w:rsid w:val="00B3622C"/>
    <w:rsid w:val="00B43937"/>
    <w:rsid w:val="00B47046"/>
    <w:rsid w:val="00B52486"/>
    <w:rsid w:val="00B53078"/>
    <w:rsid w:val="00B55291"/>
    <w:rsid w:val="00B5704D"/>
    <w:rsid w:val="00B57759"/>
    <w:rsid w:val="00B72B00"/>
    <w:rsid w:val="00B76B98"/>
    <w:rsid w:val="00B8244E"/>
    <w:rsid w:val="00B83DC8"/>
    <w:rsid w:val="00B87936"/>
    <w:rsid w:val="00B91501"/>
    <w:rsid w:val="00B93454"/>
    <w:rsid w:val="00B941A6"/>
    <w:rsid w:val="00BB5583"/>
    <w:rsid w:val="00BB67DB"/>
    <w:rsid w:val="00BC0DF3"/>
    <w:rsid w:val="00BC48F2"/>
    <w:rsid w:val="00BC5764"/>
    <w:rsid w:val="00BD2D69"/>
    <w:rsid w:val="00BD7C36"/>
    <w:rsid w:val="00BE249D"/>
    <w:rsid w:val="00BF042E"/>
    <w:rsid w:val="00BF6142"/>
    <w:rsid w:val="00BF635F"/>
    <w:rsid w:val="00C02A0B"/>
    <w:rsid w:val="00C034B9"/>
    <w:rsid w:val="00C044F7"/>
    <w:rsid w:val="00C07188"/>
    <w:rsid w:val="00C12390"/>
    <w:rsid w:val="00C13C70"/>
    <w:rsid w:val="00C14B96"/>
    <w:rsid w:val="00C1651B"/>
    <w:rsid w:val="00C20991"/>
    <w:rsid w:val="00C213F5"/>
    <w:rsid w:val="00C21405"/>
    <w:rsid w:val="00C2246C"/>
    <w:rsid w:val="00C23980"/>
    <w:rsid w:val="00C257E9"/>
    <w:rsid w:val="00C31CB0"/>
    <w:rsid w:val="00C35D4B"/>
    <w:rsid w:val="00C37D59"/>
    <w:rsid w:val="00C43593"/>
    <w:rsid w:val="00C446AE"/>
    <w:rsid w:val="00C45707"/>
    <w:rsid w:val="00C46086"/>
    <w:rsid w:val="00C5008C"/>
    <w:rsid w:val="00C5082A"/>
    <w:rsid w:val="00C51100"/>
    <w:rsid w:val="00C542AB"/>
    <w:rsid w:val="00C553B5"/>
    <w:rsid w:val="00C56477"/>
    <w:rsid w:val="00C573B8"/>
    <w:rsid w:val="00C574FB"/>
    <w:rsid w:val="00C61061"/>
    <w:rsid w:val="00C6357E"/>
    <w:rsid w:val="00C65D02"/>
    <w:rsid w:val="00C66A0E"/>
    <w:rsid w:val="00C67998"/>
    <w:rsid w:val="00C67E51"/>
    <w:rsid w:val="00C710DF"/>
    <w:rsid w:val="00C72970"/>
    <w:rsid w:val="00C72C94"/>
    <w:rsid w:val="00C742CE"/>
    <w:rsid w:val="00C77150"/>
    <w:rsid w:val="00C80926"/>
    <w:rsid w:val="00C83C52"/>
    <w:rsid w:val="00C8701C"/>
    <w:rsid w:val="00C90D95"/>
    <w:rsid w:val="00C93184"/>
    <w:rsid w:val="00C93B70"/>
    <w:rsid w:val="00C93FB8"/>
    <w:rsid w:val="00C97529"/>
    <w:rsid w:val="00CA43B9"/>
    <w:rsid w:val="00CA4F49"/>
    <w:rsid w:val="00CA658A"/>
    <w:rsid w:val="00CB475A"/>
    <w:rsid w:val="00CB5C84"/>
    <w:rsid w:val="00CB65DA"/>
    <w:rsid w:val="00CC0BA3"/>
    <w:rsid w:val="00CC152B"/>
    <w:rsid w:val="00CC57FF"/>
    <w:rsid w:val="00CD18AB"/>
    <w:rsid w:val="00CD55E7"/>
    <w:rsid w:val="00CE175C"/>
    <w:rsid w:val="00CE33BA"/>
    <w:rsid w:val="00CE5DFB"/>
    <w:rsid w:val="00CE5FAD"/>
    <w:rsid w:val="00CE7692"/>
    <w:rsid w:val="00CF03F9"/>
    <w:rsid w:val="00CF22D8"/>
    <w:rsid w:val="00D019F2"/>
    <w:rsid w:val="00D01E41"/>
    <w:rsid w:val="00D02F64"/>
    <w:rsid w:val="00D04C8F"/>
    <w:rsid w:val="00D05A4D"/>
    <w:rsid w:val="00D060A6"/>
    <w:rsid w:val="00D07198"/>
    <w:rsid w:val="00D10F53"/>
    <w:rsid w:val="00D115D0"/>
    <w:rsid w:val="00D134BC"/>
    <w:rsid w:val="00D15D7B"/>
    <w:rsid w:val="00D17052"/>
    <w:rsid w:val="00D1706F"/>
    <w:rsid w:val="00D200B7"/>
    <w:rsid w:val="00D20841"/>
    <w:rsid w:val="00D23CB0"/>
    <w:rsid w:val="00D24BE1"/>
    <w:rsid w:val="00D27EEC"/>
    <w:rsid w:val="00D317B9"/>
    <w:rsid w:val="00D31E60"/>
    <w:rsid w:val="00D34AB8"/>
    <w:rsid w:val="00D34FCA"/>
    <w:rsid w:val="00D35C9B"/>
    <w:rsid w:val="00D37077"/>
    <w:rsid w:val="00D412B6"/>
    <w:rsid w:val="00D44204"/>
    <w:rsid w:val="00D47485"/>
    <w:rsid w:val="00D5158F"/>
    <w:rsid w:val="00D51A8A"/>
    <w:rsid w:val="00D52ADD"/>
    <w:rsid w:val="00D52E72"/>
    <w:rsid w:val="00D543B8"/>
    <w:rsid w:val="00D55D44"/>
    <w:rsid w:val="00D578D6"/>
    <w:rsid w:val="00D61BAF"/>
    <w:rsid w:val="00D655F6"/>
    <w:rsid w:val="00D73707"/>
    <w:rsid w:val="00D76738"/>
    <w:rsid w:val="00D76A3F"/>
    <w:rsid w:val="00D800AD"/>
    <w:rsid w:val="00D833AB"/>
    <w:rsid w:val="00D839F8"/>
    <w:rsid w:val="00D842C5"/>
    <w:rsid w:val="00D86B00"/>
    <w:rsid w:val="00D87E7D"/>
    <w:rsid w:val="00D91328"/>
    <w:rsid w:val="00D91A4A"/>
    <w:rsid w:val="00D92DD6"/>
    <w:rsid w:val="00DA062A"/>
    <w:rsid w:val="00DA1050"/>
    <w:rsid w:val="00DA3459"/>
    <w:rsid w:val="00DA3506"/>
    <w:rsid w:val="00DA474C"/>
    <w:rsid w:val="00DA7579"/>
    <w:rsid w:val="00DB0DC8"/>
    <w:rsid w:val="00DB2BBB"/>
    <w:rsid w:val="00DB471F"/>
    <w:rsid w:val="00DB5D8B"/>
    <w:rsid w:val="00DC4F59"/>
    <w:rsid w:val="00DD18DA"/>
    <w:rsid w:val="00DD3150"/>
    <w:rsid w:val="00DD6B62"/>
    <w:rsid w:val="00DD6CDD"/>
    <w:rsid w:val="00DE0E20"/>
    <w:rsid w:val="00DE32C4"/>
    <w:rsid w:val="00DE6A82"/>
    <w:rsid w:val="00DE7734"/>
    <w:rsid w:val="00DF14F7"/>
    <w:rsid w:val="00DF2BBA"/>
    <w:rsid w:val="00DF3E77"/>
    <w:rsid w:val="00DF3EC6"/>
    <w:rsid w:val="00E0030E"/>
    <w:rsid w:val="00E02B49"/>
    <w:rsid w:val="00E04AB9"/>
    <w:rsid w:val="00E04C08"/>
    <w:rsid w:val="00E064CC"/>
    <w:rsid w:val="00E06A6C"/>
    <w:rsid w:val="00E10B1A"/>
    <w:rsid w:val="00E1461C"/>
    <w:rsid w:val="00E15F3E"/>
    <w:rsid w:val="00E172D8"/>
    <w:rsid w:val="00E200CE"/>
    <w:rsid w:val="00E2068B"/>
    <w:rsid w:val="00E2446D"/>
    <w:rsid w:val="00E25168"/>
    <w:rsid w:val="00E2617F"/>
    <w:rsid w:val="00E30EEE"/>
    <w:rsid w:val="00E32A62"/>
    <w:rsid w:val="00E34364"/>
    <w:rsid w:val="00E4759B"/>
    <w:rsid w:val="00E47C12"/>
    <w:rsid w:val="00E532CD"/>
    <w:rsid w:val="00E64B60"/>
    <w:rsid w:val="00E651B3"/>
    <w:rsid w:val="00E66C61"/>
    <w:rsid w:val="00E71864"/>
    <w:rsid w:val="00E74546"/>
    <w:rsid w:val="00E779AE"/>
    <w:rsid w:val="00E77C2A"/>
    <w:rsid w:val="00E80F48"/>
    <w:rsid w:val="00E81004"/>
    <w:rsid w:val="00E8499F"/>
    <w:rsid w:val="00E91899"/>
    <w:rsid w:val="00E97287"/>
    <w:rsid w:val="00E977DD"/>
    <w:rsid w:val="00E97AE7"/>
    <w:rsid w:val="00EA05B9"/>
    <w:rsid w:val="00EA12FD"/>
    <w:rsid w:val="00EA2FDF"/>
    <w:rsid w:val="00EA3B0F"/>
    <w:rsid w:val="00EA639F"/>
    <w:rsid w:val="00EA69A4"/>
    <w:rsid w:val="00EA7AD9"/>
    <w:rsid w:val="00EB60DF"/>
    <w:rsid w:val="00EC03DA"/>
    <w:rsid w:val="00EC4A7F"/>
    <w:rsid w:val="00EC5C30"/>
    <w:rsid w:val="00EC6479"/>
    <w:rsid w:val="00EC66A4"/>
    <w:rsid w:val="00ED2533"/>
    <w:rsid w:val="00ED2DA5"/>
    <w:rsid w:val="00ED606D"/>
    <w:rsid w:val="00EE0BB1"/>
    <w:rsid w:val="00EE0F5A"/>
    <w:rsid w:val="00EE105A"/>
    <w:rsid w:val="00EE230A"/>
    <w:rsid w:val="00EE2B77"/>
    <w:rsid w:val="00EE32F2"/>
    <w:rsid w:val="00EE6045"/>
    <w:rsid w:val="00EF0E24"/>
    <w:rsid w:val="00EF0F81"/>
    <w:rsid w:val="00F01B38"/>
    <w:rsid w:val="00F02134"/>
    <w:rsid w:val="00F107B0"/>
    <w:rsid w:val="00F10D9F"/>
    <w:rsid w:val="00F1269C"/>
    <w:rsid w:val="00F25AA2"/>
    <w:rsid w:val="00F264A2"/>
    <w:rsid w:val="00F30856"/>
    <w:rsid w:val="00F33A05"/>
    <w:rsid w:val="00F40185"/>
    <w:rsid w:val="00F40524"/>
    <w:rsid w:val="00F40C15"/>
    <w:rsid w:val="00F40E25"/>
    <w:rsid w:val="00F42820"/>
    <w:rsid w:val="00F447CD"/>
    <w:rsid w:val="00F5392E"/>
    <w:rsid w:val="00F55DA2"/>
    <w:rsid w:val="00F56DF0"/>
    <w:rsid w:val="00F64778"/>
    <w:rsid w:val="00F66435"/>
    <w:rsid w:val="00F6675B"/>
    <w:rsid w:val="00F723F5"/>
    <w:rsid w:val="00F733BE"/>
    <w:rsid w:val="00F82B2E"/>
    <w:rsid w:val="00F869DA"/>
    <w:rsid w:val="00F90880"/>
    <w:rsid w:val="00F91835"/>
    <w:rsid w:val="00F95C72"/>
    <w:rsid w:val="00F95F53"/>
    <w:rsid w:val="00F9695D"/>
    <w:rsid w:val="00F979CA"/>
    <w:rsid w:val="00FA486E"/>
    <w:rsid w:val="00FA5B25"/>
    <w:rsid w:val="00FA6F2E"/>
    <w:rsid w:val="00FC0D80"/>
    <w:rsid w:val="00FC260A"/>
    <w:rsid w:val="00FC2CF0"/>
    <w:rsid w:val="00FC4CB6"/>
    <w:rsid w:val="00FC5CEE"/>
    <w:rsid w:val="00FC5D5D"/>
    <w:rsid w:val="00FD111F"/>
    <w:rsid w:val="00FD7088"/>
    <w:rsid w:val="00FD790B"/>
    <w:rsid w:val="00FD7ACC"/>
    <w:rsid w:val="00FE1767"/>
    <w:rsid w:val="00FE1FAE"/>
    <w:rsid w:val="00FE2212"/>
    <w:rsid w:val="00FE221B"/>
    <w:rsid w:val="00FE2D85"/>
    <w:rsid w:val="00FE4107"/>
    <w:rsid w:val="00FF01DA"/>
    <w:rsid w:val="00FF3018"/>
    <w:rsid w:val="00FF43A1"/>
    <w:rsid w:val="00FF6A6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pPr>
      <w:widowControl w:val="0"/>
    </w:pPr>
    <w:rPr>
      <w:snapToGrid w:val="0"/>
      <w:sz w:val="24"/>
      <w:lang w:val="en-US" w:eastAsia="en-US" w:bidi="ar-SA"/>
    </w:rPr>
  </w:style>
  <w:style w:type="paragraph" w:styleId="Heading1">
    <w:name w:val="heading 1"/>
    <w:basedOn w:val="Normal"/>
    <w:next w:val="Normal"/>
    <w:link w:val="Heading1Char"/>
    <w:qFormat/>
    <w:rsid w:val="00341C5C"/>
    <w:pPr>
      <w:keepNext/>
      <w:spacing w:before="240" w:after="240"/>
      <w:ind w:left="720" w:hanging="720"/>
      <w:outlineLvl w:val="0"/>
    </w:pPr>
    <w:rPr>
      <w:b/>
    </w:rPr>
  </w:style>
  <w:style w:type="paragraph" w:styleId="Heading2">
    <w:name w:val="heading 2"/>
    <w:basedOn w:val="Normal"/>
    <w:next w:val="Normal"/>
    <w:qFormat/>
    <w:rsid w:val="00341C5C"/>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rsid w:val="000D0114"/>
    <w:pPr>
      <w:keepNext/>
      <w:keepLines/>
      <w:tabs>
        <w:tab w:val="left" w:pos="1080"/>
      </w:tabs>
      <w:spacing w:before="240" w:after="240"/>
      <w:ind w:left="1080" w:right="634" w:hanging="1080"/>
      <w:outlineLvl w:val="2"/>
    </w:pPr>
    <w:rPr>
      <w:b/>
    </w:rPr>
  </w:style>
  <w:style w:type="paragraph" w:styleId="Heading4">
    <w:name w:val="heading 4"/>
    <w:basedOn w:val="Normal"/>
    <w:next w:val="Normal"/>
    <w:qFormat/>
    <w:rsid w:val="00524DA0"/>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341C5C"/>
    <w:rPr>
      <w:b/>
      <w:snapToGrid w:val="0"/>
      <w:sz w:val="24"/>
      <w:lang w:val="en-US" w:eastAsia="en-US" w:bidi="ar-SA"/>
    </w:rPr>
  </w:style>
  <w:style w:type="character" w:customStyle="1" w:styleId="Heading3Char">
    <w:name w:val="Heading 3 Char"/>
    <w:link w:val="Heading3"/>
    <w:rsid w:val="000D0114"/>
    <w:rPr>
      <w:b/>
      <w:snapToGrid w:val="0"/>
      <w:sz w:val="24"/>
      <w:lang w:val="en-US" w:eastAsia="en-US" w:bidi="ar-SA"/>
    </w:rPr>
  </w:style>
  <w:style w:type="character" w:styleId="FootnoteReference">
    <w:name w:val="footnote reference"/>
    <w:semiHidden/>
  </w:style>
  <w:style w:type="paragraph" w:customStyle="1" w:styleId="Definition">
    <w:name w:val="Definition"/>
    <w:basedOn w:val="Normal"/>
    <w:rsid w:val="00CA43B9"/>
    <w:pPr>
      <w:widowControl/>
      <w:spacing w:before="240" w:after="240"/>
    </w:pPr>
  </w:style>
  <w:style w:type="paragraph" w:customStyle="1" w:styleId="Definitionindent">
    <w:name w:val="Definition indent"/>
    <w:basedOn w:val="Definition"/>
    <w:rsid w:val="00117B7C"/>
    <w:pPr>
      <w:spacing w:before="120" w:after="120"/>
      <w:ind w:left="720"/>
    </w:pPr>
  </w:style>
  <w:style w:type="paragraph" w:customStyle="1" w:styleId="Bodypara">
    <w:name w:val="Body para"/>
    <w:basedOn w:val="Normal"/>
    <w:link w:val="BodyparaChar"/>
    <w:uiPriority w:val="99"/>
    <w:rsid w:val="00FF3018"/>
    <w:pPr>
      <w:spacing w:line="480" w:lineRule="auto"/>
      <w:ind w:firstLine="720"/>
    </w:pPr>
  </w:style>
  <w:style w:type="paragraph" w:customStyle="1" w:styleId="alphapara">
    <w:name w:val="alpha para"/>
    <w:basedOn w:val="Bodypara"/>
    <w:rsid w:val="00C5008C"/>
    <w:pPr>
      <w:ind w:left="1440" w:hanging="720"/>
    </w:pPr>
  </w:style>
  <w:style w:type="paragraph" w:styleId="Header">
    <w:name w:val="header"/>
    <w:basedOn w:val="Normal"/>
    <w:pPr>
      <w:widowControl/>
      <w:tabs>
        <w:tab w:val="center" w:pos="4680"/>
        <w:tab w:val="right" w:pos="9360"/>
      </w:tabs>
    </w:pPr>
    <w:rPr>
      <w:snapToGrid/>
      <w:szCs w:val="24"/>
    </w:rPr>
  </w:style>
  <w:style w:type="paragraph" w:styleId="Date">
    <w:name w:val="Date"/>
    <w:basedOn w:val="Normal"/>
    <w:next w:val="Normal"/>
    <w:pPr>
      <w:widowControl/>
    </w:pPr>
  </w:style>
  <w:style w:type="paragraph" w:customStyle="1" w:styleId="TOCheading">
    <w:name w:val="TOC heading"/>
    <w:basedOn w:val="Normal"/>
    <w:rsid w:val="008B61B2"/>
    <w:pPr>
      <w:spacing w:before="240" w:after="240"/>
    </w:pPr>
    <w:rPr>
      <w:b/>
    </w:rPr>
  </w:style>
  <w:style w:type="paragraph" w:styleId="DocumentMap">
    <w:name w:val="Document Map"/>
    <w:basedOn w:val="Normal"/>
    <w:semiHidden/>
    <w:rsid w:val="00B87936"/>
    <w:pPr>
      <w:shd w:val="clear" w:color="auto" w:fill="000080"/>
    </w:pPr>
    <w:rPr>
      <w:rFonts w:ascii="Tahoma" w:hAnsi="Tahoma" w:cs="Tahoma"/>
      <w:sz w:val="20"/>
    </w:rPr>
  </w:style>
  <w:style w:type="paragraph" w:styleId="BalloonText">
    <w:name w:val="Balloon Text"/>
    <w:basedOn w:val="Normal"/>
    <w:semiHidden/>
    <w:rsid w:val="000F2445"/>
    <w:rPr>
      <w:rFonts w:ascii="Tahoma" w:hAnsi="Tahoma" w:cs="Tahoma"/>
      <w:sz w:val="16"/>
      <w:szCs w:val="16"/>
    </w:rPr>
  </w:style>
  <w:style w:type="paragraph" w:customStyle="1" w:styleId="Footers">
    <w:name w:val="Footers"/>
    <w:basedOn w:val="Heading1"/>
    <w:rsid w:val="00C51100"/>
    <w:pPr>
      <w:tabs>
        <w:tab w:val="left" w:pos="1440"/>
        <w:tab w:val="left" w:pos="7020"/>
        <w:tab w:val="right" w:pos="9360"/>
      </w:tabs>
      <w:spacing w:line="240" w:lineRule="auto"/>
    </w:pPr>
    <w:rPr>
      <w:b w:val="0"/>
      <w:sz w:val="20"/>
    </w:rPr>
  </w:style>
  <w:style w:type="paragraph" w:customStyle="1" w:styleId="subhead">
    <w:name w:val="subhead"/>
    <w:basedOn w:val="Heading4"/>
    <w:rsid w:val="002B5B7D"/>
    <w:pPr>
      <w:tabs>
        <w:tab w:val="clear" w:pos="1800"/>
      </w:tabs>
      <w:ind w:left="720" w:firstLine="0"/>
    </w:pPr>
  </w:style>
  <w:style w:type="paragraph" w:customStyle="1" w:styleId="alphaheading">
    <w:name w:val="alpha heading"/>
    <w:basedOn w:val="Normal"/>
    <w:rsid w:val="00EE6045"/>
    <w:pPr>
      <w:keepNext/>
      <w:tabs>
        <w:tab w:val="left" w:pos="1440"/>
      </w:tabs>
      <w:spacing w:before="240" w:after="240"/>
      <w:ind w:left="1440" w:hanging="720"/>
    </w:pPr>
    <w:rPr>
      <w:b/>
      <w:szCs w:val="24"/>
    </w:rPr>
  </w:style>
  <w:style w:type="paragraph" w:customStyle="1" w:styleId="romannumeralpara">
    <w:name w:val="roman numeral para"/>
    <w:basedOn w:val="Normal"/>
    <w:rsid w:val="00131D65"/>
    <w:pPr>
      <w:spacing w:line="480" w:lineRule="auto"/>
      <w:ind w:left="1440" w:hanging="720"/>
    </w:pPr>
  </w:style>
  <w:style w:type="paragraph" w:customStyle="1" w:styleId="Bulletpara">
    <w:name w:val="Bullet para"/>
    <w:basedOn w:val="Normal"/>
    <w:rsid w:val="00C5008C"/>
    <w:pPr>
      <w:widowControl/>
      <w:numPr>
        <w:ilvl w:val="0"/>
        <w:numId w:val="10"/>
      </w:numPr>
      <w:tabs>
        <w:tab w:val="left" w:pos="900"/>
      </w:tabs>
      <w:spacing w:before="120" w:after="120"/>
    </w:pPr>
    <w:rPr>
      <w:szCs w:val="24"/>
    </w:rPr>
  </w:style>
  <w:style w:type="paragraph" w:styleId="TOC1">
    <w:name w:val="toc 1"/>
    <w:basedOn w:val="Normal"/>
    <w:next w:val="Normal"/>
    <w:semiHidden/>
    <w:rsid w:val="0036154C"/>
  </w:style>
  <w:style w:type="paragraph" w:customStyle="1" w:styleId="Tarifftitle">
    <w:name w:val="Tariff title"/>
    <w:basedOn w:val="Normal"/>
    <w:rsid w:val="0036154C"/>
    <w:rPr>
      <w:b/>
      <w:sz w:val="28"/>
      <w:szCs w:val="28"/>
    </w:rPr>
  </w:style>
  <w:style w:type="paragraph" w:styleId="TOC2">
    <w:name w:val="toc 2"/>
    <w:basedOn w:val="Normal"/>
    <w:next w:val="Normal"/>
    <w:semiHidden/>
    <w:rsid w:val="0036154C"/>
    <w:pPr>
      <w:ind w:left="240"/>
    </w:pPr>
  </w:style>
  <w:style w:type="character" w:styleId="Hyperlink">
    <w:name w:val="Hyperlink"/>
    <w:rsid w:val="0036154C"/>
    <w:rPr>
      <w:color w:val="0000FF"/>
      <w:u w:val="single"/>
    </w:rPr>
  </w:style>
  <w:style w:type="paragraph" w:styleId="TOC3">
    <w:name w:val="toc 3"/>
    <w:basedOn w:val="Normal"/>
    <w:next w:val="Normal"/>
    <w:semiHidden/>
    <w:rsid w:val="009A25B1"/>
    <w:pPr>
      <w:ind w:left="480"/>
    </w:pPr>
  </w:style>
  <w:style w:type="paragraph" w:styleId="TOC4">
    <w:name w:val="toc 4"/>
    <w:basedOn w:val="Normal"/>
    <w:next w:val="Normal"/>
    <w:semiHidden/>
    <w:rsid w:val="00C574FB"/>
    <w:pPr>
      <w:ind w:left="720"/>
    </w:pPr>
  </w:style>
  <w:style w:type="paragraph" w:styleId="TOC5">
    <w:name w:val="toc 5"/>
    <w:basedOn w:val="Normal"/>
    <w:next w:val="Normal"/>
    <w:semiHidden/>
    <w:rsid w:val="007D27F4"/>
    <w:pPr>
      <w:widowControl/>
      <w:ind w:left="960"/>
    </w:pPr>
    <w:rPr>
      <w:snapToGrid/>
      <w:szCs w:val="24"/>
    </w:rPr>
  </w:style>
  <w:style w:type="paragraph" w:styleId="TOC6">
    <w:name w:val="toc 6"/>
    <w:basedOn w:val="Normal"/>
    <w:next w:val="Normal"/>
    <w:semiHidden/>
    <w:rsid w:val="007D27F4"/>
    <w:pPr>
      <w:widowControl/>
      <w:ind w:left="1200"/>
    </w:pPr>
    <w:rPr>
      <w:snapToGrid/>
      <w:szCs w:val="24"/>
    </w:rPr>
  </w:style>
  <w:style w:type="paragraph" w:styleId="TOC7">
    <w:name w:val="toc 7"/>
    <w:basedOn w:val="Normal"/>
    <w:next w:val="Normal"/>
    <w:semiHidden/>
    <w:rsid w:val="007D27F4"/>
    <w:pPr>
      <w:widowControl/>
      <w:ind w:left="1440"/>
    </w:pPr>
    <w:rPr>
      <w:snapToGrid/>
      <w:szCs w:val="24"/>
    </w:rPr>
  </w:style>
  <w:style w:type="paragraph" w:styleId="TOC8">
    <w:name w:val="toc 8"/>
    <w:basedOn w:val="Normal"/>
    <w:next w:val="Normal"/>
    <w:semiHidden/>
    <w:rsid w:val="007D27F4"/>
    <w:pPr>
      <w:widowControl/>
      <w:ind w:left="1680"/>
    </w:pPr>
    <w:rPr>
      <w:snapToGrid/>
      <w:szCs w:val="24"/>
    </w:rPr>
  </w:style>
  <w:style w:type="paragraph" w:styleId="TOC9">
    <w:name w:val="toc 9"/>
    <w:basedOn w:val="Normal"/>
    <w:next w:val="Normal"/>
    <w:semiHidden/>
    <w:rsid w:val="007D27F4"/>
    <w:pPr>
      <w:widowControl/>
      <w:ind w:left="1920"/>
    </w:pPr>
    <w:rPr>
      <w:snapToGrid/>
      <w:szCs w:val="24"/>
    </w:rPr>
  </w:style>
  <w:style w:type="paragraph" w:customStyle="1" w:styleId="a">
    <w:name w:val="_"/>
    <w:basedOn w:val="Normal"/>
    <w:rsid w:val="007D27F4"/>
    <w:pPr>
      <w:ind w:left="1800" w:hanging="630"/>
    </w:pPr>
  </w:style>
  <w:style w:type="character" w:styleId="CommentReference">
    <w:name w:val="annotation reference"/>
    <w:semiHidden/>
    <w:rsid w:val="006F53C8"/>
    <w:rPr>
      <w:sz w:val="16"/>
      <w:szCs w:val="16"/>
    </w:rPr>
  </w:style>
  <w:style w:type="paragraph" w:styleId="CommentText">
    <w:name w:val="annotation text"/>
    <w:basedOn w:val="Normal"/>
    <w:semiHidden/>
    <w:rsid w:val="006F53C8"/>
    <w:rPr>
      <w:sz w:val="20"/>
    </w:rPr>
  </w:style>
  <w:style w:type="paragraph" w:styleId="CommentSubject">
    <w:name w:val="annotation subject"/>
    <w:basedOn w:val="CommentText"/>
    <w:next w:val="CommentText"/>
    <w:semiHidden/>
    <w:rsid w:val="006F53C8"/>
    <w:rPr>
      <w:b/>
      <w:bCs/>
    </w:rPr>
  </w:style>
  <w:style w:type="paragraph" w:styleId="Footer">
    <w:name w:val="footer"/>
    <w:basedOn w:val="Normal"/>
    <w:rsid w:val="00D76738"/>
    <w:pPr>
      <w:tabs>
        <w:tab w:val="center" w:pos="4320"/>
        <w:tab w:val="right" w:pos="8640"/>
      </w:tabs>
    </w:pPr>
  </w:style>
  <w:style w:type="character" w:styleId="PageNumber">
    <w:name w:val="page number"/>
    <w:basedOn w:val="DefaultParagraphFont"/>
    <w:rsid w:val="00D76738"/>
  </w:style>
  <w:style w:type="character" w:customStyle="1" w:styleId="BodyparaChar">
    <w:name w:val="Body para Char"/>
    <w:link w:val="Bodypara"/>
    <w:uiPriority w:val="99"/>
    <w:rsid w:val="00F91835"/>
    <w:rPr>
      <w:snapToGrid w:val="0"/>
      <w:sz w:val="24"/>
    </w:rPr>
  </w:style>
</w:styles>
</file>

<file path=word/webSettings.xml><?xml version="1.0" encoding="utf-8"?>
<w:webSettings xmlns:r="http://schemas.openxmlformats.org/officeDocument/2006/relationships" xmlns:w="http://schemas.openxmlformats.org/wordprocessingml/2006/main">
  <w:encoding w:val="windows-1252"/>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1B424AA30B2B1D42A4764EBAD9F24CE3" ma:contentTypeVersion="21" ma:contentTypeDescription="Create a new document." ma:contentTypeScope="" ma:versionID="5abb21e6d5cffe982be31c1b8dead9dc">
  <xsd:schema xmlns:xsd="http://www.w3.org/2001/XMLSchema" xmlns:xs="http://www.w3.org/2001/XMLSchema" xmlns:p="http://schemas.microsoft.com/office/2006/metadata/properties" xmlns:ns1="http://schemas.microsoft.com/sharepoint/v3" xmlns:ns2="25e4fb89-1bb8-4ca0-bb91-f18270d9f025" xmlns:ns3="5989ae81-807e-4248-9b9f-a3650e2c1535" targetNamespace="http://schemas.microsoft.com/office/2006/metadata/properties" ma:root="true" ma:fieldsID="e1349f53cc5d2212038a0fff8ff5c35e" ns1:_="" ns2:_="" ns3:_="">
    <xsd:import namespace="http://schemas.microsoft.com/sharepoint/v3"/>
    <xsd:import namespace="25e4fb89-1bb8-4ca0-bb91-f18270d9f025"/>
    <xsd:import namespace="5989ae81-807e-4248-9b9f-a3650e2c1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Not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4fb89-1bb8-4ca0-bb91-f18270d9f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16d7aeb-8132-491b-bb03-b4bac80dec7e"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89ae81-807e-4248-9b9f-a3650e2c15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a25b1616-319f-4b9e-93d4-235bb75a7395}" ma:internalName="TaxCatchAll" ma:showField="CatchAllData" ma:web="5989ae81-807e-4248-9b9f-a3650e2c1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D3F984-89B0-49F3-BFA7-32793EC30A2A}">
  <ds:schemaRefs>
    <ds:schemaRef ds:uri="http://schemas.microsoft.com/sharepoint/events"/>
  </ds:schemaRefs>
</ds:datastoreItem>
</file>

<file path=customXml/itemProps2.xml><?xml version="1.0" encoding="utf-8"?>
<ds:datastoreItem xmlns:ds="http://schemas.openxmlformats.org/officeDocument/2006/customXml" ds:itemID="{A10F208E-0C32-4D56-8705-C204F8742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e4fb89-1bb8-4ca0-bb91-f18270d9f025"/>
    <ds:schemaRef ds:uri="5989ae81-807e-4248-9b9f-a3650e2c1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2D32D0-1A00-47ED-BEEC-8E0C61A0D5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1637</Characters>
  <Application>Microsoft Office Word</Application>
  <DocSecurity>0</DocSecurity>
  <Lines>24</Lines>
  <Paragraphs>4</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cp:revision>1</cp:revision>
  <cp:lastPrinted>2010-06-10T16:05:00Z</cp:lastPrinted>
  <dcterms:created xsi:type="dcterms:W3CDTF">2025-10-06T15:07:00Z</dcterms:created>
  <dcterms:modified xsi:type="dcterms:W3CDTF">2025-11-11T20:53:00Z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Notes">
    <vt:lpwstr/>
  </property>
  <property fmtid="{D5CDD505-2E9C-101B-9397-08002B2CF9AE}" pid="4" name="TaxCatchAll">
    <vt:lpwstr/>
  </property>
  <property fmtid="{D5CDD505-2E9C-101B-9397-08002B2CF9AE}" pid="5" name="_ip_UnifiedCompliancePolicyProperties">
    <vt:lpwstr/>
  </property>
  <property fmtid="{D5CDD505-2E9C-101B-9397-08002B2CF9AE}" pid="6" name="_ip_UnifiedCompliancePolicyUIAction">
    <vt:lpwstr/>
  </property>
</Properties>
</file>