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582C3C" w14:paraId="322BB7AD" w14:textId="77777777">
      <w:pPr>
        <w:pStyle w:val="Heading2"/>
      </w:pPr>
      <w:bookmarkStart w:id="0" w:name="_Toc261252161"/>
      <w:r>
        <w:t>23.2</w:t>
      </w:r>
      <w:r>
        <w:tab/>
        <w:t>Conduct Warranting Mitigation</w:t>
      </w:r>
      <w:bookmarkEnd w:id="0"/>
    </w:p>
    <w:p w:rsidR="00582C3C" w14:paraId="52322CB5" w14:textId="77777777">
      <w:pPr>
        <w:pStyle w:val="Heading3"/>
      </w:pPr>
      <w:bookmarkStart w:id="1" w:name="_DV_M8"/>
      <w:bookmarkStart w:id="2" w:name="_Toc261252162"/>
      <w:bookmarkEnd w:id="1"/>
      <w:r>
        <w:t>23.2.1</w:t>
      </w:r>
      <w:r>
        <w:tab/>
        <w:t>Definitions</w:t>
      </w:r>
      <w:bookmarkEnd w:id="2"/>
    </w:p>
    <w:p w:rsidR="00582C3C" w14:paraId="69E9F2D1" w14:textId="77777777">
      <w:pPr>
        <w:pStyle w:val="Bodypara"/>
      </w:pPr>
      <w:r>
        <w:t>The following definitions are applicable to this Attachment H:</w:t>
      </w:r>
    </w:p>
    <w:p w:rsidR="00582C3C" w:rsidRPr="00993A1E" w14:paraId="4F153EAD" w14:textId="100EA26D">
      <w:pPr>
        <w:pStyle w:val="Definition"/>
        <w:spacing w:before="0"/>
      </w:pPr>
      <w:r>
        <w:t>For purposes of Section 23.4.5 of this Attachment H, “</w:t>
      </w:r>
      <w:r>
        <w:rPr>
          <w:b/>
        </w:rPr>
        <w:t>Additional CRIS MW</w:t>
      </w:r>
      <w:r>
        <w:t xml:space="preserve">” shall mean the MW of Capacity for which CRIS was requested for an Examined Facility pursuant to the provisions in ISO OATT Sections 25, 30, </w:t>
      </w:r>
      <w:r w:rsidRPr="00993A1E">
        <w:t>32</w:t>
      </w:r>
      <w:r w:rsidRPr="00993A1E" w:rsidR="00673E16">
        <w:t>, or 40</w:t>
      </w:r>
      <w:r w:rsidRPr="00993A1E">
        <w:t xml:space="preserve"> (OATT Attachments S, X, Z</w:t>
      </w:r>
      <w:r w:rsidRPr="00993A1E" w:rsidR="00673E16">
        <w:t>, or HH</w:t>
      </w:r>
      <w:r w:rsidRPr="00993A1E">
        <w:t>), including either: (</w:t>
      </w:r>
      <w:r w:rsidRPr="00993A1E">
        <w:t>i</w:t>
      </w:r>
      <w:r w:rsidRPr="00993A1E">
        <w:t xml:space="preserve">) all, or a portion, of the MW of Capacity of that Examined Facility for which CRIS had not been </w:t>
      </w:r>
      <w:r w:rsidRPr="00993A1E">
        <w:rPr>
          <w:bCs/>
        </w:rPr>
        <w:t>obtained</w:t>
      </w:r>
      <w:r w:rsidRPr="00993A1E">
        <w:t xml:space="preserve"> in prior Class Years through a prior Class Year process</w:t>
      </w:r>
      <w:r w:rsidRPr="00993A1E" w:rsidR="00673E16">
        <w:rPr>
          <w:rStyle w:val="normaltextrun"/>
          <w:shd w:val="clear" w:color="auto" w:fill="FFFFFF"/>
        </w:rPr>
        <w:t>, in prior Cluster Studies through a prior Cluster Study Process,</w:t>
      </w:r>
      <w:r w:rsidRPr="00993A1E">
        <w:t xml:space="preserve"> or through a transfer completed in accordance with OATT Section</w:t>
      </w:r>
      <w:r w:rsidRPr="00993A1E" w:rsidR="00673E16">
        <w:t>s</w:t>
      </w:r>
      <w:r w:rsidRPr="00993A1E">
        <w:t xml:space="preserve"> 25</w:t>
      </w:r>
      <w:r w:rsidRPr="00993A1E" w:rsidR="00673E16">
        <w:t xml:space="preserve"> or 40</w:t>
      </w:r>
      <w:r w:rsidRPr="00993A1E">
        <w:t xml:space="preserve"> (OATT Attachment S</w:t>
      </w:r>
      <w:r w:rsidRPr="00993A1E" w:rsidR="00673E16">
        <w:t xml:space="preserve"> or HH</w:t>
      </w:r>
      <w:r w:rsidRPr="00993A1E">
        <w:t xml:space="preserve">); and/or (ii) all, or a portion, of an increase in the Capacity of that Examined Facility.  Additional CRIS MW does not include any MW quantity of CRIS that is exempt from an Offer Floor pursuant to Section 23.4.5.7.7(a) or (b), Section 23.4.5.7.8, or an increase of 2 MW or less in an Examined Facility’s MW quantity of CRIS obtained pursuant to Section 30.3.2.6 of Attachment X </w:t>
      </w:r>
      <w:r w:rsidRPr="00993A1E" w:rsidR="00673E16">
        <w:rPr>
          <w:rStyle w:val="normaltextrun"/>
          <w:shd w:val="clear" w:color="auto" w:fill="FFFFFF"/>
        </w:rPr>
        <w:t xml:space="preserve">or Section 40.5.6.6 of Attachment HH </w:t>
      </w:r>
      <w:r w:rsidRPr="00993A1E">
        <w:t>to the OATT.</w:t>
      </w:r>
    </w:p>
    <w:p w:rsidR="00582C3C" w:rsidRPr="00993A1E" w14:paraId="7D124B42" w14:textId="1C79FC2D">
      <w:pPr>
        <w:pStyle w:val="Definition"/>
      </w:pPr>
      <w:r w:rsidRPr="00993A1E">
        <w:t>“</w:t>
      </w:r>
      <w:r w:rsidRPr="00993A1E">
        <w:rPr>
          <w:b/>
        </w:rPr>
        <w:t>Additional SDU Study</w:t>
      </w:r>
      <w:r w:rsidRPr="00993A1E">
        <w:t>” shall mean a deliverability study that a</w:t>
      </w:r>
      <w:r w:rsidRPr="00993A1E" w:rsidR="00673E16">
        <w:t>n Interconnection Customer</w:t>
      </w:r>
      <w:r w:rsidRPr="00993A1E">
        <w:t xml:space="preserve">  may elect to pursue as that term is defined in</w:t>
      </w:r>
      <w:r w:rsidRPr="00993A1E" w:rsidR="008D687A">
        <w:t>, as applicable,</w:t>
      </w:r>
      <w:r w:rsidRPr="00993A1E">
        <w:t xml:space="preserve"> OATT Section 25</w:t>
      </w:r>
      <w:r w:rsidRPr="00993A1E" w:rsidR="00673E16">
        <w:t xml:space="preserve"> or 40</w:t>
      </w:r>
      <w:r w:rsidRPr="00993A1E">
        <w:t xml:space="preserve"> (OATT Attachment S</w:t>
      </w:r>
      <w:r w:rsidRPr="00993A1E" w:rsidR="00673E16">
        <w:t xml:space="preserve"> or HH</w:t>
      </w:r>
      <w:r w:rsidRPr="00993A1E">
        <w:t>).</w:t>
      </w:r>
    </w:p>
    <w:p w:rsidR="00582C3C" w:rsidRPr="00993A1E" w14:paraId="41DE3011" w14:textId="77777777">
      <w:pPr>
        <w:pStyle w:val="Definition"/>
      </w:pPr>
      <w:r w:rsidRPr="00993A1E">
        <w:t>For purposes of Section 23.4.5 of this Attachment H, “</w:t>
      </w:r>
      <w:r w:rsidRPr="00993A1E">
        <w:rPr>
          <w:b/>
        </w:rPr>
        <w:t>Affiliated Entity</w:t>
      </w:r>
      <w:r w:rsidRPr="00993A1E">
        <w:t xml:space="preserve">” shall mean, with respect to a person or Entity: </w:t>
      </w:r>
    </w:p>
    <w:p w:rsidR="00582C3C" w:rsidRPr="00993A1E" w14:paraId="03E6D738" w14:textId="77777777">
      <w:pPr>
        <w:pStyle w:val="romannumeralpara"/>
        <w:spacing w:before="120" w:after="120" w:line="240" w:lineRule="auto"/>
      </w:pPr>
      <w:r w:rsidRPr="00993A1E">
        <w:t>i</w:t>
      </w:r>
      <w:r w:rsidRPr="00993A1E">
        <w:t>)</w:t>
      </w:r>
      <w:r w:rsidRPr="00993A1E">
        <w:tab/>
        <w:t xml:space="preserve">all </w:t>
      </w:r>
      <w:r w:rsidRPr="00993A1E">
        <w:t>persons</w:t>
      </w:r>
      <w:r w:rsidRPr="00993A1E">
        <w:t xml:space="preserve"> or Entities that directly or indirectly control such person or </w:t>
      </w:r>
      <w:r w:rsidRPr="00993A1E">
        <w:t>Entity;</w:t>
      </w:r>
      <w:r w:rsidRPr="00993A1E">
        <w:t xml:space="preserve"> </w:t>
      </w:r>
    </w:p>
    <w:p w:rsidR="00582C3C" w:rsidRPr="00993A1E" w14:paraId="49DB270E" w14:textId="77777777">
      <w:pPr>
        <w:pStyle w:val="romannumeraldefinition"/>
        <w:rPr>
          <w:u w:val="none"/>
        </w:rPr>
      </w:pPr>
      <w:r w:rsidRPr="00993A1E">
        <w:rPr>
          <w:u w:val="none"/>
        </w:rPr>
        <w:t>ii)</w:t>
      </w:r>
      <w:r w:rsidRPr="00993A1E">
        <w:rPr>
          <w:u w:val="none"/>
        </w:rPr>
        <w:tab/>
        <w:t>all persons or Entities that are directly or indirectly controlled by or under common control with such person or Entity, and (1) are authorized under ISO Procedures to participate in a market for Capacity administered by the ISO, or (2) possess, directly or indirectly, an ownership, voting or equivalent interest of ten percent or more in a Mitigated Capacity Zone Installed Capacity Supplier;</w:t>
      </w:r>
    </w:p>
    <w:p w:rsidR="00582C3C" w:rsidRPr="00993A1E" w14:paraId="77762843" w14:textId="77777777">
      <w:pPr>
        <w:pStyle w:val="romannumeralpara"/>
        <w:spacing w:before="120" w:after="120" w:line="240" w:lineRule="auto"/>
        <w:rPr>
          <w:bCs/>
        </w:rPr>
      </w:pPr>
      <w:r w:rsidRPr="00993A1E">
        <w:rPr>
          <w:bCs/>
        </w:rPr>
        <w:t>iii)</w:t>
      </w:r>
      <w:r w:rsidRPr="00993A1E">
        <w:rPr>
          <w:bCs/>
        </w:rPr>
        <w:tab/>
        <w:t xml:space="preserve">all persons or Entities that provide services to such person or Entity, or for which such person or </w:t>
      </w:r>
      <w:r w:rsidRPr="00993A1E">
        <w:t>Entity</w:t>
      </w:r>
      <w:r w:rsidRPr="00993A1E">
        <w:rPr>
          <w:bCs/>
        </w:rPr>
        <w:t xml:space="preserve"> provides </w:t>
      </w:r>
      <w:r w:rsidRPr="00993A1E">
        <w:t>services</w:t>
      </w:r>
      <w:r w:rsidRPr="00993A1E">
        <w:rPr>
          <w:bCs/>
        </w:rPr>
        <w:t xml:space="preserve">, if such services relate to the determination or submission of offers for Unforced Capacity in a market administered by the ISO or offers of capacity from a Generator electrically located in a MCZ Import Constrained Locality; or </w:t>
      </w:r>
    </w:p>
    <w:p w:rsidR="00582C3C" w:rsidRPr="00993A1E" w14:paraId="0AF38CED" w14:textId="0ECC1641">
      <w:pPr>
        <w:pStyle w:val="romannumeralpara"/>
        <w:spacing w:before="120" w:after="120" w:line="240" w:lineRule="auto"/>
        <w:rPr>
          <w:bCs/>
        </w:rPr>
      </w:pPr>
      <w:r w:rsidRPr="00993A1E">
        <w:rPr>
          <w:bCs/>
        </w:rPr>
        <w:t>iv)</w:t>
      </w:r>
      <w:r w:rsidRPr="00993A1E">
        <w:rPr>
          <w:bCs/>
        </w:rPr>
        <w:tab/>
        <w:t xml:space="preserve">all </w:t>
      </w:r>
      <w:r w:rsidRPr="00993A1E">
        <w:t>persons</w:t>
      </w:r>
      <w:r w:rsidRPr="00993A1E">
        <w:rPr>
          <w:bCs/>
        </w:rPr>
        <w:t xml:space="preserve"> or Entities, except if for ISP UCAP MW or an RMR Generator, with which such person or Entity has any form of agreement under which such person or </w:t>
      </w:r>
      <w:r w:rsidRPr="00993A1E">
        <w:t>Entity</w:t>
      </w:r>
      <w:r w:rsidRPr="00993A1E">
        <w:rPr>
          <w:bCs/>
        </w:rPr>
        <w:t xml:space="preserve"> has retained or has conferred rights of (</w:t>
      </w:r>
      <w:r w:rsidRPr="00993A1E">
        <w:rPr>
          <w:bCs/>
        </w:rPr>
        <w:t>i</w:t>
      </w:r>
      <w:r w:rsidRPr="00993A1E">
        <w:rPr>
          <w:bCs/>
        </w:rPr>
        <w:t>) Control of Unforced Capacity or (ii) the ability to determine the quantity or price of offers to supply capacity from a</w:t>
      </w:r>
      <w:r w:rsidRPr="00993A1E">
        <w:t xml:space="preserve"> Generator that has Capacity Resource Interconnection Service, pursuant to the applicable provisions of Attachment</w:t>
      </w:r>
      <w:r w:rsidRPr="00993A1E" w:rsidR="00673E16">
        <w:t>s S,</w:t>
      </w:r>
      <w:r w:rsidRPr="00993A1E">
        <w:t xml:space="preserve"> X, </w:t>
      </w:r>
      <w:r w:rsidRPr="00993A1E" w:rsidR="00673E16">
        <w:t>Z, or HH to the ISO OATT</w:t>
      </w:r>
      <w:r w:rsidRPr="00993A1E">
        <w:t xml:space="preserve"> and is electrically located in an MCZ Import Constrained Locality, even if such capacity does not meet the requirements to be Unforced Capacity</w:t>
      </w:r>
      <w:r w:rsidRPr="00993A1E">
        <w:rPr>
          <w:bCs/>
        </w:rPr>
        <w:t>.</w:t>
      </w:r>
    </w:p>
    <w:p w:rsidR="00F11865" w:rsidRPr="00993A1E" w:rsidP="00F11865" w14:paraId="202550ED" w14:textId="4A8D2AD3">
      <w:pPr>
        <w:pStyle w:val="Definition"/>
      </w:pPr>
      <w:r w:rsidRPr="00993A1E">
        <w:t>In the foregoing definition, “</w:t>
      </w:r>
      <w:r w:rsidRPr="00993A1E">
        <w:rPr>
          <w:b/>
        </w:rPr>
        <w:t>control</w:t>
      </w:r>
      <w:r w:rsidRPr="00993A1E">
        <w:t xml:space="preserve">” means the possession, directly or indirectly, of the power to direct the management or policies of a person or Entity, and shall be rebuttably presumed from an ownership, voting or equivalent interest of ten percent or more.  </w:t>
      </w:r>
    </w:p>
    <w:p w:rsidR="00582C3C" w:rsidRPr="00993A1E" w14:paraId="00573537" w14:textId="77777777">
      <w:pPr>
        <w:pStyle w:val="Definition"/>
      </w:pPr>
      <w:r w:rsidRPr="00993A1E">
        <w:rPr>
          <w:b/>
        </w:rPr>
        <w:t>Catastrophic Failure</w:t>
      </w:r>
      <w:r w:rsidRPr="00993A1E">
        <w:t xml:space="preserve">:  shall mean a Forced Outage initially suffered by a Generator which would have reasonably required a repair time of at least 270 days, from the date of the event resulting in the Forced Outage, had it, or a comparable Forced Outage been suffered at a generating facility that is reasonably the same as or similar to the Generator’s, the owner of which is intending to return it to service.  Repair time includes the reasonable number of days for initial clean up, safety inspections, engineering assessment; damage assessment, cost estimates; site prep and clean up, equipment orders, and actual repair, provided the foregoing are necessitated by the Catastrophic Failure.  The determination that a Generator has suffered a Catastrophic Failure shall be based on a technical/engineering evaluation, shall be made by the ISO, and may be made at any time following the event that caused the Forced Outage provided that adequate information is provided to the ISO to support such determination.  </w:t>
      </w:r>
    </w:p>
    <w:p w:rsidR="00582C3C" w:rsidRPr="00993A1E" w14:paraId="2CA1311C" w14:textId="77777777">
      <w:pPr>
        <w:pStyle w:val="Definition"/>
      </w:pPr>
      <w:r w:rsidRPr="00993A1E">
        <w:t>“</w:t>
      </w:r>
      <w:r w:rsidRPr="00993A1E">
        <w:rPr>
          <w:b/>
        </w:rPr>
        <w:t>Class Year Study</w:t>
      </w:r>
      <w:r w:rsidRPr="00993A1E">
        <w:t>” means a Class Year Interconnection Facilities Study as that term is defined in OATT Section 25 (OATT Attachment S).</w:t>
      </w:r>
    </w:p>
    <w:p w:rsidR="00582C3C" w:rsidRPr="00993A1E" w14:paraId="3EE5C681" w14:textId="77777777">
      <w:pPr>
        <w:pStyle w:val="Definition"/>
      </w:pPr>
      <w:r w:rsidRPr="00993A1E">
        <w:t>“</w:t>
      </w:r>
      <w:r w:rsidRPr="00993A1E">
        <w:rPr>
          <w:b/>
        </w:rPr>
        <w:t>Cleared UCAP</w:t>
      </w:r>
      <w:r w:rsidRPr="00993A1E">
        <w:t>” means the amount of MW (rounded down to the nearest tenth of a MW) that had been subject to an Offer Floor but has cleared in accordance with Section 23.4.5.7.</w:t>
      </w:r>
    </w:p>
    <w:p w:rsidR="00673E16" w:rsidRPr="00993A1E" w:rsidP="00673E16" w14:paraId="0A285C6F" w14:textId="77777777">
      <w:pPr>
        <w:pStyle w:val="Definition"/>
      </w:pPr>
      <w:r w:rsidRPr="00993A1E">
        <w:rPr>
          <w:b/>
          <w:bCs/>
        </w:rPr>
        <w:t>Cluster Baseline Assessment</w:t>
      </w:r>
      <w:r w:rsidRPr="00993A1E">
        <w:t xml:space="preserve"> means an assessment conducted by the ISO as defined, as applicable, in OATT Section 25 or 40 (OATT Attachment S or HH).  Cluster Baseline Assessment shall include the term “Annual Transmission Baseline Assessment” as that term is defined in Section 25 of the ISO OATT (Attachment S). </w:t>
      </w:r>
    </w:p>
    <w:p w:rsidR="00673E16" w:rsidRPr="00993A1E" w:rsidP="00673E16" w14:paraId="496EB583" w14:textId="77777777">
      <w:pPr>
        <w:pStyle w:val="Definition"/>
      </w:pPr>
      <w:r w:rsidRPr="00993A1E">
        <w:t>“</w:t>
      </w:r>
      <w:r w:rsidRPr="00993A1E">
        <w:rPr>
          <w:b/>
          <w:bCs/>
        </w:rPr>
        <w:t>Cluster Study</w:t>
      </w:r>
      <w:r w:rsidRPr="00993A1E">
        <w:t>” means a Cluster Study as that term is defined in OATT Section 40 (OATT Attachment HH). </w:t>
      </w:r>
    </w:p>
    <w:p w:rsidR="00A37AC0" w:rsidRPr="009F312B" w:rsidP="00673E16" w14:paraId="599868C7" w14:textId="5FDF8EAB">
      <w:pPr>
        <w:pStyle w:val="Definition"/>
        <w:rPr>
          <w:b/>
          <w:bCs/>
        </w:rPr>
      </w:pPr>
      <w:r w:rsidRPr="00993A1E">
        <w:rPr>
          <w:rStyle w:val="normaltextrun"/>
          <w:shd w:val="clear" w:color="auto" w:fill="FFFFFF"/>
        </w:rPr>
        <w:t>“Cluster Study Phase I Start Date” shall mean the Phase 1 Study Start Date as that term defined in Section 40.1 to the ISO OATT.</w:t>
      </w:r>
      <w:r w:rsidRPr="00993A1E">
        <w:rPr>
          <w:rStyle w:val="eop"/>
          <w:shd w:val="clear" w:color="auto" w:fill="FFFFFF"/>
        </w:rPr>
        <w:t> </w:t>
      </w:r>
    </w:p>
    <w:p w:rsidR="00582C3C" w:rsidRPr="00993A1E" w14:paraId="0FFD2818" w14:textId="24B0AF67">
      <w:pPr>
        <w:pStyle w:val="Definition"/>
      </w:pPr>
      <w:r w:rsidRPr="00993A1E">
        <w:t>“</w:t>
      </w:r>
      <w:r w:rsidRPr="00993A1E">
        <w:rPr>
          <w:b/>
        </w:rPr>
        <w:t>Commenced Construction</w:t>
      </w:r>
      <w:r w:rsidRPr="00993A1E">
        <w:t>” shall mean (a) all of the following site preparation work is completed: ingress and egress routes exist; the site on which the Project will be located is cleared and graded; there is power service to the site; footings are prepared; and foundations have been poured consistent with purchased equipment specifications and project design; or (b) the following financial commitments have been made: (</w:t>
      </w:r>
      <w:r w:rsidRPr="00993A1E">
        <w:t>i</w:t>
      </w:r>
      <w:r w:rsidRPr="00993A1E">
        <w:t xml:space="preserve">) (A) an engineering, procurement, and construction contract (“EPC”) has been executed by all parties and is effective; or (B) contracts (collectively, “EPC Equivalents”) for all of the following have been executed by all parties and is effective: (1) project engineering, (2) procurement of all major equipment, and (3) construction of the Project, and (ii) the cumulative payments made by the </w:t>
      </w:r>
      <w:r w:rsidRPr="00993A1E" w:rsidR="00A37AC0">
        <w:t xml:space="preserve">Interconnection Customer </w:t>
      </w:r>
      <w:r w:rsidRPr="00993A1E">
        <w:t>under the EPC or EPC Equivalents to the counterparties to those respective agreements is equal to at least thirty (30) percent of the total costs of the EPC or EPC Equivalents.</w:t>
      </w:r>
    </w:p>
    <w:p w:rsidR="00582C3C" w:rsidRPr="00993A1E" w14:paraId="7DF7E367" w14:textId="7792C7FB">
      <w:pPr>
        <w:pStyle w:val="Definition"/>
        <w:rPr>
          <w:bCs/>
        </w:rPr>
      </w:pPr>
      <w:r w:rsidRPr="00993A1E">
        <w:rPr>
          <w:bCs/>
        </w:rPr>
        <w:t>“</w:t>
      </w:r>
      <w:r w:rsidRPr="00993A1E">
        <w:rPr>
          <w:b/>
          <w:bCs/>
        </w:rPr>
        <w:t>Competitive and Non-Discriminatory Hedging Contract</w:t>
      </w:r>
      <w:r w:rsidRPr="00993A1E">
        <w:rPr>
          <w:bCs/>
        </w:rPr>
        <w:t xml:space="preserve">” shall mean a </w:t>
      </w:r>
      <w:r w:rsidRPr="00993A1E">
        <w:t xml:space="preserve">contract to hedge a risk associated with a product offered in the ISO Administered Markets between a Non-Qualifying Entry Sponsor and the </w:t>
      </w:r>
      <w:r w:rsidRPr="00993A1E" w:rsidR="00A37AC0">
        <w:t>Interconnection Customer</w:t>
      </w:r>
      <w:r w:rsidRPr="00993A1E">
        <w:t xml:space="preserve">, Owner or Operator of an Examined </w:t>
      </w:r>
      <w:r w:rsidRPr="00993A1E">
        <w:t xml:space="preserve">Facility with a term that shall not exceed three years (inclusive of all options to extend and extensions) and that the ISO determines has been executed pursuant to a procurement process that satisfies the requirements enumerated below.  Competitive and Non-Discriminatory Hedging Contracts shall not be deemed to be a non-qualifying contractual relationship that would prevent an Examined Facility from obtaining a Competitive Entry Exemption pursuant to 23.4.5.7.9 of Attachment H of this Services Tariff. The ISO shall determine that a contract is a </w:t>
      </w:r>
      <w:r w:rsidRPr="00993A1E">
        <w:rPr>
          <w:bCs/>
        </w:rPr>
        <w:t>Competitive and Non-Discriminatory Hedging Contract</w:t>
      </w:r>
      <w:r w:rsidRPr="00993A1E">
        <w:t xml:space="preserve"> only if it concludes, and the Non-Qualifying Entry Sponsor executes a certification confirming that, the contract was executed through a procurement process that met all of the following requirements: (A) both new and existing resources satisfy the requirements of the procurement; (B) the requirements of the procurement were fully objective and transparent; (C) the contract was awarded based on the lowest cost offers of qualified bidders that responded to the solicitation; (D) the procurement terms did not restrict the type of capacity resources that may participate in, and satisfy the requirements of, the procurement; (E) the procurement terms did not include selection criteria that could otherwise give preference to new resources; and (F) the procurement terms did not use indirect means to discriminate against existing resources, including, but not limited to, by imposing geographic constraints, unit fuel requirements, maximum unit heat-rate requirements or requirements for new construction.</w:t>
      </w:r>
    </w:p>
    <w:p w:rsidR="00582C3C" w:rsidRPr="00993A1E" w14:paraId="29DBD996" w14:textId="77777777">
      <w:pPr>
        <w:pStyle w:val="Definition"/>
      </w:pPr>
      <w:r w:rsidRPr="00993A1E">
        <w:t>“</w:t>
      </w:r>
      <w:r w:rsidRPr="00993A1E">
        <w:rPr>
          <w:b/>
        </w:rPr>
        <w:t>Constrained Area</w:t>
      </w:r>
      <w:r w:rsidRPr="00993A1E">
        <w:t>” shall mean:  (a) the In-City area, including any areas subject to transmission constraints within the In-City area that give rise to significant locational market power; and (b) any other area in the New York Control Area that has been identified by the ISO as subject to transmission constraints that give rise to significant locational market power, and that has been approved by the Commission for designation as a Constrained Area.</w:t>
      </w:r>
    </w:p>
    <w:p w:rsidR="00582C3C" w:rsidRPr="00993A1E" w14:paraId="72370A02" w14:textId="7C293F1B">
      <w:pPr>
        <w:pStyle w:val="Definition"/>
      </w:pPr>
      <w:r w:rsidRPr="00993A1E">
        <w:t>For purposes of Section 23.4.5 of this Attachment H, “</w:t>
      </w:r>
      <w:r w:rsidRPr="00993A1E">
        <w:rPr>
          <w:b/>
        </w:rPr>
        <w:t>Control</w:t>
      </w:r>
      <w:r w:rsidRPr="00993A1E">
        <w:t xml:space="preserve">” with respect to Unforced Capacity shall mean the ability to determine the quantity or price of offers to supply Unforced Capacity from a Mitigated Capacity Zone Installed Capacity Supplier submitted into an ICAP Spot Market Auction; but excluding ISP UCAP MW or UCAP from an RMR Generator.  </w:t>
      </w:r>
    </w:p>
    <w:p w:rsidR="008A079E" w:rsidRPr="00993A1E" w:rsidP="001D30F8" w14:paraId="5566D6E2" w14:textId="550EF20D">
      <w:pPr>
        <w:rPr>
          <w:sz w:val="22"/>
          <w:szCs w:val="22"/>
        </w:rPr>
      </w:pPr>
      <w:r w:rsidRPr="00993A1E">
        <w:t>For purposes of Section 23.4.5.6 of this Attachment H,</w:t>
      </w:r>
      <w:r w:rsidRPr="00993A1E">
        <w:rPr>
          <w:b/>
          <w:bCs/>
        </w:rPr>
        <w:t xml:space="preserve"> “CRIS </w:t>
      </w:r>
      <w:r w:rsidRPr="00993A1E" w:rsidR="005226FA">
        <w:rPr>
          <w:b/>
          <w:bCs/>
        </w:rPr>
        <w:t xml:space="preserve">Transfer </w:t>
      </w:r>
      <w:r w:rsidRPr="00993A1E">
        <w:rPr>
          <w:b/>
          <w:bCs/>
        </w:rPr>
        <w:t xml:space="preserve">Confirmation Date” </w:t>
      </w:r>
      <w:r w:rsidRPr="00993A1E">
        <w:t>shall mean the date in which the transferor and transferee confirms the proposed CRIS transfer (e.g., through a CRIS transfer notification form submitted prior to August 1st for same location CRIS transfers for active facilities</w:t>
      </w:r>
      <w:r w:rsidRPr="00993A1E" w:rsidR="0033223E">
        <w:t xml:space="preserve"> looking to transfer CRIS rights for the next Capability Year</w:t>
      </w:r>
      <w:r w:rsidRPr="00993A1E">
        <w:t xml:space="preserve">) and is considered by ISO, in consultation with the Market Monitoring Unit, to be a date which will become, essentially and practicably, an irreversible action for the transferor with respect to effectuating the CRIS transfer and for purposes with respect to the ISO’s issuance of a final physical withholding determination to the transferor. </w:t>
      </w:r>
    </w:p>
    <w:p w:rsidR="008A079E" w:rsidRPr="00993A1E" w14:paraId="38659FBF" w14:textId="02727581">
      <w:pPr>
        <w:pStyle w:val="Definition"/>
      </w:pPr>
      <w:r w:rsidRPr="00993A1E">
        <w:t>For purposes of Section 23.4.5.7 “</w:t>
      </w:r>
      <w:r w:rsidRPr="00993A1E">
        <w:rPr>
          <w:b/>
        </w:rPr>
        <w:t>CRIS MW</w:t>
      </w:r>
      <w:r w:rsidRPr="00993A1E">
        <w:t>” shall mean the MW of Capacity for which CRIS was assigned to a Generator or UDR project pursuant to ISO OATT Sections 25, 30, 32</w:t>
      </w:r>
      <w:r w:rsidRPr="00993A1E" w:rsidR="00A37AC0">
        <w:t>, or 40</w:t>
      </w:r>
      <w:r w:rsidRPr="00993A1E">
        <w:t xml:space="preserve"> (OATT Attachments S, X, Z</w:t>
      </w:r>
      <w:r w:rsidRPr="00993A1E" w:rsidR="00A37AC0">
        <w:t>, or HH</w:t>
      </w:r>
      <w:r w:rsidRPr="00993A1E">
        <w:t>).</w:t>
      </w:r>
    </w:p>
    <w:p w:rsidR="00582C3C" w:rsidRPr="00993A1E" w14:paraId="53FF7D81" w14:textId="4FB0DA8B">
      <w:pPr>
        <w:pStyle w:val="Definition"/>
      </w:pPr>
      <w:r w:rsidRPr="00993A1E">
        <w:t>“</w:t>
      </w:r>
      <w:r w:rsidRPr="00993A1E">
        <w:rPr>
          <w:b/>
        </w:rPr>
        <w:t>Electric Facility</w:t>
      </w:r>
      <w:r w:rsidRPr="00993A1E">
        <w:t>” shall mean a Generator</w:t>
      </w:r>
      <w:r w:rsidRPr="00993A1E" w:rsidR="00181035">
        <w:t>, an Aggregation</w:t>
      </w:r>
      <w:r w:rsidRPr="00993A1E">
        <w:t xml:space="preserve"> or an electric transmission facility.</w:t>
      </w:r>
    </w:p>
    <w:p w:rsidR="00582C3C" w:rsidRPr="00993A1E" w14:paraId="0B7E97DB" w14:textId="559165F0">
      <w:pPr>
        <w:pStyle w:val="Definition"/>
      </w:pPr>
      <w:r w:rsidRPr="00993A1E">
        <w:t>For purposes of Section 23.4.5 of this Attachment H, “</w:t>
      </w:r>
      <w:r w:rsidRPr="00993A1E">
        <w:rPr>
          <w:b/>
        </w:rPr>
        <w:t>Entity</w:t>
      </w:r>
      <w:r w:rsidRPr="00993A1E">
        <w:t>” shall mean a corporation, partnership, limited liability corporation or partnership, firm, joint venture, association, joint-</w:t>
      </w:r>
      <w:r w:rsidRPr="00993A1E">
        <w:t xml:space="preserve">stock company, trust, unincorporated organization or other form of legal or juridical organization or entity. </w:t>
      </w:r>
    </w:p>
    <w:p w:rsidR="00582C3C" w:rsidRPr="00993A1E" w14:paraId="129465CF" w14:textId="313B7747">
      <w:pPr>
        <w:pStyle w:val="Definition"/>
      </w:pPr>
      <w:r w:rsidRPr="00993A1E">
        <w:t>“</w:t>
      </w:r>
      <w:r w:rsidRPr="00993A1E">
        <w:rPr>
          <w:b/>
        </w:rPr>
        <w:t>Examined Facility</w:t>
      </w:r>
      <w:r w:rsidRPr="00993A1E">
        <w:t>” shall mean (I) each proposed new Generator and proposed new UDR project, and each existing Generator that has ERIS only and no CRIS, that is a member of the Class Year Study</w:t>
      </w:r>
      <w:r w:rsidRPr="00993A1E" w:rsidR="00A37AC0">
        <w:t xml:space="preserve"> or Cluster Study</w:t>
      </w:r>
      <w:r w:rsidRPr="00993A1E">
        <w:t>, Additional SDU Study or Expedited Deliverability Study that requested CRIS</w:t>
      </w:r>
      <w:r w:rsidRPr="00993A1E" w:rsidR="006E776F">
        <w:t xml:space="preserve"> </w:t>
      </w:r>
      <w:r w:rsidRPr="00993A1E">
        <w:t>, or that requested an evaluation of the transfer of CRIS rights from another location in the Class Year Study</w:t>
      </w:r>
      <w:r w:rsidRPr="00993A1E" w:rsidR="00A37AC0">
        <w:t xml:space="preserve"> or Cluster Study</w:t>
      </w:r>
      <w:r w:rsidRPr="00993A1E">
        <w:t xml:space="preserve"> commencing in the calendar year in which the Class Year Study determination is being made (the Capability Periods of expected entry as further described below in this Section, the “Mitigation Study Period”), and (II) each (</w:t>
      </w:r>
      <w:r w:rsidRPr="00993A1E">
        <w:t>i</w:t>
      </w:r>
      <w:r w:rsidRPr="00993A1E">
        <w:t>) existing Generator that did not have CRIS rights, and (ii) proposed new Generator and proposed new UDR project, provided such Generator under Subsection (</w:t>
      </w:r>
      <w:r w:rsidRPr="00993A1E">
        <w:t>i</w:t>
      </w:r>
      <w:r w:rsidRPr="00993A1E">
        <w:t>) or (ii) is an expected recipient of transferred CRIS rights at the same location regarding which the ISO has been notified by the transferor or the transferee of a transfer pursuant to</w:t>
      </w:r>
      <w:r w:rsidRPr="00993A1E" w:rsidR="00A37AC0">
        <w:t>, as applicable,</w:t>
      </w:r>
      <w:r w:rsidRPr="00993A1E">
        <w:t xml:space="preserve"> Section 25.9.4</w:t>
      </w:r>
      <w:r w:rsidRPr="00993A1E" w:rsidR="00A37AC0">
        <w:t xml:space="preserve"> of Attachment S or Section 40.18.3 of Attachment HH to the ISO OATT</w:t>
      </w:r>
      <w:r w:rsidRPr="00993A1E">
        <w:t xml:space="preserve"> that will be effective on a date within the Mitigation Study Period (“Expected CRIS Transferee”). The term “Examined Facilities” does not include any facility exempt from an Offer Floor pursuant to the provisions of Section 23.4.5.7.7; or any Generator or UDR project that meets the definition of Excluded Facilities below.</w:t>
      </w:r>
      <w:r w:rsidRPr="00993A1E" w:rsidR="009F6D37">
        <w:t xml:space="preserve"> The term “Generator” includes each Generator that plans to participate in a DER Aggregation.</w:t>
      </w:r>
      <w:r w:rsidR="007F2899">
        <w:t xml:space="preserve"> In the case of a Project that is </w:t>
      </w:r>
      <w:r w:rsidRPr="008D3A93" w:rsidR="007F2899">
        <w:t>comprised of</w:t>
      </w:r>
      <w:r w:rsidR="007F2899">
        <w:t xml:space="preserve"> Co-located Storage Resources or a Project that is a Hybrid Storage Resource</w:t>
      </w:r>
      <w:r w:rsidRPr="008D3A93" w:rsidR="007F2899">
        <w:t>,</w:t>
      </w:r>
      <w:r w:rsidR="007F2899">
        <w:t xml:space="preserve"> </w:t>
      </w:r>
      <w:r w:rsidRPr="008D3A93" w:rsidR="007F2899">
        <w:t>each participating Generator or component facility</w:t>
      </w:r>
      <w:r w:rsidR="007F2899">
        <w:t xml:space="preserve"> shall be treated as a separate Examined Facility unless the Developer of the Project certifies that </w:t>
      </w:r>
      <w:r w:rsidRPr="008D3A93" w:rsidR="007F2899">
        <w:t xml:space="preserve">all of the Project’s participating Generators or </w:t>
      </w:r>
      <w:r w:rsidR="007F2899">
        <w:t>component facilit</w:t>
      </w:r>
      <w:r w:rsidRPr="008D3A93" w:rsidR="007F2899">
        <w:t>ies</w:t>
      </w:r>
      <w:r w:rsidR="007F2899">
        <w:t xml:space="preserve"> </w:t>
      </w:r>
      <w:r w:rsidRPr="00EE63B4" w:rsidR="007F2899">
        <w:t>qualif</w:t>
      </w:r>
      <w:r w:rsidRPr="008D3A93" w:rsidR="007F2899">
        <w:t>y</w:t>
      </w:r>
      <w:r w:rsidR="007F2899">
        <w:t xml:space="preserve"> as an Excluded Facility, as defined in this Services Tariff, and it is determined to meet the criteria provided in that definition.</w:t>
      </w:r>
    </w:p>
    <w:p w:rsidR="00582C3C" w:rsidRPr="00993A1E" w14:paraId="621260FB" w14:textId="4E11FD26">
      <w:pPr>
        <w:pStyle w:val="Definition"/>
      </w:pPr>
      <w:r w:rsidRPr="00993A1E">
        <w:rPr>
          <w:b/>
        </w:rPr>
        <w:t>“</w:t>
      </w:r>
      <w:r w:rsidRPr="00993A1E" w:rsidR="00B03B87">
        <w:rPr>
          <w:b/>
        </w:rPr>
        <w:t>Exceptional Circumstances</w:t>
      </w:r>
      <w:r w:rsidRPr="00993A1E">
        <w:t>”:</w:t>
      </w:r>
      <w:r w:rsidRPr="00993A1E" w:rsidR="00B03B87">
        <w:t xml:space="preserve">  shall mean one or more unavoidable circumstances, as determined by the ISO, that individually or collectively render as unavailable the data necessary for the ISO to perform an audit and review of a Market Party, pursuant to Section 23.4.5.6.2 of this Services Tariff.  Exceptional Circumstances may include, but are not limited to: the inaccessibility of the physical facility; the inaccessibility of necessary documentation or other data; and the unavailability of information regarding the regulatory obligations with which the Market Party will be required to comply in order to return its Generator to service which regulatory obligations are not yet known but which will be made known by the applicable regulatory authority under existing laws and regulations provided that none of the above described circumstances are the result of delay or inaction by the Market Party. The magnitude of the repair cost, alone, shall not be an Exceptional Circumstance.  </w:t>
      </w:r>
    </w:p>
    <w:p w:rsidR="00582C3C" w:rsidRPr="00993A1E" w14:paraId="761F7285" w14:textId="59F9DF9B">
      <w:pPr>
        <w:pStyle w:val="Definition"/>
      </w:pPr>
      <w:r w:rsidRPr="00993A1E">
        <w:rPr>
          <w:b/>
          <w:bCs/>
        </w:rPr>
        <w:t>Excluded Facilities</w:t>
      </w:r>
      <w:r w:rsidRPr="00993A1E">
        <w:t xml:space="preserve"> shall mean Resources or UDR project(s) that are qualified to satisfy the goals specified in the New York State Climate Leadership and Community Protection Act, Chapter 106 of the Laws of 2019, as may be amended (“CLCPA”) and such Resources and UDR Projects will not be subject to review by the NYISO under the BSM rules or otherwise subject to an Offer Floor.  Excluded Facilities shall include but are not limited to Resources comprised exclusively of one or more the following technologies:  energy storage, demand response, wind generation, solar generation, geothermal generation, hydroelectric generation (which may also include generation created by tidal, wave and other ocean activity), and fuel cells that operate without utilizing fossil fuel.  Excluded Facilities </w:t>
      </w:r>
      <w:r w:rsidRPr="00993A1E">
        <w:rPr>
          <w:rFonts w:eastAsiaTheme="minorEastAsia"/>
        </w:rPr>
        <w:t xml:space="preserve">will </w:t>
      </w:r>
      <w:r w:rsidRPr="00993A1E">
        <w:t xml:space="preserve">also </w:t>
      </w:r>
      <w:r w:rsidRPr="00993A1E">
        <w:rPr>
          <w:rFonts w:eastAsiaTheme="minorEastAsia"/>
        </w:rPr>
        <w:t xml:space="preserve">include Resources using additional </w:t>
      </w:r>
      <w:r w:rsidRPr="00993A1E">
        <w:rPr>
          <w:rFonts w:eastAsiaTheme="minorEastAsia"/>
        </w:rPr>
        <w:t xml:space="preserve">technology types not </w:t>
      </w:r>
      <w:r w:rsidRPr="00993A1E">
        <w:t>explicitly listed above</w:t>
      </w:r>
      <w:r w:rsidRPr="00993A1E">
        <w:rPr>
          <w:rFonts w:eastAsiaTheme="minorEastAsia"/>
        </w:rPr>
        <w:t xml:space="preserve"> and UDR projects that satisfy the CLCPA goals, if </w:t>
      </w:r>
      <w:r w:rsidRPr="00993A1E">
        <w:t xml:space="preserve">the Developer, Owner or Operator of </w:t>
      </w:r>
      <w:r w:rsidRPr="00993A1E">
        <w:rPr>
          <w:rFonts w:eastAsiaTheme="minorEastAsia"/>
        </w:rPr>
        <w:t xml:space="preserve">the Resource or UDR project certifies in accordance with Section 23.4.5.7.5 of this Services Tariff and ISO Procedures that the Resource or UDR Project meets one of the following </w:t>
      </w:r>
      <w:r w:rsidRPr="00993A1E">
        <w:t>criteria:(</w:t>
      </w:r>
      <w:r w:rsidRPr="00993A1E">
        <w:t>i</w:t>
      </w:r>
      <w:r w:rsidRPr="00993A1E">
        <w:t>) t</w:t>
      </w:r>
      <w:r w:rsidRPr="00993A1E">
        <w:rPr>
          <w:rFonts w:eastAsiaTheme="minorEastAsia"/>
        </w:rPr>
        <w:t>he Resource technology type is specifically identified by the CLCPA or is publicly identified by New York State as supporting the goals of the CLCPA;</w:t>
      </w:r>
      <w:r w:rsidRPr="00993A1E">
        <w:t xml:space="preserve"> (ii) t</w:t>
      </w:r>
      <w:r w:rsidRPr="00993A1E">
        <w:rPr>
          <w:rFonts w:eastAsiaTheme="minorEastAsia"/>
        </w:rPr>
        <w:t xml:space="preserve">he Resource or UDR project has a contract with the State of New York to achieve the goals of the CLCPA (such as a Tier 1 or Tier 4 contract with NYSERDA); or </w:t>
      </w:r>
      <w:r w:rsidRPr="00993A1E">
        <w:t>(iii) t</w:t>
      </w:r>
      <w:r w:rsidRPr="00993A1E">
        <w:rPr>
          <w:rFonts w:eastAsiaTheme="minorEastAsia"/>
        </w:rPr>
        <w:t>he Resource or UDR project is eligible to receive a contract authorized by New York State that is supporting the goals of the CLCPA (such as a Tier 1 or Tier 4 contract with NYSERDA).</w:t>
      </w:r>
    </w:p>
    <w:p w:rsidR="00582C3C" w:rsidRPr="00993A1E" w14:paraId="5A1B1C88" w14:textId="5432204D">
      <w:pPr>
        <w:pStyle w:val="Definition"/>
      </w:pPr>
      <w:r w:rsidRPr="00993A1E">
        <w:t>“</w:t>
      </w:r>
      <w:r w:rsidRPr="00993A1E">
        <w:rPr>
          <w:b/>
        </w:rPr>
        <w:t>Expedited Deliverability Study</w:t>
      </w:r>
      <w:r w:rsidRPr="00993A1E">
        <w:t xml:space="preserve">” shall mean a deliverability study that an eligible </w:t>
      </w:r>
      <w:r w:rsidRPr="00993A1E" w:rsidR="0015617C">
        <w:t xml:space="preserve">Interconnection Customer </w:t>
      </w:r>
      <w:r w:rsidRPr="00993A1E">
        <w:t xml:space="preserve">may elect to pursue as that term is defined in OATT Section </w:t>
      </w:r>
      <w:r w:rsidRPr="00993A1E" w:rsidR="0015617C">
        <w:t xml:space="preserve">40 </w:t>
      </w:r>
      <w:r w:rsidRPr="00993A1E">
        <w:t xml:space="preserve">(OATT Attachment </w:t>
      </w:r>
      <w:r w:rsidRPr="00993A1E" w:rsidR="0015617C">
        <w:t>HH</w:t>
      </w:r>
      <w:r w:rsidRPr="00993A1E">
        <w:t xml:space="preserve">) that may determine the extent to which an existing or proposed facility satisfies the </w:t>
      </w:r>
      <w:r w:rsidRPr="00993A1E" w:rsidR="0015617C">
        <w:t>NY</w:t>
      </w:r>
      <w:r w:rsidRPr="00993A1E">
        <w:t xml:space="preserve">ISO Deliverability Interconnection Standard at its requested CRIS level without the need for System Deliverability Upgrades.  The schedule and scope of the study is defined in Attachment </w:t>
      </w:r>
      <w:r w:rsidRPr="00993A1E" w:rsidR="0015617C">
        <w:t>HH</w:t>
      </w:r>
      <w:r w:rsidRPr="00993A1E">
        <w:t>.</w:t>
      </w:r>
    </w:p>
    <w:p w:rsidR="00582C3C" w:rsidRPr="00993A1E" w14:paraId="5D227900" w14:textId="2A558219">
      <w:pPr>
        <w:pStyle w:val="Definition"/>
      </w:pPr>
      <w:r w:rsidRPr="00993A1E">
        <w:t>“</w:t>
      </w:r>
      <w:r w:rsidRPr="00993A1E">
        <w:rPr>
          <w:b/>
        </w:rPr>
        <w:t>Final Decision Round</w:t>
      </w:r>
      <w:r w:rsidRPr="00993A1E">
        <w:t>” shall have the meaning specified</w:t>
      </w:r>
      <w:r w:rsidRPr="00993A1E" w:rsidR="008D687A">
        <w:t>, as applicable,</w:t>
      </w:r>
      <w:r w:rsidRPr="00993A1E">
        <w:t xml:space="preserve"> in Section 25 </w:t>
      </w:r>
      <w:r w:rsidRPr="00993A1E" w:rsidR="008D687A">
        <w:t xml:space="preserve">or 40 </w:t>
      </w:r>
      <w:r w:rsidRPr="00993A1E">
        <w:t>(Attachment S</w:t>
      </w:r>
      <w:r w:rsidRPr="00993A1E" w:rsidR="008D687A">
        <w:t xml:space="preserve"> or HH</w:t>
      </w:r>
      <w:r w:rsidRPr="00993A1E">
        <w:t>) of the ISO’s Open Access Transmission Tariff.</w:t>
      </w:r>
    </w:p>
    <w:p w:rsidR="00582C3C" w:rsidRPr="00993A1E" w14:paraId="0E88EEE9" w14:textId="70C9A245">
      <w:pPr>
        <w:pStyle w:val="Definition"/>
      </w:pPr>
      <w:r w:rsidRPr="00993A1E">
        <w:t>For purposes of Section 23.4.5 of this Attachment H, “</w:t>
      </w:r>
      <w:r w:rsidRPr="00993A1E">
        <w:rPr>
          <w:b/>
        </w:rPr>
        <w:t>Going-Forward Costs</w:t>
      </w:r>
      <w:r w:rsidRPr="00993A1E">
        <w:t xml:space="preserve">” shall mean:  either (a) the costs, including but not limited to mandatory capital expenditures necessary to comply with federal or state environmental, safety or reliability requirements that must be met in order to supply Installed Capacity, net of anticipated energy and ancillary services revenues, as determined by the ISO as specified in Section 23.4.5.3, for each of the following instances, as applicable, of supplying Installed Capacity that could be avoided if an Installed Capacity Supplier otherwise capable of supplying Installed Capacity were either (1) to cease supplying Installed Capacity and Energy for a period of one year or more while retaining the ability to re-enter such markets, or (2) to retire permanently from supplying Installed Capacity and Energy; or (b) the opportunity costs of foregone sales outside of a Mitigated Capacity Zone, net of costs that would have been incurred as a result of the foregone sale if it had taken place. </w:t>
      </w:r>
    </w:p>
    <w:p w:rsidR="00582C3C" w:rsidRPr="00993A1E" w14:paraId="3642286D" w14:textId="74BB6F23">
      <w:pPr>
        <w:pStyle w:val="Definition"/>
      </w:pPr>
      <w:r w:rsidRPr="00993A1E">
        <w:t>For purposes of Section 23.4.5 of this Attachment H, “</w:t>
      </w:r>
      <w:r w:rsidRPr="00993A1E">
        <w:rPr>
          <w:b/>
        </w:rPr>
        <w:t>Indicative Mitigation Net CONE</w:t>
      </w:r>
      <w:r w:rsidRPr="00993A1E">
        <w:t>” shall mean the capacity price calculated by the ISO for informational purposes only if there is not an effective ICAP Demand Curve and the Commission (</w:t>
      </w:r>
      <w:r w:rsidRPr="00993A1E">
        <w:t>i</w:t>
      </w:r>
      <w:r w:rsidRPr="00993A1E">
        <w:t xml:space="preserve">) has accepted an ICAP Demand Curve for the Mitigated Capacity Zone that will become effective when the Mitigated Capacity Zone is first effective, in which case, the Indicative Mitigation Net CONE shall be the capacity price on such ICAP Demand Curve for the Mitigated Capacity Zone corresponding to the average amount of excess capacity above the Indicative NCZ Locational Minimum Installed Capacity Requirement, as applicable, expressed as a percentage of that requirement that formed the basis for the ICAP Demand Curve accepted by the Commission; or, (ii) has not accepted an ICAP Demand Curve for the Mitigated Capacity Zone, but the ISO has filed an ICAP Demand Curve for the Mitigated Capacity Zone pursuant to Services Tariff Section 5.14.1.2.2.4.11, in which case the Indicative Mitigation Net CONE shall be the capacity price on such ICAP Demand Curve corresponding to the average amount of excess capacity above the Indicative NCZ Locational Minimum Installed Capacity Requirement, expressed as a percentage of that requirement, that formed the basis for such ICAP Demand Curve. </w:t>
      </w:r>
    </w:p>
    <w:p w:rsidR="0015617C" w:rsidRPr="00993A1E" w14:paraId="5219E49E" w14:textId="77777777">
      <w:pPr>
        <w:pStyle w:val="Definition"/>
      </w:pPr>
      <w:r w:rsidRPr="00993A1E">
        <w:rPr>
          <w:rStyle w:val="normaltextrun"/>
          <w:shd w:val="clear" w:color="auto" w:fill="FFFFFF"/>
        </w:rPr>
        <w:t>“</w:t>
      </w:r>
      <w:r w:rsidRPr="00993A1E">
        <w:rPr>
          <w:rStyle w:val="normaltextrun"/>
          <w:b/>
          <w:bCs/>
          <w:shd w:val="clear" w:color="auto" w:fill="FFFFFF"/>
        </w:rPr>
        <w:t>Initial Decision Round</w:t>
      </w:r>
      <w:r w:rsidRPr="00993A1E">
        <w:rPr>
          <w:rStyle w:val="normaltextrun"/>
          <w:shd w:val="clear" w:color="auto" w:fill="FFFFFF"/>
        </w:rPr>
        <w:t>” shall have the meaning specified in Section 40 (Attachment HH) of the ISO OATT.  Initial Decision Round shall include the term Initial Decision Period as that term is defined in Section 25 of the ISO OATT (Attachment S).</w:t>
      </w:r>
      <w:r w:rsidRPr="00993A1E">
        <w:t xml:space="preserve"> </w:t>
      </w:r>
    </w:p>
    <w:p w:rsidR="00582C3C" w:rsidRPr="00993A1E" w14:paraId="0C85BF29" w14:textId="1CB26050">
      <w:pPr>
        <w:pStyle w:val="Definition"/>
      </w:pPr>
      <w:r w:rsidRPr="00993A1E">
        <w:t>“</w:t>
      </w:r>
      <w:r w:rsidRPr="00993A1E">
        <w:rPr>
          <w:b/>
        </w:rPr>
        <w:t>Interconnection Customer</w:t>
      </w:r>
      <w:r w:rsidRPr="00993A1E">
        <w:t xml:space="preserve">” shall have the meaning specified in Section </w:t>
      </w:r>
      <w:r w:rsidRPr="00993A1E" w:rsidR="0015617C">
        <w:t>40</w:t>
      </w:r>
      <w:r w:rsidRPr="00993A1E">
        <w:t xml:space="preserve"> (Attachment </w:t>
      </w:r>
      <w:r w:rsidRPr="00993A1E" w:rsidR="0015617C">
        <w:t>HH</w:t>
      </w:r>
      <w:r w:rsidRPr="00993A1E">
        <w:t>) of the ISO’s Open Access Transmission Tariff.</w:t>
      </w:r>
      <w:r w:rsidRPr="00993A1E" w:rsidR="008D687A">
        <w:t xml:space="preserve">  </w:t>
      </w:r>
      <w:r w:rsidRPr="00993A1E" w:rsidR="008D687A">
        <w:rPr>
          <w:rStyle w:val="normaltextrun"/>
          <w:shd w:val="clear" w:color="auto" w:fill="FFFFFF"/>
        </w:rPr>
        <w:t>Interconnection Customer shall include the term Developer as that term is defined in Section 25 or 30 of the ISO OATT (Attachment S or X).</w:t>
      </w:r>
    </w:p>
    <w:p w:rsidR="00582C3C" w:rsidRPr="00993A1E" w14:paraId="02033202" w14:textId="73EAA6B6">
      <w:pPr>
        <w:pStyle w:val="Definition"/>
      </w:pPr>
      <w:r w:rsidRPr="00993A1E">
        <w:t>“</w:t>
      </w:r>
      <w:r w:rsidRPr="00993A1E">
        <w:rPr>
          <w:b/>
        </w:rPr>
        <w:t>Interconnection Facilities Study Agreement</w:t>
      </w:r>
      <w:r w:rsidRPr="00993A1E">
        <w:t>” shall have the meaning specified in Section 30 (Attachment X) of the ISO’s Open Access Transmission Tariff.</w:t>
      </w:r>
    </w:p>
    <w:p w:rsidR="00582C3C" w:rsidRPr="00993A1E" w14:paraId="4FA22D59" w14:textId="77777777">
      <w:pPr>
        <w:pStyle w:val="Definition"/>
      </w:pPr>
      <w:r w:rsidRPr="00993A1E">
        <w:t>“</w:t>
      </w:r>
      <w:r w:rsidRPr="00993A1E">
        <w:rPr>
          <w:b/>
        </w:rPr>
        <w:t>Market Monitoring Unit</w:t>
      </w:r>
      <w:r w:rsidRPr="00993A1E">
        <w:t xml:space="preserve">” shall have the same meaning in these Mitigation Measures as it has in Attachment O.  </w:t>
      </w:r>
    </w:p>
    <w:p w:rsidR="00582C3C" w:rsidRPr="00993A1E" w14:paraId="5C244F6D" w14:textId="5EEAB7EE">
      <w:pPr>
        <w:pStyle w:val="Definition"/>
      </w:pPr>
      <w:r w:rsidRPr="00993A1E">
        <w:t>“</w:t>
      </w:r>
      <w:r w:rsidRPr="00993A1E">
        <w:rPr>
          <w:b/>
        </w:rPr>
        <w:t>Market Party</w:t>
      </w:r>
      <w:r w:rsidRPr="00993A1E">
        <w:t>” shall mean any person or entity that is, or for purposes of the determinations to be made pursuant to Section 23.4.5.7 of this Attachment H proposes or plans a Project that would be, a buyer and/or a seller in; or that makes bids or offers to buy or sell in; or that schedules or seeks to schedule Transactions with the ISO in or affecting any of the ISO Administered Markets including through the submission of bids or offers into any External Control Area, or any combination of the foregoing.</w:t>
      </w:r>
    </w:p>
    <w:p w:rsidR="00582C3C" w14:paraId="78080114" w14:textId="77777777">
      <w:pPr>
        <w:pStyle w:val="Definition"/>
      </w:pPr>
      <w:r>
        <w:t>For purposes of Section 23.4.5 of this Attachment H, “</w:t>
      </w:r>
      <w:r>
        <w:rPr>
          <w:b/>
        </w:rPr>
        <w:t>Mitigated UCAP</w:t>
      </w:r>
      <w:r>
        <w:t>” shall mean one or more megawatts of Unforced Capacity that are subject to Control by a Market Party that has been identified by the ISO as a Pivotal Supplier.</w:t>
      </w:r>
    </w:p>
    <w:p w:rsidR="00582C3C" w14:paraId="661E5F77" w14:textId="7E4E310F">
      <w:pPr>
        <w:pStyle w:val="Definition"/>
      </w:pPr>
      <w:r>
        <w:t>For purposes of Section 23.4.5 of this Attachment H, “</w:t>
      </w:r>
      <w:r>
        <w:rPr>
          <w:b/>
        </w:rPr>
        <w:t>Mitigation Net CONE</w:t>
      </w:r>
      <w:r>
        <w:t>” shall mean the capacity price on the currently effective ICAP Demand Curve for the Mitigated Capacity Zone corresponding to the average amount of excess capacity above the Mitigated Capacity Zone Installed Capacity requirement, expressed as a percentage of that requirement, that formed the basis for the ICAP Demand Curve approved by the Commission.</w:t>
      </w:r>
    </w:p>
    <w:p w:rsidR="00FB6948" w14:paraId="18BD0217" w14:textId="2A2E29C9">
      <w:pPr>
        <w:pStyle w:val="Definition"/>
      </w:pPr>
      <w:r>
        <w:t>“</w:t>
      </w:r>
      <w:r>
        <w:rPr>
          <w:b/>
        </w:rPr>
        <w:t>Mitigation Study Period</w:t>
      </w:r>
      <w:r>
        <w:t xml:space="preserve">” shall mean the duration of time extending six consecutive Capability Periods and beginning with the Starting Capability Period associated with a Class Year Study, </w:t>
      </w:r>
      <w:r w:rsidR="0015617C">
        <w:t xml:space="preserve">Cluster Study, </w:t>
      </w:r>
      <w:r>
        <w:t>Additional SDU Study, and/or Expedited Deliverability Study.</w:t>
      </w:r>
    </w:p>
    <w:p w:rsidR="00582C3C" w14:paraId="3641342B" w14:textId="00B1B1A3">
      <w:pPr>
        <w:pStyle w:val="Definition"/>
      </w:pPr>
      <w:r>
        <w:t>“</w:t>
      </w:r>
      <w:r>
        <w:rPr>
          <w:b/>
        </w:rPr>
        <w:t>NCZ Examined Project</w:t>
      </w:r>
      <w:r>
        <w:t>” shall mean any Generator or UDR project that is not an Excluded Facility and that is not exempt pursuant to 23.4.5.7.8 and either (</w:t>
      </w:r>
      <w:r>
        <w:t>i</w:t>
      </w:r>
      <w:r>
        <w:t xml:space="preserve">) is in a Class Year </w:t>
      </w:r>
      <w:r w:rsidR="0015617C">
        <w:t xml:space="preserve">or Cluster Study </w:t>
      </w:r>
      <w:r>
        <w:t>on the date the Commission accepts the first ICAP Demand Curve to apply to a Mitigated Capacity Zone or (ii) meets the criteria found in (II) of the definition of Examined Facility above.  An NCZ Examined Project may be at any phase of development or in operation or an Installed Capacity Supplier.</w:t>
      </w:r>
    </w:p>
    <w:p w:rsidR="00582C3C" w14:paraId="7E7B2A96" w14:textId="116FBEFA">
      <w:pPr>
        <w:pStyle w:val="Definition"/>
      </w:pPr>
      <w:r>
        <w:t>For purposes of Section 23.4.5 of this Attachment H,</w:t>
      </w:r>
      <w:r w:rsidR="00D97D1A">
        <w:t xml:space="preserve"> “Net Cost of New Entry”, or</w:t>
      </w:r>
      <w:r>
        <w:t xml:space="preserve"> “</w:t>
      </w:r>
      <w:r>
        <w:rPr>
          <w:b/>
        </w:rPr>
        <w:t>Net CONE</w:t>
      </w:r>
      <w:r>
        <w:t>” shall mean the localized levelized embedded costs of a peaking unit in a Mitigated Capacity Zone, net of the likely projected annual Energy and Ancillary Services revenues of such unit, as determined in connection with establishing the Demand Curve for a Mitigated Capacity Zone pursuant to Section 5.14.1.2 of the Services Tariff, or as escalated as specified in Section 23.4.5.7 of Attachment H.</w:t>
      </w:r>
    </w:p>
    <w:p w:rsidR="00582C3C" w14:paraId="561DBBF2" w14:textId="780462B9">
      <w:pPr>
        <w:pStyle w:val="Definition"/>
      </w:pPr>
      <w:r>
        <w:t>“</w:t>
      </w:r>
      <w:r>
        <w:rPr>
          <w:b/>
        </w:rPr>
        <w:t>New Capacity</w:t>
      </w:r>
      <w:r>
        <w:t>” shall mean a new Generator, a substantial addition to the capacity of an existing Generator, or the reactivation of all or a portion of a Generator that has been out of service for five years or more that commences commercial service after the effective date of this definition.</w:t>
      </w:r>
    </w:p>
    <w:p w:rsidR="00D97D1A" w14:paraId="5B4C3AC2" w14:textId="1676FF84">
      <w:pPr>
        <w:pStyle w:val="Definition"/>
      </w:pPr>
      <w:r>
        <w:t xml:space="preserve">For the purposes of Section 23.4.5 of this Attachment H, </w:t>
      </w:r>
      <w:r>
        <w:rPr>
          <w:b/>
        </w:rPr>
        <w:t>“Non-Qualifying Entry Sponsors”</w:t>
      </w:r>
      <w:r>
        <w:t xml:space="preserve"> shall mean a Transmission Owner, Public Power Entity, or any other entity with a Transmission District in the NYCA, or an agency or instrumentality of New York State or a political subdivision thereof.</w:t>
      </w:r>
    </w:p>
    <w:p w:rsidR="00582C3C" w14:paraId="4DC00BB4" w14:textId="7F0C76A6">
      <w:pPr>
        <w:pStyle w:val="Definition"/>
      </w:pPr>
      <w:r>
        <w:t>For purposes of Section 23.4.5 of this Attachment H, “</w:t>
      </w:r>
      <w:r>
        <w:rPr>
          <w:b/>
        </w:rPr>
        <w:t>Offer Floor</w:t>
      </w:r>
      <w:r>
        <w:t>” for a Mitigated Capacity Zone Installed Capacity Supplier that is not a Special Case Resource shall mean the lesser of (</w:t>
      </w:r>
      <w:r>
        <w:t>i</w:t>
      </w:r>
      <w:r>
        <w:t>) a numerical value equal to 75% of the Mitigation Net CONE translated into a seasonally adjusted monthly UCAP value (“Mitigation Net CONE Offer Floor”), or (ii) the numerical value that is the first year value of the Unit Net CONE determined as specified in Section 23.4.5.7, translated into a seasonally adjusted monthly UCAP value using an appropriate class outage rate, (“Unit Net CONE Offer Floor”).  The Offer Floor for Additional CRIS MW shall mean a numerical value determined as specified in Section 23.4.5.7.6.</w:t>
      </w:r>
    </w:p>
    <w:p w:rsidR="00582C3C" w14:paraId="6C2E42F0" w14:textId="19511D9D">
      <w:pPr>
        <w:pStyle w:val="Definition"/>
      </w:pPr>
      <w:r>
        <w:t>“</w:t>
      </w:r>
      <w:r>
        <w:rPr>
          <w:b/>
        </w:rPr>
        <w:t>Owner</w:t>
      </w:r>
      <w:r>
        <w:t>” shall have the meaning specified in Section 31.1.1 of the ISO’s Open Access Transmission Tariff.</w:t>
      </w:r>
    </w:p>
    <w:p w:rsidR="00D97D1A" w:rsidP="00D97D1A" w14:paraId="3E462707" w14:textId="3E0983C2">
      <w:pPr>
        <w:pStyle w:val="Definition"/>
      </w:pPr>
      <w:r>
        <w:rPr>
          <w:b/>
        </w:rPr>
        <w:t xml:space="preserve">“Part A Exemption” </w:t>
      </w:r>
      <w:r>
        <w:t>shall mean an exemption awarded to an Examined Facility (</w:t>
      </w:r>
      <w:r>
        <w:t>i</w:t>
      </w:r>
      <w:r>
        <w:t xml:space="preserve">) pursuant to the Part A Exemption Test conducted by the ISO prior to </w:t>
      </w:r>
      <w:r w:rsidR="00376E4B">
        <w:t xml:space="preserve">the </w:t>
      </w:r>
      <w:r>
        <w:t xml:space="preserve">Class Year </w:t>
      </w:r>
      <w:r w:rsidR="00CE11B8">
        <w:t xml:space="preserve">immediately following Class Year </w:t>
      </w:r>
      <w:r w:rsidRPr="00B15590">
        <w:t>20</w:t>
      </w:r>
      <w:r w:rsidRPr="00B15590" w:rsidR="00847156">
        <w:t>2</w:t>
      </w:r>
      <w:r w:rsidRPr="00B15590" w:rsidR="00376E4B">
        <w:t>1</w:t>
      </w:r>
      <w:r w:rsidRPr="00B15590">
        <w:t xml:space="preserve"> as described in Section 23.4.5.7.2(a) of the Services Tariff or (ii) pursuant to the Part A Exemption Test described in Section 23.4.5.7.3.1 of the Services Tariff which shall be conducted by the ISO beginning with Class Year </w:t>
      </w:r>
      <w:r w:rsidRPr="00B15590" w:rsidR="00CE11B8">
        <w:t xml:space="preserve">immediately following Class Year </w:t>
      </w:r>
      <w:r w:rsidRPr="00B15590">
        <w:t>20</w:t>
      </w:r>
      <w:r w:rsidRPr="00B15590" w:rsidR="00847156">
        <w:t>2</w:t>
      </w:r>
      <w:r w:rsidRPr="00B15590" w:rsidR="00376E4B">
        <w:t>1</w:t>
      </w:r>
      <w:r w:rsidRPr="00B15590">
        <w:t xml:space="preserve">, and in all subsequent Class Year Studies, </w:t>
      </w:r>
      <w:r w:rsidR="0015617C">
        <w:t xml:space="preserve">Cluster Studies, </w:t>
      </w:r>
      <w:r w:rsidRPr="00B15590">
        <w:t xml:space="preserve">Additional SDU Studies, and Expedited Deliverability Studies that are commenced after </w:t>
      </w:r>
      <w:r w:rsidRPr="00B15590" w:rsidR="00847156">
        <w:t>August</w:t>
      </w:r>
      <w:r w:rsidRPr="00B15590">
        <w:t xml:space="preserve"> 1, 202</w:t>
      </w:r>
      <w:r w:rsidRPr="00B15590" w:rsidR="00847156">
        <w:t>2</w:t>
      </w:r>
      <w:r w:rsidRPr="00B15590">
        <w:t>.</w:t>
      </w:r>
    </w:p>
    <w:p w:rsidR="00D97D1A" w:rsidP="00D97D1A" w14:paraId="24541CFF" w14:textId="45B6285F">
      <w:pPr>
        <w:pStyle w:val="Definition"/>
      </w:pPr>
      <w:r>
        <w:t>“</w:t>
      </w:r>
      <w:r>
        <w:rPr>
          <w:b/>
        </w:rPr>
        <w:t>Part A Exemption Test</w:t>
      </w:r>
      <w:r>
        <w:t>” shall mean (</w:t>
      </w:r>
      <w:r>
        <w:t>i</w:t>
      </w:r>
      <w:r>
        <w:t>) for any Class Year Study that was conducted prior to</w:t>
      </w:r>
      <w:r w:rsidR="00CE11B8">
        <w:t xml:space="preserve"> the</w:t>
      </w:r>
      <w:r>
        <w:t xml:space="preserve"> Class Year </w:t>
      </w:r>
      <w:r w:rsidR="00CE11B8">
        <w:t xml:space="preserve">immediately following Class Year </w:t>
      </w:r>
      <w:r>
        <w:t>20</w:t>
      </w:r>
      <w:r w:rsidR="00847156">
        <w:t>2</w:t>
      </w:r>
      <w:r w:rsidR="00376E4B">
        <w:t>1</w:t>
      </w:r>
      <w:r>
        <w:t xml:space="preserve">, the test conducted by the ISO to determine if an Examined Facility would be exempt from an Offer Floor under Section 23.4.5.7.2 (a) of the Services Tariff; or (ii) for </w:t>
      </w:r>
      <w:r w:rsidR="00CE11B8">
        <w:t>the</w:t>
      </w:r>
      <w:r>
        <w:t xml:space="preserve"> Class Year </w:t>
      </w:r>
      <w:r w:rsidR="00CE11B8">
        <w:t xml:space="preserve">immediately following Class Year </w:t>
      </w:r>
      <w:r>
        <w:t>20</w:t>
      </w:r>
      <w:r w:rsidR="00847156">
        <w:t>2</w:t>
      </w:r>
      <w:r w:rsidR="00376E4B">
        <w:t>1</w:t>
      </w:r>
      <w:r>
        <w:t xml:space="preserve"> and any subsequent Class Year Study, </w:t>
      </w:r>
      <w:r w:rsidR="0015617C">
        <w:t xml:space="preserve">Cluster Study, </w:t>
      </w:r>
      <w:r>
        <w:t xml:space="preserve">Additional SDU Study, and Expedited Deliverability Study that starts after </w:t>
      </w:r>
      <w:r w:rsidR="00847156">
        <w:t>August</w:t>
      </w:r>
      <w:r>
        <w:t xml:space="preserve"> 1, 202</w:t>
      </w:r>
      <w:r w:rsidR="00847156">
        <w:t>2</w:t>
      </w:r>
      <w:r>
        <w:t xml:space="preserve">, the test conducted by the ISO to determine if an Examined Facility shall be exempt from an Offer Floor in accordance with Section 23.4.5.7.3.1 of the Services Tariff. </w:t>
      </w:r>
    </w:p>
    <w:p w:rsidR="00D97D1A" w:rsidP="00D97D1A" w14:paraId="49E93A3A" w14:textId="216F3BE0">
      <w:pPr>
        <w:pStyle w:val="Definition"/>
      </w:pPr>
      <w:r>
        <w:rPr>
          <w:b/>
        </w:rPr>
        <w:t xml:space="preserve">“Part A Group 1 Examined Facilities” </w:t>
      </w:r>
      <w:r>
        <w:t xml:space="preserve">for </w:t>
      </w:r>
      <w:r w:rsidR="00376E4B">
        <w:t xml:space="preserve">the </w:t>
      </w:r>
      <w:r>
        <w:t xml:space="preserve">Class Year </w:t>
      </w:r>
      <w:r w:rsidR="00376E4B">
        <w:t xml:space="preserve">immediately following Class Year </w:t>
      </w:r>
      <w:r>
        <w:t>20</w:t>
      </w:r>
      <w:r w:rsidR="00847156">
        <w:t>2</w:t>
      </w:r>
      <w:r w:rsidR="00376E4B">
        <w:t>1</w:t>
      </w:r>
      <w:r>
        <w:t xml:space="preserve"> and any subsequent Class Year Study, </w:t>
      </w:r>
      <w:r w:rsidR="0015617C">
        <w:t xml:space="preserve">Cluster Study, </w:t>
      </w:r>
      <w:r>
        <w:t xml:space="preserve">Additional SDU Study, and Expedited Deliverability Study that starts after </w:t>
      </w:r>
      <w:r w:rsidR="00847156">
        <w:t>August</w:t>
      </w:r>
      <w:r>
        <w:t xml:space="preserve"> 1, 202</w:t>
      </w:r>
      <w:r w:rsidR="00847156">
        <w:t>2</w:t>
      </w:r>
      <w:r>
        <w:t xml:space="preserve"> shall mean the set of Examined Facilities being evaluated for the Part A Exemption Test described in Section </w:t>
      </w:r>
      <w:r>
        <w:rPr>
          <w:bCs/>
        </w:rPr>
        <w:t>23.4.5.7.3.1</w:t>
      </w:r>
      <w:r>
        <w:t xml:space="preserve"> using </w:t>
      </w:r>
      <w:r>
        <w:rPr>
          <w:bCs/>
        </w:rPr>
        <w:t xml:space="preserve">the </w:t>
      </w:r>
      <w:r>
        <w:t xml:space="preserve">Part A Mitigation Study Period Years 1 through 3 as determined by the ISO pursuant to the criteria set forth in Section  </w:t>
      </w:r>
      <w:r>
        <w:rPr>
          <w:bCs/>
        </w:rPr>
        <w:t>23.4.5.7.3.1.3 of the Services Tariff.</w:t>
      </w:r>
    </w:p>
    <w:p w:rsidR="00D97D1A" w:rsidP="00D97D1A" w14:paraId="136BA9E0" w14:textId="6CB0FCCD">
      <w:pPr>
        <w:pStyle w:val="Definition"/>
      </w:pPr>
      <w:r>
        <w:rPr>
          <w:b/>
        </w:rPr>
        <w:t xml:space="preserve">“Part A Group 2 Examined Facilities” </w:t>
      </w:r>
      <w:r>
        <w:t xml:space="preserve">for </w:t>
      </w:r>
      <w:r w:rsidR="00376E4B">
        <w:t xml:space="preserve">the </w:t>
      </w:r>
      <w:r>
        <w:t xml:space="preserve">Class Year </w:t>
      </w:r>
      <w:r w:rsidR="00376E4B">
        <w:t xml:space="preserve">immediately following Class Year </w:t>
      </w:r>
      <w:r>
        <w:t>20</w:t>
      </w:r>
      <w:r w:rsidR="00847156">
        <w:t>2</w:t>
      </w:r>
      <w:r w:rsidR="00376E4B">
        <w:t>1</w:t>
      </w:r>
      <w:r>
        <w:t xml:space="preserve"> and any subsequent Class Year Study, </w:t>
      </w:r>
      <w:r w:rsidR="0015617C">
        <w:t xml:space="preserve">Cluster Study, </w:t>
      </w:r>
      <w:r>
        <w:t xml:space="preserve">Additional SDU Study, and Expedited Deliverability Study that starts after </w:t>
      </w:r>
      <w:r w:rsidR="00847156">
        <w:t>August</w:t>
      </w:r>
      <w:r>
        <w:t xml:space="preserve"> 1, 202</w:t>
      </w:r>
      <w:r w:rsidR="00847156">
        <w:t>2</w:t>
      </w:r>
      <w:r>
        <w:t xml:space="preserve"> shall mean the set of Examined Facilities being evaluated for the Part A Exemption Test described in Section </w:t>
      </w:r>
      <w:r>
        <w:rPr>
          <w:bCs/>
        </w:rPr>
        <w:t>23.4.5.7.3.1</w:t>
      </w:r>
      <w:r>
        <w:t xml:space="preserve"> using </w:t>
      </w:r>
      <w:r>
        <w:rPr>
          <w:bCs/>
        </w:rPr>
        <w:t xml:space="preserve">the </w:t>
      </w:r>
      <w:r>
        <w:t>Part A Mitigation Study Period Years 4 through 6</w:t>
      </w:r>
      <w:r>
        <w:rPr>
          <w:b/>
        </w:rPr>
        <w:t xml:space="preserve"> </w:t>
      </w:r>
      <w:r>
        <w:t xml:space="preserve">as determined by the ISO pursuant to the criteria set forth in Section  </w:t>
      </w:r>
      <w:r>
        <w:rPr>
          <w:bCs/>
        </w:rPr>
        <w:t>23.4.5.7.3.1.3 of the Services Tariff.</w:t>
      </w:r>
    </w:p>
    <w:p w:rsidR="00D97D1A" w:rsidRPr="00993A1E" w:rsidP="00D97D1A" w14:paraId="2460B1F2" w14:textId="6D9F0597">
      <w:pPr>
        <w:pStyle w:val="Definition"/>
      </w:pPr>
      <w:r>
        <w:t>“</w:t>
      </w:r>
      <w:r>
        <w:rPr>
          <w:b/>
        </w:rPr>
        <w:t>Part A Mitigation Study Period Years 1 through 3</w:t>
      </w:r>
      <w:r>
        <w:t xml:space="preserve">” for </w:t>
      </w:r>
      <w:r w:rsidR="00CE11B8">
        <w:t xml:space="preserve">the </w:t>
      </w:r>
      <w:r>
        <w:t xml:space="preserve">Class Year </w:t>
      </w:r>
      <w:r w:rsidR="00CE11B8">
        <w:t xml:space="preserve">immediately following Class Year </w:t>
      </w:r>
      <w:r>
        <w:t>20</w:t>
      </w:r>
      <w:r w:rsidR="00847156">
        <w:t>2</w:t>
      </w:r>
      <w:r w:rsidR="00CE11B8">
        <w:t>1</w:t>
      </w:r>
      <w:r>
        <w:t xml:space="preserve"> and any subsequent Class Year Study,</w:t>
      </w:r>
      <w:r w:rsidR="0015617C">
        <w:t xml:space="preserve"> Cluster Study,</w:t>
      </w:r>
      <w:r>
        <w:t xml:space="preserve"> Additional SDU Study, and any Expedited Deliverability Study that starts after </w:t>
      </w:r>
      <w:r w:rsidR="00847156">
        <w:t>August</w:t>
      </w:r>
      <w:r>
        <w:t xml:space="preserve"> 1, 202</w:t>
      </w:r>
      <w:r w:rsidR="00847156">
        <w:t>2</w:t>
      </w:r>
      <w:r>
        <w:t xml:space="preserve"> shall mean </w:t>
      </w:r>
      <w:r w:rsidRPr="00993A1E">
        <w:t xml:space="preserve">the evaluation period applied to Part A Group 1 Examined Facilities which shall be considered concurrently to receive a Part A Exemption in accordance with Section </w:t>
      </w:r>
      <w:r w:rsidRPr="00993A1E">
        <w:rPr>
          <w:bCs/>
        </w:rPr>
        <w:t xml:space="preserve">23.4.5.7.3.1 of the Services Tariff. Such evaluation period shall be composed of the three consecutive Capability Years starting with the </w:t>
      </w:r>
      <w:r w:rsidRPr="00993A1E" w:rsidR="00824D45">
        <w:rPr>
          <w:bCs/>
        </w:rPr>
        <w:t xml:space="preserve">first </w:t>
      </w:r>
      <w:r w:rsidRPr="00993A1E">
        <w:rPr>
          <w:bCs/>
        </w:rPr>
        <w:t xml:space="preserve">Capability Year </w:t>
      </w:r>
      <w:r w:rsidRPr="00993A1E" w:rsidR="00824D45">
        <w:rPr>
          <w:rStyle w:val="normaltextrun"/>
          <w:shd w:val="clear" w:color="auto" w:fill="FFFFFF"/>
        </w:rPr>
        <w:t xml:space="preserve">that will commence two years from the Cluster Study Phase I Start Date. </w:t>
      </w:r>
    </w:p>
    <w:p w:rsidR="00D97D1A" w:rsidP="00D97D1A" w14:paraId="2C9753E7" w14:textId="4F4370E1">
      <w:pPr>
        <w:pStyle w:val="Definition"/>
      </w:pPr>
      <w:r w:rsidRPr="00993A1E">
        <w:t>“</w:t>
      </w:r>
      <w:r w:rsidRPr="00993A1E">
        <w:rPr>
          <w:b/>
        </w:rPr>
        <w:t>Part A Mitigation Study Period Years 4 through 6</w:t>
      </w:r>
      <w:r w:rsidRPr="00993A1E">
        <w:t xml:space="preserve">” for </w:t>
      </w:r>
      <w:r w:rsidRPr="00993A1E" w:rsidR="00CE11B8">
        <w:t xml:space="preserve">the </w:t>
      </w:r>
      <w:r w:rsidRPr="00993A1E">
        <w:t xml:space="preserve">Class Year </w:t>
      </w:r>
      <w:r w:rsidRPr="00993A1E" w:rsidR="00CE11B8">
        <w:t xml:space="preserve">immediately following the Class Year </w:t>
      </w:r>
      <w:r w:rsidRPr="00993A1E">
        <w:t>20</w:t>
      </w:r>
      <w:r w:rsidRPr="00993A1E" w:rsidR="0062513A">
        <w:t>2</w:t>
      </w:r>
      <w:r w:rsidRPr="00993A1E" w:rsidR="00CE11B8">
        <w:t>1</w:t>
      </w:r>
      <w:r w:rsidRPr="00993A1E">
        <w:t xml:space="preserve"> and </w:t>
      </w:r>
      <w:r>
        <w:t xml:space="preserve">any subsequent Class Year Study, </w:t>
      </w:r>
      <w:r w:rsidR="0015617C">
        <w:t xml:space="preserve">Cluster Study, </w:t>
      </w:r>
      <w:r>
        <w:t xml:space="preserve">Additional SDU Study, and any Expedited Deliverability Study that starts after </w:t>
      </w:r>
      <w:r w:rsidR="0062513A">
        <w:t>August</w:t>
      </w:r>
      <w:r>
        <w:t xml:space="preserve"> 1, 202</w:t>
      </w:r>
      <w:r w:rsidR="0062513A">
        <w:t>2</w:t>
      </w:r>
      <w:r>
        <w:t xml:space="preserve"> shall mean the evaluation period applied to Part A Group 2 Examined Facilities which shall be considered concurrently to receive a Part A Exemption in accordance with Section </w:t>
      </w:r>
      <w:r>
        <w:rPr>
          <w:bCs/>
        </w:rPr>
        <w:t xml:space="preserve">23.4.5.7.3.1 of the Services Tariff. Such evaluation period shall be composed of the three consecutive Capability Years starting with the </w:t>
      </w:r>
      <w:r w:rsidR="00824D45">
        <w:rPr>
          <w:bCs/>
        </w:rPr>
        <w:t xml:space="preserve">first </w:t>
      </w:r>
      <w:r>
        <w:rPr>
          <w:bCs/>
        </w:rPr>
        <w:t xml:space="preserve">Capability Year </w:t>
      </w:r>
      <w:r w:rsidR="00824D45">
        <w:rPr>
          <w:bCs/>
        </w:rPr>
        <w:t xml:space="preserve">immediately </w:t>
      </w:r>
      <w:r>
        <w:rPr>
          <w:bCs/>
        </w:rPr>
        <w:t xml:space="preserve">following the </w:t>
      </w:r>
      <w:r w:rsidR="00824D45">
        <w:rPr>
          <w:bCs/>
        </w:rPr>
        <w:t>Part A Mitigation Study Period Years 1 through 3</w:t>
      </w:r>
      <w:r>
        <w:rPr>
          <w:bCs/>
        </w:rPr>
        <w:t>.</w:t>
      </w:r>
    </w:p>
    <w:p w:rsidR="00D97D1A" w:rsidP="00D97D1A" w14:paraId="57E9C562" w14:textId="6740B389">
      <w:pPr>
        <w:pStyle w:val="Definition"/>
      </w:pPr>
      <w:r>
        <w:t>“</w:t>
      </w:r>
      <w:r>
        <w:rPr>
          <w:b/>
        </w:rPr>
        <w:t>Part B Exemption Test</w:t>
      </w:r>
      <w:r>
        <w:t xml:space="preserve">” shall mean the test conducted by the ISO in accordance with 23.4.5.7.2 (b) and ISO Procedures for an Examined Facility in any Class Year Study, </w:t>
      </w:r>
      <w:r w:rsidR="00824D45">
        <w:t xml:space="preserve">Cluster Study, </w:t>
      </w:r>
      <w:r>
        <w:t>Additional SDU Study, or Expedited Deliverability Study.</w:t>
      </w:r>
    </w:p>
    <w:p w:rsidR="00582C3C" w14:paraId="45CAE088" w14:textId="5B3966B7">
      <w:pPr>
        <w:pStyle w:val="Definition"/>
      </w:pPr>
      <w:r>
        <w:t>For purposes of Section 23.4.5 of this Attachment H, “</w:t>
      </w:r>
      <w:r>
        <w:rPr>
          <w:b/>
        </w:rPr>
        <w:t>Pivotal Supplier</w:t>
      </w:r>
      <w:r>
        <w:t>” shall mean (</w:t>
      </w:r>
      <w:r>
        <w:t>i</w:t>
      </w:r>
      <w:r>
        <w:t>) for the New York City Locality, a Market Party that, together with any of its Affiliated Entities, (a) Controls 500 MW or more of Unforced Capacity, and (b) Controls Unforced Capacity some portion of which is necessary to meet the New York City Locality Locational Minimum Installed Capacity Requirement in an ICAP Spot Market Auction; (ii) for the G-J Locality, a Market Party that, together with any of its Affiliated Entities, (a) Controls 650 MW or more of Unforced Capacity; and (b) Controls Unforced Capacity some portion of which is necessary to meet the G-J Locality Locational Minimum Installed Capacity Requirement in an ICAP Spot Market Auction; and (iii) for each Mitigated Capacity Zone except the New York City Locality and the G-J Locality, if any, a Market Party that Controls at least the quantity of MW of Unforced Capacity specified for the Mitigated Capacity Zone and accepted by the Commission.  Unforced Capacity that are MW of an External Sale of Capacity shall not be included in the foregoing calculations</w:t>
      </w:r>
      <w:r w:rsidR="00F82682">
        <w:t>.</w:t>
      </w:r>
    </w:p>
    <w:p w:rsidR="00582C3C" w14:paraId="13149840" w14:textId="4C7BF502">
      <w:pPr>
        <w:pStyle w:val="Definition"/>
      </w:pPr>
      <w:r>
        <w:t>“</w:t>
      </w:r>
      <w:r>
        <w:rPr>
          <w:b/>
        </w:rPr>
        <w:t>Project Cost Allocation</w:t>
      </w:r>
      <w:r>
        <w:t>” shall have the meaning specified</w:t>
      </w:r>
      <w:r w:rsidR="008D687A">
        <w:t>, as applicable,</w:t>
      </w:r>
      <w:r>
        <w:t xml:space="preserve"> in Section 25</w:t>
      </w:r>
      <w:r w:rsidR="008B48C0">
        <w:t xml:space="preserve"> or 40</w:t>
      </w:r>
      <w:r>
        <w:t xml:space="preserve"> (Attachment S</w:t>
      </w:r>
      <w:r w:rsidR="008B48C0">
        <w:t xml:space="preserve"> or HH</w:t>
      </w:r>
      <w:r>
        <w:t>) of the ISO’s Open Access Transmission Tariff.</w:t>
      </w:r>
    </w:p>
    <w:p w:rsidR="00D97D1A" w14:paraId="3CE424AE" w14:textId="3414DC71">
      <w:pPr>
        <w:pStyle w:val="Definition"/>
      </w:pPr>
      <w:r>
        <w:t>“</w:t>
      </w:r>
      <w:r>
        <w:rPr>
          <w:b/>
        </w:rPr>
        <w:t>Public Policy Resource</w:t>
      </w:r>
      <w:r>
        <w:t>” shall mean for purposes of Section 23.4.5 of this Attachment H, an Examined Facility that is determined by the ISO to be a zero-emitting resource</w:t>
      </w:r>
      <w:r w:rsidR="00CE11B8">
        <w:t xml:space="preserve"> and that does not meet the definition of Excluded Facility</w:t>
      </w:r>
      <w:r w:rsidR="00477E2F">
        <w:t xml:space="preserve"> </w:t>
      </w:r>
      <w:r w:rsidRPr="003372E2" w:rsidR="00477E2F">
        <w:t>under Section 23.2 of this Attachment H and, where applicable, as also determined</w:t>
      </w:r>
      <w:r w:rsidRPr="003372E2" w:rsidR="003D0FE0">
        <w:t xml:space="preserve"> </w:t>
      </w:r>
      <w:r w:rsidRPr="007C1911" w:rsidR="003D0FE0">
        <w:t>by the NYISO</w:t>
      </w:r>
      <w:r w:rsidRPr="003372E2" w:rsidR="00477E2F">
        <w:t xml:space="preserve"> under Section 23.4.5.7.5.1 of this Attachment H</w:t>
      </w:r>
      <w:r w:rsidRPr="003372E2">
        <w:t xml:space="preserve">.  A resource may request an ex-ante determination from the ISO if </w:t>
      </w:r>
      <w:r w:rsidRPr="003372E2" w:rsidR="00477E2F">
        <w:t>it</w:t>
      </w:r>
      <w:r>
        <w:t xml:space="preserve"> qua</w:t>
      </w:r>
      <w:r w:rsidRPr="003372E2">
        <w:t>lif</w:t>
      </w:r>
      <w:r w:rsidRPr="003372E2" w:rsidR="00477E2F">
        <w:t>ies</w:t>
      </w:r>
      <w:r w:rsidRPr="003372E2">
        <w:t xml:space="preserve"> as a z</w:t>
      </w:r>
      <w:r>
        <w:t>ero-emitting resource prior to their entrance into a Class Year Study</w:t>
      </w:r>
      <w:r w:rsidR="008B48C0">
        <w:t xml:space="preserve">, Cluster Study, </w:t>
      </w:r>
      <w:r>
        <w:t xml:space="preserve">or Expedited Deliverability Study. The ISO, in consultation with the MMU, shall issue a determination no later than 20 days after the necessary information has been submitted for consideration. This determination will be binding as long as the resource’s technology and characteristics are not modified before issuance of a final determination to the Examined Facility. The ISO will post such ex-ante determinations to its website concurrent with the response to the resource.  Public Policy Resources shall be identified and posted on the ISO website no later than the ISO’s posting of the Part A Group 1 Examined Facilities and the Part A Group 2 Examined Facilities for </w:t>
      </w:r>
      <w:r w:rsidR="00CE11B8">
        <w:t xml:space="preserve">the </w:t>
      </w:r>
      <w:r>
        <w:t xml:space="preserve">Class Year </w:t>
      </w:r>
      <w:r w:rsidR="00CE11B8">
        <w:t xml:space="preserve">immediately following Class Year </w:t>
      </w:r>
      <w:r>
        <w:t>20</w:t>
      </w:r>
      <w:r w:rsidR="00753BE7">
        <w:t>2</w:t>
      </w:r>
      <w:r w:rsidR="00CE11B8">
        <w:t>1</w:t>
      </w:r>
      <w:r>
        <w:t xml:space="preserve">, and any subsequent Class Year Study, </w:t>
      </w:r>
      <w:r w:rsidR="008B48C0">
        <w:t>Cluster Study,</w:t>
      </w:r>
      <w:r>
        <w:t xml:space="preserve"> Additional SDU Study, and Expedited Deliverability Study that start after </w:t>
      </w:r>
      <w:r w:rsidR="00753BE7">
        <w:t>August</w:t>
      </w:r>
      <w:r>
        <w:t xml:space="preserve"> 1, 202</w:t>
      </w:r>
      <w:r w:rsidR="00753BE7">
        <w:t>2</w:t>
      </w:r>
      <w:r>
        <w:t>, as provided in Section 23.4.5.7.3.1.4 of this Services Tariff.</w:t>
      </w:r>
    </w:p>
    <w:p w:rsidR="00582C3C" w14:paraId="182196BC" w14:textId="0A2DFE17">
      <w:pPr>
        <w:pStyle w:val="Definition"/>
      </w:pPr>
      <w:r>
        <w:t>“</w:t>
      </w:r>
      <w:r>
        <w:rPr>
          <w:b/>
          <w:bCs/>
        </w:rPr>
        <w:t>Project</w:t>
      </w:r>
      <w:r>
        <w:t>” shall have the meaning specified in</w:t>
      </w:r>
      <w:r w:rsidR="008B48C0">
        <w:t>, as applicable</w:t>
      </w:r>
      <w:r>
        <w:t xml:space="preserve"> Section 30.1</w:t>
      </w:r>
      <w:r w:rsidR="008B48C0">
        <w:t xml:space="preserve"> or 40.1</w:t>
      </w:r>
      <w:r>
        <w:t xml:space="preserve"> of the ISO’s Open Access Transmission Tariff.</w:t>
      </w:r>
    </w:p>
    <w:p w:rsidR="00582C3C" w14:paraId="33DDF3B9" w14:textId="06B4C713">
      <w:pPr>
        <w:pStyle w:val="Definition"/>
      </w:pPr>
      <w:r>
        <w:t>For purposes of Section 23.4.5 of this Attachment H, “</w:t>
      </w:r>
      <w:r>
        <w:rPr>
          <w:b/>
        </w:rPr>
        <w:t>Responsible Market Party</w:t>
      </w:r>
      <w:r>
        <w:t>” shall mean the Market Party that is authorized, in accordance with ISO Procedures, to submit offers in an ICAP Spot Market Auction to sell Unforced Capacity from a specified Installed Capacity Supplier.</w:t>
      </w:r>
    </w:p>
    <w:p w:rsidR="00582C3C" w14:paraId="1C60A722" w14:textId="7BB86BED">
      <w:pPr>
        <w:pStyle w:val="Definition"/>
      </w:pPr>
      <w:r>
        <w:t>“</w:t>
      </w:r>
      <w:r>
        <w:rPr>
          <w:b/>
        </w:rPr>
        <w:t>Revised Project Cost Allocation</w:t>
      </w:r>
      <w:r>
        <w:t>” shall have the meaning specified in</w:t>
      </w:r>
      <w:r w:rsidR="008B48C0">
        <w:t>, as applicable,</w:t>
      </w:r>
      <w:r>
        <w:t xml:space="preserve"> Section 25</w:t>
      </w:r>
      <w:r w:rsidR="008B48C0">
        <w:t xml:space="preserve"> or 40</w:t>
      </w:r>
      <w:r>
        <w:t xml:space="preserve"> (Attachment S</w:t>
      </w:r>
      <w:r w:rsidR="008B48C0">
        <w:t xml:space="preserve"> or HH</w:t>
      </w:r>
      <w:r>
        <w:t>) of the ISO’s Open Access Transmission Tariff.</w:t>
      </w:r>
    </w:p>
    <w:p w:rsidR="00582C3C" w14:paraId="42F8976C" w14:textId="77777777">
      <w:pPr>
        <w:pStyle w:val="Definition"/>
      </w:pPr>
      <w:r>
        <w:rPr>
          <w:b/>
        </w:rPr>
        <w:t>“</w:t>
      </w:r>
      <w:r>
        <w:rPr>
          <w:b/>
        </w:rPr>
        <w:t>Self Supply</w:t>
      </w:r>
      <w:r>
        <w:rPr>
          <w:b/>
        </w:rPr>
        <w:t xml:space="preserve"> LSE”</w:t>
      </w:r>
      <w:r>
        <w:t xml:space="preserve"> shall mean a Load Serving Entity in one or more Mitigated Capacity Zones that operates under a long-standing business model to meet more than fifty percent of its Load obligations through its own generation and that is (</w:t>
      </w:r>
      <w:r>
        <w:t>i</w:t>
      </w:r>
      <w:r>
        <w:t>) a municipally owned electric system that was created by an act of one or more  local governments pursuant to the laws of the State of New York to own or control distribution facilities and/or provide electric service, (ii) a cooperatively owned electric system that was created by an act of one or more local governments pursuant to the laws of State of New York or otherwise created pursuant to the Rural Electric Cooperative Law of New York to own or control distribution facilities and/or provide electric service, (iii) a “Single Customer Entity,” or (iv) a “Vertically Integrated Utility.”  A Self Supply LSE cannot be an entity that is a public authority or corporate municipal instrumentality created by the State of New York (including a subsidiary of such an authority or instrumentality) that owns or operates generation or transmission and that is authorized to produce, transmit or distribute electricity for the benefit of the public unless it meets the criteria provided in section (</w:t>
      </w:r>
      <w:r>
        <w:t>i</w:t>
      </w:r>
      <w:r>
        <w:t>), (ii), or (iii) of this definition.  For purposes of this definition only: “Vertically Integrated Utility” means a utility that owns generation, includes such generation in a non-</w:t>
      </w:r>
      <w:r>
        <w:t>bypassable</w:t>
      </w:r>
      <w:r>
        <w:t xml:space="preserve"> charge in its regulated rates, earns a regulated return on its investment in such generation, and that as of the date of its request for a </w:t>
      </w:r>
      <w:r>
        <w:t>Self Supply</w:t>
      </w:r>
      <w:r>
        <w:t xml:space="preserve"> Exemption, has not divested more than seventy-five percent of its generation assets owned on May 20, 1996; and  “Single Customer Entity” means an LSE that serves at retail only customers that are under common control with such LSE, where such control means </w:t>
      </w:r>
      <w:r>
        <w:t>holding 51% or more of the voting securities or voting interests of the LSE and all its retail customers.</w:t>
      </w:r>
    </w:p>
    <w:p w:rsidR="00582C3C" w:rsidRPr="00993A1E" w14:paraId="55D5DC6E" w14:textId="66F0E90A">
      <w:pPr>
        <w:pStyle w:val="Definition"/>
        <w:rPr>
          <w:b/>
          <w:bCs/>
        </w:rPr>
      </w:pPr>
      <w:r>
        <w:rPr>
          <w:b/>
        </w:rPr>
        <w:t xml:space="preserve">“Starting Capability Period” </w:t>
      </w:r>
      <w:r>
        <w:t xml:space="preserve">is </w:t>
      </w:r>
      <w:r>
        <w:rPr>
          <w:bCs/>
        </w:rPr>
        <w:t xml:space="preserve">the Summer Capability Period that will commence three years from the </w:t>
      </w:r>
      <w:r w:rsidR="008B48C0">
        <w:rPr>
          <w:bCs/>
        </w:rPr>
        <w:t xml:space="preserve"> Cluster Study Phase I Start Date </w:t>
      </w:r>
      <w:r>
        <w:rPr>
          <w:bCs/>
        </w:rPr>
        <w:t xml:space="preserve">and </w:t>
      </w:r>
      <w:r>
        <w:t xml:space="preserve">shall be the start of the Mitigation Study Period for any Examined Facility in a </w:t>
      </w:r>
      <w:r w:rsidR="008B48C0">
        <w:t>Cluster Study</w:t>
      </w:r>
      <w:r>
        <w:t xml:space="preserve">, as well as any Additional SDU Studies and Expedited Deliverability Studies that are completed while the </w:t>
      </w:r>
      <w:r w:rsidR="008B48C0">
        <w:t>Cluster Study</w:t>
      </w:r>
      <w:r>
        <w:t xml:space="preserve"> is ongoing.  If no </w:t>
      </w:r>
      <w:r w:rsidR="008B48C0">
        <w:t>Cluster Study</w:t>
      </w:r>
      <w:r>
        <w:t xml:space="preserve"> is ongoing when an Expedited Deliverability Study or Additional SDU Study arrives at the Decision Period, the Starting Capability Period used for the purposes of Section 23.4.5 of this Attachment H shall be the Starting Capability Period that applied to the most </w:t>
      </w:r>
      <w:r w:rsidRPr="00993A1E">
        <w:t xml:space="preserve">recently completed </w:t>
      </w:r>
      <w:r w:rsidRPr="00993A1E" w:rsidR="008B48C0">
        <w:t>Cluster Study</w:t>
      </w:r>
      <w:r w:rsidRPr="00993A1E">
        <w:t>.</w:t>
      </w:r>
    </w:p>
    <w:p w:rsidR="008B48C0" w:rsidRPr="00993A1E" w14:paraId="5F284A5B" w14:textId="77777777">
      <w:pPr>
        <w:pStyle w:val="Definition"/>
        <w:rPr>
          <w:rStyle w:val="eop"/>
          <w:shd w:val="clear" w:color="auto" w:fill="FFFFFF"/>
        </w:rPr>
      </w:pPr>
      <w:r w:rsidRPr="00993A1E">
        <w:rPr>
          <w:rStyle w:val="normaltextrun"/>
          <w:shd w:val="clear" w:color="auto" w:fill="FFFFFF"/>
        </w:rPr>
        <w:t>“</w:t>
      </w:r>
      <w:r w:rsidRPr="00993A1E">
        <w:rPr>
          <w:rStyle w:val="normaltextrun"/>
          <w:b/>
          <w:bCs/>
          <w:shd w:val="clear" w:color="auto" w:fill="FFFFFF"/>
        </w:rPr>
        <w:t>Subsequent Decision Round</w:t>
      </w:r>
      <w:r w:rsidRPr="00993A1E">
        <w:rPr>
          <w:rStyle w:val="normaltextrun"/>
          <w:shd w:val="clear" w:color="auto" w:fill="FFFFFF"/>
        </w:rPr>
        <w:t>” shall have the meaning specified in Section 40 (Attachment HH) of the ISO OATT.  Subsequent Decision Round shall include the term Subsequent Decision Period as that term is defined in Section 25 of the ISO OATT (Attachment S).</w:t>
      </w:r>
      <w:r w:rsidRPr="00993A1E">
        <w:rPr>
          <w:rStyle w:val="eop"/>
          <w:shd w:val="clear" w:color="auto" w:fill="FFFFFF"/>
        </w:rPr>
        <w:t> </w:t>
      </w:r>
    </w:p>
    <w:p w:rsidR="00582C3C" w:rsidRPr="00993A1E" w14:paraId="3D4575F2" w14:textId="5F948111">
      <w:pPr>
        <w:pStyle w:val="Definition"/>
      </w:pPr>
      <w:r w:rsidRPr="00993A1E">
        <w:t>For purposes of Section 23.4.5 of this Attachment H, “</w:t>
      </w:r>
      <w:r w:rsidRPr="00993A1E">
        <w:rPr>
          <w:b/>
        </w:rPr>
        <w:t>Surplus Capacity</w:t>
      </w:r>
      <w:r w:rsidRPr="00993A1E">
        <w:t xml:space="preserve">” shall mean the amount of Installed Capacity, in MW, available in a Mitigated Capacity Zone in excess of the Locational Minimum Installed Capacity Requirement for such Mitigated Capacity Zone.  </w:t>
      </w:r>
    </w:p>
    <w:p w:rsidR="00582C3C" w14:paraId="2CCA934A" w14:textId="136FF788">
      <w:pPr>
        <w:pStyle w:val="Definition"/>
      </w:pPr>
      <w:r w:rsidRPr="00993A1E">
        <w:t>“</w:t>
      </w:r>
      <w:r w:rsidRPr="00993A1E">
        <w:rPr>
          <w:b/>
        </w:rPr>
        <w:t>Total Evaluated CRIS MW</w:t>
      </w:r>
      <w:r w:rsidRPr="00993A1E">
        <w:t xml:space="preserve">” shall mean the Additional CRIS MW requested </w:t>
      </w:r>
      <w:r>
        <w:t>plus either (</w:t>
      </w:r>
      <w:r>
        <w:t>i</w:t>
      </w:r>
      <w:r>
        <w:t>) if the Installed Capacity Supplier previously received an exemption under Sections 23.4.5.7.2(b), 23.4.5.7.6(b), 23.4.5.7.7 or 23.4.5.7.8, all prior Additional CRIS MW since the facility was last exempted under Sections 23.4.5.7.2(b), 23.4.5.7.6(b), or 23.4.5.7.8, or (ii) for all other Installed Capacity Suppliers, all MW of Capacity for which an Examined Facility obtained CRIS pursuant to the provisions in ISO OATT Sections 25, 30, 32</w:t>
      </w:r>
      <w:r w:rsidR="00DF1380">
        <w:t>, or 40</w:t>
      </w:r>
      <w:r>
        <w:t xml:space="preserve"> (OATT Attachments S, X, Z</w:t>
      </w:r>
      <w:r w:rsidR="008B48C0">
        <w:t>, or HH</w:t>
      </w:r>
      <w:r>
        <w:t>).</w:t>
      </w:r>
    </w:p>
    <w:p w:rsidR="00582C3C" w14:paraId="72815792" w14:textId="7AC13D0B">
      <w:pPr>
        <w:pStyle w:val="Definition"/>
      </w:pPr>
      <w:r>
        <w:t>For purposes of Section 23.4.5 of this Attachment H, “</w:t>
      </w:r>
      <w:r>
        <w:rPr>
          <w:b/>
        </w:rPr>
        <w:t>UCAP Offer Reference Level</w:t>
      </w:r>
      <w:r>
        <w:t>” shall mean a dollar value equal to the projected clearing price for each ICAP Spot Market Auction determined by the ISO on the basis of the applicable ICAP Demand Curve and the total quantity of Unforced Capacity from all Installed Capacity Suppliers in a Mitigated Capacity Zone for the period covered by the applicable ICAP Spot Market Auction.</w:t>
      </w:r>
    </w:p>
    <w:p w:rsidR="00582C3C" w14:paraId="67096623" w14:textId="77777777">
      <w:pPr>
        <w:pStyle w:val="Definition"/>
      </w:pPr>
      <w:r>
        <w:t>For purposes of Section 23.4.5 of this Attachment H, “</w:t>
      </w:r>
      <w:r>
        <w:rPr>
          <w:b/>
        </w:rPr>
        <w:t>Unit Net CONE</w:t>
      </w:r>
      <w:r>
        <w:t xml:space="preserve">” shall mean localized levelized </w:t>
      </w:r>
      <w:bookmarkStart w:id="3" w:name="OLE_LINK3"/>
      <w:bookmarkStart w:id="4" w:name="OLE_LINK4"/>
      <w:r>
        <w:t>embedded costs of a specified Installed Capacity Supplier, including interconnection costs, and for an Installed Capacity Supplier located outside a Mitigated Capacity Zone including embedded costs of transmission service, in either case net of likely projected annual Energy and Ancillary Services revenues</w:t>
      </w:r>
      <w:bookmarkEnd w:id="3"/>
      <w:bookmarkEnd w:id="4"/>
      <w:r>
        <w:t xml:space="preserve">, and revenues associated with other energy products (such as energy services and renewable energy credits, as determined by the ISO, translated into a seasonally adjusted monthly UCAP value using an appropriate class outage rate.  The Unit Net CONE of an Installed Capacity Supplier that has functions beyond the generation or transmission of power shall include only the embedded costs allocated to the production and transmission of </w:t>
      </w:r>
      <w:r>
        <w:t>power, and</w:t>
      </w:r>
      <w:r>
        <w:t xml:space="preserve"> shall not net the revenues from functions other than the generation or transmission of power.</w:t>
      </w:r>
    </w:p>
    <w:p w:rsidR="00582C3C" w14:paraId="6EA02E58" w14:textId="759BE1A6">
      <w:pPr>
        <w:pStyle w:val="Definition"/>
      </w:pPr>
    </w:p>
    <w:p w:rsidR="00993A1E" w14:paraId="24D2B01F" w14:textId="77777777">
      <w:pPr>
        <w:pStyle w:val="Definition"/>
      </w:pPr>
    </w:p>
    <w:p w:rsidR="00582C3C" w14:paraId="121ED9D0" w14:textId="77777777">
      <w:pPr>
        <w:pStyle w:val="Heading3"/>
      </w:pPr>
      <w:bookmarkStart w:id="5" w:name="_Toc261252163"/>
      <w:r>
        <w:t>23.2.2</w:t>
      </w:r>
      <w:r>
        <w:tab/>
        <w:t>Conduct Subject to Mitigation</w:t>
      </w:r>
      <w:bookmarkEnd w:id="5"/>
    </w:p>
    <w:p w:rsidR="00582C3C" w14:paraId="4496AD25" w14:textId="77777777">
      <w:pPr>
        <w:pStyle w:val="Bodypara"/>
      </w:pPr>
      <w:r>
        <w:t>Mitigation Measures may be applied: (</w:t>
      </w:r>
      <w:r>
        <w:t>i</w:t>
      </w:r>
      <w:r>
        <w:t>) to the bidding, scheduling or operation of an “Electric Facility”; or (ii) as specified in Section 23.2.4.2.</w:t>
      </w:r>
      <w:bookmarkStart w:id="6" w:name="_DV_M10"/>
      <w:bookmarkStart w:id="7" w:name="_DV_M11"/>
      <w:bookmarkEnd w:id="6"/>
      <w:bookmarkEnd w:id="7"/>
    </w:p>
    <w:p w:rsidR="00582C3C" w14:paraId="637D4133" w14:textId="77777777">
      <w:pPr>
        <w:pStyle w:val="Heading3"/>
      </w:pPr>
      <w:bookmarkStart w:id="8" w:name="_Toc261252164"/>
      <w:r>
        <w:t>23.2.3</w:t>
      </w:r>
      <w:r>
        <w:tab/>
        <w:t>Conditions for the Imposition of Mitigation Measures</w:t>
      </w:r>
      <w:bookmarkEnd w:id="8"/>
    </w:p>
    <w:p w:rsidR="00582C3C" w14:paraId="573B3CC9" w14:textId="77777777">
      <w:pPr>
        <w:pStyle w:val="romannumeralpara"/>
      </w:pPr>
      <w:r>
        <w:t>23.2.3.1</w:t>
      </w:r>
      <w:r>
        <w:tab/>
        <w:t>To achieve the foregoing purpose and objectives, Mitigation Measures should only be imposed to remedy conduct that would substantially distort or impair the competitiveness of any of the ISO Administered Markets.  Accordingly, the ISO shall seek to impose Mitigation Measures only to remedy conduct that:</w:t>
      </w:r>
    </w:p>
    <w:p w:rsidR="00582C3C" w14:paraId="1697BD25" w14:textId="77777777">
      <w:pPr>
        <w:pStyle w:val="romannumeralpara"/>
      </w:pPr>
      <w:r>
        <w:t>23.2.3.1.1</w:t>
      </w:r>
      <w:r>
        <w:tab/>
        <w:t>is significantly inconsistent with competitive conduct; and</w:t>
      </w:r>
    </w:p>
    <w:p w:rsidR="00582C3C" w14:paraId="563FEAEA" w14:textId="77777777">
      <w:pPr>
        <w:pStyle w:val="romannumeralpara"/>
      </w:pPr>
      <w:r>
        <w:t>23.2.3.1.2</w:t>
      </w:r>
      <w:r>
        <w:tab/>
        <w:t>would result in a material change in one or more prices in an ISO Administered Market or production cost guarantee payments (“guarantee payments”) to a Market Party.</w:t>
      </w:r>
    </w:p>
    <w:p w:rsidR="00582C3C" w14:paraId="6D23EEDE" w14:textId="77777777">
      <w:pPr>
        <w:pStyle w:val="romannumeralpara"/>
      </w:pPr>
      <w:r>
        <w:t>23.2.3.2</w:t>
      </w:r>
      <w:r>
        <w:tab/>
        <w:t xml:space="preserve">In general, the ISO shall consider a Market Party's </w:t>
      </w:r>
      <w:r>
        <w:rPr>
          <w:bCs/>
        </w:rPr>
        <w:t>or its Affiliates’</w:t>
      </w:r>
      <w:r>
        <w:t xml:space="preserve"> conduct to be inconsistent with competitive conduct if the conduct would not be in the economic interest of the Market Party </w:t>
      </w:r>
      <w:r>
        <w:rPr>
          <w:bCs/>
        </w:rPr>
        <w:t>or its Affiliates</w:t>
      </w:r>
      <w:r>
        <w:t xml:space="preserve"> in the absence of market power.  The categories of conduct that are inconsistent with competitive conduct include, but may not be limited to, the three categories of conduct specified in Section </w:t>
      </w:r>
      <w:bookmarkStart w:id="9" w:name="_DV_M17"/>
      <w:bookmarkEnd w:id="9"/>
      <w:r>
        <w:t>23.2.4 below.</w:t>
      </w:r>
    </w:p>
    <w:p w:rsidR="00582C3C" w14:paraId="168FAF04" w14:textId="77777777">
      <w:pPr>
        <w:pStyle w:val="Heading3"/>
      </w:pPr>
      <w:bookmarkStart w:id="10" w:name="_DV_M18"/>
      <w:bookmarkStart w:id="11" w:name="_Ref470447627"/>
      <w:bookmarkStart w:id="12" w:name="_Toc261252165"/>
      <w:bookmarkEnd w:id="10"/>
      <w:r>
        <w:t>23.2.4</w:t>
      </w:r>
      <w:r>
        <w:tab/>
        <w:t>Categories of Conduct that May Warrant Mitigation</w:t>
      </w:r>
      <w:bookmarkEnd w:id="11"/>
      <w:bookmarkEnd w:id="12"/>
    </w:p>
    <w:p w:rsidR="00582C3C" w14:paraId="2139E361" w14:textId="77777777">
      <w:pPr>
        <w:pStyle w:val="romannumeralpara"/>
      </w:pPr>
      <w:bookmarkStart w:id="13" w:name="_DV_M19"/>
      <w:bookmarkEnd w:id="13"/>
      <w:r>
        <w:t>23.2.4.1</w:t>
      </w:r>
      <w:r>
        <w:tab/>
        <w:t xml:space="preserve">The following categories of conduct, whether by a single firm or by multiple firms acting in concert, may cause a material effect on prices or guarantee payments in an ISO Administered Market if exercised from a position </w:t>
      </w:r>
      <w:r>
        <w:t>of market power.  Accordingly, the ISO shall monitor the ISO Administered Markets for the following categories of conduct, and shall impose appropriate Mitigation Measures if such conduct is detected and the other applicable conditions for the imposition of Mitigation Measures are met:</w:t>
      </w:r>
    </w:p>
    <w:p w:rsidR="00582C3C" w14:paraId="44D4B92F" w14:textId="549CABFE">
      <w:pPr>
        <w:pStyle w:val="romannumeralpara"/>
        <w:rPr>
          <w:bCs/>
        </w:rPr>
      </w:pPr>
      <w:bookmarkStart w:id="14" w:name="_DV_M20"/>
      <w:bookmarkEnd w:id="14"/>
      <w:r>
        <w:t>23.2.4.1.1</w:t>
      </w:r>
      <w:r>
        <w:rPr>
          <w:i/>
        </w:rPr>
        <w:tab/>
      </w:r>
      <w:r>
        <w:t>Physical withholding of an Electric Facility</w:t>
      </w:r>
      <w:r>
        <w:rPr>
          <w:iCs/>
        </w:rPr>
        <w:t xml:space="preserve">, that is, not offering to sell or </w:t>
      </w:r>
      <w:r>
        <w:t>schedule the output of or services provided by an Electric Facility capable of serving an ISO Administered Market.  Such withholding may include, but not be limited to, (</w:t>
      </w:r>
      <w:r>
        <w:t>i</w:t>
      </w:r>
      <w:r>
        <w:t xml:space="preserve">) falsely declaring that an Electric Facility has been forced out of service or otherwise become unavailable, (ii) refusing to </w:t>
      </w:r>
      <w:bookmarkStart w:id="15" w:name="_DV_IPM16"/>
      <w:bookmarkStart w:id="16" w:name="_DV_IPM17"/>
      <w:bookmarkStart w:id="17" w:name="_DV_IPM22"/>
      <w:bookmarkStart w:id="18" w:name="_DV_IPM23"/>
      <w:bookmarkStart w:id="19" w:name="_DV_C23"/>
      <w:bookmarkEnd w:id="15"/>
      <w:bookmarkEnd w:id="16"/>
      <w:bookmarkEnd w:id="17"/>
      <w:bookmarkEnd w:id="18"/>
      <w:r>
        <w:rPr>
          <w:bCs/>
        </w:rPr>
        <w:t xml:space="preserve">offer Bids or schedules for an Electric Facility when such conduct would not be in the economic interest of the Market Party or its Affiliates in the absence of market power (includes refusing to offer Bids or schedules to withdraw Energy for a Generator that must withdraw Energy in order to be able to later inject Energy); (iii); making an unjustifiable change to one or more operating parameters of an Electric Facility </w:t>
      </w:r>
      <w:r w:rsidR="00C1074B">
        <w:rPr>
          <w:bCs/>
        </w:rPr>
        <w:t xml:space="preserve">or an Aggregation </w:t>
      </w:r>
      <w:r>
        <w:rPr>
          <w:bCs/>
        </w:rPr>
        <w:t xml:space="preserve">that reduces a Resource’s ability to provide Energy or Ancillary Services or (iv) operating a Generator </w:t>
      </w:r>
      <w:r w:rsidR="00C1074B">
        <w:rPr>
          <w:bCs/>
        </w:rPr>
        <w:t xml:space="preserve">or an Aggregation </w:t>
      </w:r>
      <w:r>
        <w:rPr>
          <w:bCs/>
        </w:rPr>
        <w:t xml:space="preserve">in real-time at a lower output level than the Generator </w:t>
      </w:r>
      <w:r w:rsidR="00C1074B">
        <w:rPr>
          <w:bCs/>
        </w:rPr>
        <w:t xml:space="preserve">or Aggregation </w:t>
      </w:r>
      <w:r>
        <w:rPr>
          <w:bCs/>
        </w:rPr>
        <w:t xml:space="preserve">would have been expected to </w:t>
      </w:r>
      <w:r w:rsidRPr="00863D04">
        <w:rPr>
          <w:bCs/>
        </w:rPr>
        <w:t>provide</w:t>
      </w:r>
      <w:r>
        <w:rPr>
          <w:bCs/>
        </w:rPr>
        <w:t xml:space="preserve"> had the Generator </w:t>
      </w:r>
      <w:r w:rsidR="00C1074B">
        <w:rPr>
          <w:bCs/>
        </w:rPr>
        <w:t xml:space="preserve">or Aggregation </w:t>
      </w:r>
      <w:r>
        <w:rPr>
          <w:bCs/>
        </w:rPr>
        <w:t xml:space="preserve">followed the ISO’s dispatch instructions, in a manner that is not attributable to the Generator’s </w:t>
      </w:r>
      <w:r w:rsidR="00C1074B">
        <w:rPr>
          <w:bCs/>
        </w:rPr>
        <w:t xml:space="preserve">or Aggregation’s </w:t>
      </w:r>
      <w:r>
        <w:rPr>
          <w:bCs/>
        </w:rPr>
        <w:t>verifiable physical operating capabilities and that would not be in the economic interest of the Market Party or its Affiliates in the absence of market power.</w:t>
      </w:r>
      <w:bookmarkEnd w:id="19"/>
      <w:r>
        <w:rPr>
          <w:bCs/>
        </w:rPr>
        <w:t xml:space="preserve"> </w:t>
      </w:r>
    </w:p>
    <w:p w:rsidR="00582C3C" w14:paraId="2FD11BB6" w14:textId="77777777">
      <w:pPr>
        <w:pStyle w:val="alphapara"/>
      </w:pPr>
      <w:r>
        <w:rPr>
          <w:bCs/>
        </w:rPr>
        <w:tab/>
        <w:t>For purposes of this Section and Section 23.4.3.2, the term “unjustifiable change” shall mean a change in an Electric Facility’s operating parameters that is: (a) not attributable to an Electric Facility’s verifiable physical operating capabilities, and (b) is not a rational competitive response to economic factors other than market power.</w:t>
      </w:r>
    </w:p>
    <w:p w:rsidR="00582C3C" w14:paraId="0420F494" w14:textId="77777777">
      <w:pPr>
        <w:pStyle w:val="romannumeralpara"/>
      </w:pPr>
      <w:bookmarkStart w:id="20" w:name="_DV_M21"/>
      <w:bookmarkEnd w:id="20"/>
      <w:r>
        <w:t>23.2.4.1.2</w:t>
      </w:r>
      <w:r>
        <w:tab/>
        <w:t>Economic withholding of an Electric Facility, that is, submitting Bids for an Electric Facility that are unjustifiably high so that (</w:t>
      </w:r>
      <w:r>
        <w:t>i</w:t>
      </w:r>
      <w:r>
        <w:t>) the Electric Facility is not or will not be dispatched or scheduled, or (ii) the Bids will set a market clearing price; or submitting Bids for a Withdrawal-Eligible Generator to withdraw Energy that are unjustifiably high, so that (</w:t>
      </w:r>
      <w:r>
        <w:t>i</w:t>
      </w:r>
      <w:r>
        <w:t>) the Electric Facility is or will be dispatched or scheduled to withdraw Energy, or (ii) the Bids will set a market clearing price.</w:t>
      </w:r>
    </w:p>
    <w:p w:rsidR="00582C3C" w14:paraId="7F5394F9" w14:textId="77777777">
      <w:pPr>
        <w:pStyle w:val="romannumeralpara"/>
      </w:pPr>
      <w:bookmarkStart w:id="21" w:name="_DV_M22"/>
      <w:bookmarkEnd w:id="21"/>
      <w:r>
        <w:t>23.2.4.1.3</w:t>
      </w:r>
      <w:r>
        <w:tab/>
        <w:t xml:space="preserve">Uneconomic production from an Electric Facility is increasing the output of an Electric Facility to levels that would </w:t>
      </w:r>
      <w:r>
        <w:rPr>
          <w:bCs/>
        </w:rPr>
        <w:t xml:space="preserve">not be in the economic interest of the Market Party or its Affiliates in the absence of market power.  Uneconomic withdrawal by an Electric Facility </w:t>
      </w:r>
      <w:r>
        <w:t xml:space="preserve">is withdrawing Energy that would </w:t>
      </w:r>
      <w:r>
        <w:rPr>
          <w:bCs/>
        </w:rPr>
        <w:t>not be in the economic interest of the Market Party or its Affiliates in the absence of market power</w:t>
      </w:r>
      <w:r>
        <w:t>.</w:t>
      </w:r>
    </w:p>
    <w:p w:rsidR="00582C3C" w14:paraId="44871209" w14:textId="77777777">
      <w:pPr>
        <w:pStyle w:val="romannumeralpara"/>
      </w:pPr>
      <w:bookmarkStart w:id="22" w:name="_DV_M23"/>
      <w:bookmarkStart w:id="23" w:name="_Ref470523562"/>
      <w:bookmarkEnd w:id="22"/>
      <w:r>
        <w:t>23.2.4.2</w:t>
      </w:r>
      <w:r>
        <w:tab/>
        <w:t>Mitigation Measures may also be imposed, subject to FERC’s approval, to mitigate the market effects of a rule, standard, procedure or design feature of an ISO Administered Market that allows a Market Party or its Affiliate to manipulate market prices or otherwise impair the efficient operation of that market, pending the revision of such rule, standard, procedure or design feature to preclude such manipulation of prices or impairment of efficiency.</w:t>
      </w:r>
      <w:bookmarkEnd w:id="23"/>
    </w:p>
    <w:p w:rsidR="00582C3C" w14:paraId="0CCBCD99" w14:textId="77777777">
      <w:pPr>
        <w:pStyle w:val="romannumeralpara"/>
      </w:pPr>
      <w:bookmarkStart w:id="24" w:name="_DV_M24"/>
      <w:bookmarkEnd w:id="24"/>
      <w:r>
        <w:t>23.2.4.3</w:t>
      </w:r>
      <w:r>
        <w:tab/>
        <w:t>Taking advantage of opportunities to sell at a higher price or buy at a lower price in a market other than an ISO Administered Market shall not be deemed a form of withholding or otherwise inconsistent with competitive conduct.</w:t>
      </w:r>
    </w:p>
    <w:p w:rsidR="00582C3C" w14:paraId="019B1065" w14:textId="77777777">
      <w:pPr>
        <w:pStyle w:val="romannumeralpara"/>
        <w:rPr>
          <w:ins w:id="25" w:author="Eisenhardt, Harris R" w:date="2025-06-05T10:05:00Z"/>
          <w:color w:val="000000"/>
        </w:rPr>
      </w:pPr>
      <w:bookmarkStart w:id="26" w:name="_DV_M25"/>
      <w:bookmarkStart w:id="27" w:name="_DV_IPM24"/>
      <w:bookmarkStart w:id="28" w:name="_DV_IPM25"/>
      <w:bookmarkStart w:id="29" w:name="_DV_C26"/>
      <w:bookmarkEnd w:id="26"/>
      <w:bookmarkEnd w:id="27"/>
      <w:bookmarkEnd w:id="28"/>
      <w:r>
        <w:t>23.2.4.4</w:t>
      </w:r>
      <w:r>
        <w:tab/>
        <w:t>The</w:t>
      </w:r>
      <w:r>
        <w:rPr>
          <w:rStyle w:val="alphaparaChar"/>
        </w:rPr>
        <w:t xml:space="preserve"> </w:t>
      </w:r>
      <w:r>
        <w:t>ISO and the Market Monitoring Unit shall monitor the ISO Administered Markets for other categories of conduct, whether by a single firm or by multiple firms acting in concert, that have material effects on prices or guarantee payments in an ISO Administered Market.  The ISO shall: (</w:t>
      </w:r>
      <w:r>
        <w:t>i</w:t>
      </w:r>
      <w:r>
        <w:t xml:space="preserve">) seek to amend the foregoing list as may be appropriate, in accordance with the procedures and requirements for amending the Plan, to include any such conduct that would substantially distort or impair the competitiveness of any of the ISO Administered Markets; and (ii) seek such other authorization to mitigate the effects of such conduct from the FERC as may be appropriate.  </w:t>
      </w:r>
      <w:r>
        <w:rPr>
          <w:color w:val="000000"/>
        </w:rPr>
        <w:t>The responsibilities of the Market Monitoring Unit that are addressed in this section of the Mitigation Measures are also addressed in Section 30.4.6.2.2 of Attachment O.</w:t>
      </w:r>
      <w:bookmarkEnd w:id="29"/>
    </w:p>
    <w:p w:rsidR="00763989" w:rsidP="00763989" w14:paraId="12F0CD96" w14:textId="77777777">
      <w:pPr>
        <w:pStyle w:val="romannumeralpara"/>
        <w:rPr>
          <w:ins w:id="30" w:author="Myott, Amanda" w:date="2025-09-04T15:16:00Z"/>
        </w:rPr>
      </w:pPr>
      <w:ins w:id="31" w:author="Myott, Amanda" w:date="2025-09-04T15:16:00Z">
        <w:r>
          <w:t>23.2.4.5</w:t>
        </w:r>
      </w:ins>
      <w:ins w:id="32" w:author="Myott, Amanda" w:date="2025-09-04T15:16:00Z">
        <w:r>
          <w:tab/>
          <w:t>Merchant Transmission Facilities (“MTF”) — the ISO shall monitor Electric Facilities that are MTF subject to the ISO’s operational control for the following categories of conduct: (</w:t>
        </w:r>
      </w:ins>
      <w:ins w:id="33" w:author="Myott, Amanda" w:date="2025-09-04T15:16:00Z">
        <w:r>
          <w:t>i</w:t>
        </w:r>
      </w:ins>
      <w:ins w:id="34" w:author="Myott, Amanda" w:date="2025-09-04T15:16:00Z">
        <w:r>
          <w:t xml:space="preserve">) physical or economic withholding of the opportunity to schedule transmission service over the MTF, where such withholding may have a material effect on prices or guarantee payments in the ISO Administered Markets; and (ii) under-delivery of scheduled Energy in Real Time, where such under-delivery may have a material effect on prices or guarantee payments in the ISO Administered Markets. If the ISO identifies </w:t>
        </w:r>
      </w:ins>
      <w:ins w:id="35" w:author="Myott, Amanda" w:date="2025-09-04T15:16:00Z">
        <w:r>
          <w:t>conduct that violates either of the standards specified in this Section 23.2.4.5, and that the ISO determines is inconsistent with competitive behavior, it shall inform its Market Monitoring Unit of the behavior it identified for possible referral to FERC’s Office of Enforcement.</w:t>
        </w:r>
      </w:ins>
    </w:p>
    <w:p w:rsidR="00462905" w14:paraId="0D00088A" w14:textId="77777777">
      <w:pPr>
        <w:pStyle w:val="EndnoteText"/>
      </w:pPr>
    </w:p>
    <w:sectPr>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1/21/2026 -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1/21/2026 -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1/21/2026 -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23 MST Att H - ISO Market Power Mitigation Measures --&gt; 23.2 MST Att H Conduct Warranting Mitigation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23 MST Att H - ISO Market Power Mitigation Measures --&gt; 23.2 MST Att H Conduct Warranting Mitigation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23 MST Att H - ISO Market Power Mitigation Measures --&gt; 23.2 MST Att H Conduct Warranting Mitigation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733AE064"/>
    <w:lvl w:ilvl="0">
      <w:start w:val="1"/>
      <w:numFmt w:val="decimal"/>
      <w:lvlText w:val="%1."/>
      <w:lvlJc w:val="left"/>
      <w:pPr>
        <w:tabs>
          <w:tab w:val="num" w:pos="1800"/>
        </w:tabs>
        <w:ind w:left="1800" w:hanging="360"/>
      </w:pPr>
    </w:lvl>
  </w:abstractNum>
  <w:abstractNum w:abstractNumId="1">
    <w:nsid w:val="FFFFFF7D"/>
    <w:multiLevelType w:val="singleLevel"/>
    <w:tmpl w:val="F87EC4BE"/>
    <w:lvl w:ilvl="0">
      <w:start w:val="1"/>
      <w:numFmt w:val="decimal"/>
      <w:lvlText w:val="%1."/>
      <w:lvlJc w:val="left"/>
      <w:pPr>
        <w:tabs>
          <w:tab w:val="num" w:pos="1440"/>
        </w:tabs>
        <w:ind w:left="1440" w:hanging="360"/>
      </w:pPr>
    </w:lvl>
  </w:abstractNum>
  <w:abstractNum w:abstractNumId="2">
    <w:nsid w:val="FFFFFF7E"/>
    <w:multiLevelType w:val="singleLevel"/>
    <w:tmpl w:val="2D1A8F2E"/>
    <w:lvl w:ilvl="0">
      <w:start w:val="1"/>
      <w:numFmt w:val="decimal"/>
      <w:lvlText w:val="%1."/>
      <w:lvlJc w:val="left"/>
      <w:pPr>
        <w:tabs>
          <w:tab w:val="num" w:pos="1080"/>
        </w:tabs>
        <w:ind w:left="1080" w:hanging="360"/>
      </w:pPr>
    </w:lvl>
  </w:abstractNum>
  <w:abstractNum w:abstractNumId="3">
    <w:nsid w:val="FFFFFF7F"/>
    <w:multiLevelType w:val="singleLevel"/>
    <w:tmpl w:val="1B84E22C"/>
    <w:lvl w:ilvl="0">
      <w:start w:val="1"/>
      <w:numFmt w:val="decimal"/>
      <w:lvlText w:val="%1."/>
      <w:lvlJc w:val="left"/>
      <w:pPr>
        <w:tabs>
          <w:tab w:val="num" w:pos="720"/>
        </w:tabs>
        <w:ind w:left="720" w:hanging="360"/>
      </w:pPr>
    </w:lvl>
  </w:abstractNum>
  <w:abstractNum w:abstractNumId="4">
    <w:nsid w:val="FFFFFF80"/>
    <w:multiLevelType w:val="singleLevel"/>
    <w:tmpl w:val="A6488E2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2BE712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8BAD02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616CEC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B3696E4"/>
    <w:lvl w:ilvl="0">
      <w:start w:val="1"/>
      <w:numFmt w:val="decimal"/>
      <w:lvlText w:val="%1."/>
      <w:lvlJc w:val="left"/>
      <w:pPr>
        <w:tabs>
          <w:tab w:val="num" w:pos="360"/>
        </w:tabs>
        <w:ind w:left="360" w:hanging="360"/>
      </w:pPr>
    </w:lvl>
  </w:abstractNum>
  <w:abstractNum w:abstractNumId="9">
    <w:nsid w:val="FFFFFF89"/>
    <w:multiLevelType w:val="singleLevel"/>
    <w:tmpl w:val="63D0A4CC"/>
    <w:lvl w:ilvl="0">
      <w:start w:val="1"/>
      <w:numFmt w:val="bullet"/>
      <w:lvlText w:val=""/>
      <w:lvlJc w:val="left"/>
      <w:pPr>
        <w:tabs>
          <w:tab w:val="num" w:pos="360"/>
        </w:tabs>
        <w:ind w:left="360" w:hanging="360"/>
      </w:pPr>
      <w:rPr>
        <w:rFonts w:ascii="Symbol" w:hAnsi="Symbol" w:cs="Times New Roman" w:hint="default"/>
      </w:rPr>
    </w:lvl>
  </w:abstractNum>
  <w:abstractNum w:abstractNumId="10">
    <w:nsid w:val="00000001"/>
    <w:multiLevelType w:val="multilevel"/>
    <w:tmpl w:val="0000000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lowerLetter"/>
      <w:lvlText w:val="%4)"/>
      <w:legacy w:legacy="1" w:legacySpace="0" w:legacyIndent="720"/>
      <w:lvlJc w:val="left"/>
      <w:pPr>
        <w:ind w:hanging="720"/>
      </w:pPr>
    </w:lvl>
    <w:lvl w:ilvl="4">
      <w:start w:val="1"/>
      <w:numFmt w:val="decimal"/>
      <w:lvlText w:val="(%5)"/>
      <w:legacy w:legacy="1" w:legacySpace="0" w:legacyIndent="720"/>
      <w:lvlJc w:val="left"/>
      <w:pPr>
        <w:ind w:left="2160" w:hanging="720"/>
      </w:pPr>
    </w:lvl>
    <w:lvl w:ilvl="5">
      <w:start w:val="1"/>
      <w:numFmt w:val="lowerLetter"/>
      <w:lvlText w:val="%6)"/>
      <w:legacy w:legacy="1" w:legacySpace="0" w:legacyIndent="720"/>
      <w:lvlJc w:val="left"/>
      <w:pPr>
        <w:ind w:hanging="720"/>
      </w:pPr>
    </w:lvl>
    <w:lvl w:ilvl="6">
      <w:start w:val="1"/>
      <w:numFmt w:val="decimal"/>
      <w:lvlText w:val="(%7)"/>
      <w:legacy w:legacy="1" w:legacySpace="0" w:legacyIndent="720"/>
      <w:lvlJc w:val="left"/>
      <w:pPr>
        <w:ind w:left="216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1">
    <w:nsid w:val="00000002"/>
    <w:multiLevelType w:val="singleLevel"/>
    <w:tmpl w:val="99166726"/>
    <w:lvl w:ilvl="0">
      <w:start w:val="1"/>
      <w:numFmt w:val="decimal"/>
      <w:lvlText w:val="%1."/>
      <w:lvlJc w:val="left"/>
      <w:pPr>
        <w:tabs>
          <w:tab w:val="num" w:pos="1440"/>
        </w:tabs>
        <w:ind w:left="1440" w:hanging="360"/>
      </w:pPr>
      <w:rPr>
        <w:spacing w:val="0"/>
      </w:rPr>
    </w:lvl>
  </w:abstractNum>
  <w:abstractNum w:abstractNumId="12">
    <w:nsid w:val="00000003"/>
    <w:multiLevelType w:val="singleLevel"/>
    <w:tmpl w:val="CAD4DE4E"/>
    <w:lvl w:ilvl="0">
      <w:start w:val="1"/>
      <w:numFmt w:val="decimal"/>
      <w:lvlText w:val="%1."/>
      <w:lvlJc w:val="left"/>
      <w:pPr>
        <w:tabs>
          <w:tab w:val="num" w:pos="1080"/>
        </w:tabs>
        <w:ind w:left="1080" w:hanging="360"/>
      </w:pPr>
      <w:rPr>
        <w:spacing w:val="0"/>
      </w:rPr>
    </w:lvl>
  </w:abstractNum>
  <w:abstractNum w:abstractNumId="13">
    <w:nsid w:val="00000004"/>
    <w:multiLevelType w:val="singleLevel"/>
    <w:tmpl w:val="5BDA3348"/>
    <w:lvl w:ilvl="0">
      <w:start w:val="1"/>
      <w:numFmt w:val="decimal"/>
      <w:lvlText w:val="%1."/>
      <w:lvlJc w:val="left"/>
      <w:pPr>
        <w:tabs>
          <w:tab w:val="num" w:pos="720"/>
        </w:tabs>
        <w:ind w:left="720" w:hanging="360"/>
      </w:pPr>
      <w:rPr>
        <w:spacing w:val="0"/>
      </w:rPr>
    </w:lvl>
  </w:abstractNum>
  <w:abstractNum w:abstractNumId="14">
    <w:nsid w:val="00000005"/>
    <w:multiLevelType w:val="singleLevel"/>
    <w:tmpl w:val="551C9BCE"/>
    <w:lvl w:ilvl="0">
      <w:start w:val="1"/>
      <w:numFmt w:val="bullet"/>
      <w:lvlText w:val=""/>
      <w:lvlJc w:val="left"/>
      <w:pPr>
        <w:tabs>
          <w:tab w:val="num" w:pos="1800"/>
        </w:tabs>
        <w:ind w:left="1800" w:hanging="360"/>
      </w:pPr>
      <w:rPr>
        <w:rFonts w:ascii="Symbol" w:hAnsi="Symbol" w:cs="Times New Roman"/>
        <w:spacing w:val="0"/>
      </w:rPr>
    </w:lvl>
  </w:abstractNum>
  <w:abstractNum w:abstractNumId="15">
    <w:nsid w:val="00000006"/>
    <w:multiLevelType w:val="singleLevel"/>
    <w:tmpl w:val="2D8A5536"/>
    <w:lvl w:ilvl="0">
      <w:start w:val="1"/>
      <w:numFmt w:val="bullet"/>
      <w:lvlText w:val=""/>
      <w:lvlJc w:val="left"/>
      <w:pPr>
        <w:tabs>
          <w:tab w:val="num" w:pos="1440"/>
        </w:tabs>
        <w:ind w:left="1440" w:hanging="360"/>
      </w:pPr>
      <w:rPr>
        <w:rFonts w:ascii="Symbol" w:hAnsi="Symbol" w:cs="Times New Roman"/>
        <w:spacing w:val="0"/>
      </w:rPr>
    </w:lvl>
  </w:abstractNum>
  <w:abstractNum w:abstractNumId="16">
    <w:nsid w:val="00000007"/>
    <w:multiLevelType w:val="singleLevel"/>
    <w:tmpl w:val="73A2A586"/>
    <w:lvl w:ilvl="0">
      <w:start w:val="1"/>
      <w:numFmt w:val="bullet"/>
      <w:lvlText w:val=""/>
      <w:lvlJc w:val="left"/>
      <w:pPr>
        <w:tabs>
          <w:tab w:val="num" w:pos="1080"/>
        </w:tabs>
        <w:ind w:left="1080" w:hanging="360"/>
      </w:pPr>
      <w:rPr>
        <w:rFonts w:ascii="Symbol" w:hAnsi="Symbol" w:cs="Times New Roman"/>
        <w:spacing w:val="0"/>
      </w:rPr>
    </w:lvl>
  </w:abstractNum>
  <w:abstractNum w:abstractNumId="17">
    <w:nsid w:val="00000008"/>
    <w:multiLevelType w:val="singleLevel"/>
    <w:tmpl w:val="D4F2F134"/>
    <w:lvl w:ilvl="0">
      <w:start w:val="1"/>
      <w:numFmt w:val="bullet"/>
      <w:lvlText w:val=""/>
      <w:lvlJc w:val="left"/>
      <w:pPr>
        <w:tabs>
          <w:tab w:val="num" w:pos="720"/>
        </w:tabs>
        <w:ind w:left="720" w:hanging="360"/>
      </w:pPr>
      <w:rPr>
        <w:rFonts w:ascii="Symbol" w:hAnsi="Symbol" w:cs="Times New Roman"/>
        <w:spacing w:val="0"/>
      </w:rPr>
    </w:lvl>
  </w:abstractNum>
  <w:abstractNum w:abstractNumId="18">
    <w:nsid w:val="00000009"/>
    <w:multiLevelType w:val="singleLevel"/>
    <w:tmpl w:val="44A01322"/>
    <w:lvl w:ilvl="0">
      <w:start w:val="1"/>
      <w:numFmt w:val="decimal"/>
      <w:lvlText w:val="%1."/>
      <w:lvlJc w:val="left"/>
      <w:pPr>
        <w:tabs>
          <w:tab w:val="num" w:pos="360"/>
        </w:tabs>
        <w:ind w:left="360" w:hanging="360"/>
      </w:pPr>
      <w:rPr>
        <w:spacing w:val="0"/>
      </w:rPr>
    </w:lvl>
  </w:abstractNum>
  <w:abstractNum w:abstractNumId="19">
    <w:nsid w:val="0000000A"/>
    <w:multiLevelType w:val="singleLevel"/>
    <w:tmpl w:val="CF8A6A66"/>
    <w:lvl w:ilvl="0">
      <w:start w:val="1"/>
      <w:numFmt w:val="bullet"/>
      <w:lvlText w:val=""/>
      <w:lvlJc w:val="left"/>
      <w:pPr>
        <w:tabs>
          <w:tab w:val="num" w:pos="360"/>
        </w:tabs>
        <w:ind w:left="360" w:hanging="360"/>
      </w:pPr>
      <w:rPr>
        <w:rFonts w:ascii="Symbol" w:hAnsi="Symbol" w:cs="Times New Roman"/>
        <w:spacing w:val="0"/>
      </w:rPr>
    </w:lvl>
  </w:abstractNum>
  <w:abstractNum w:abstractNumId="20">
    <w:nsid w:val="0000000B"/>
    <w:multiLevelType w:val="multilevel"/>
    <w:tmpl w:val="00000000"/>
    <w:lvl w:ilvl="0">
      <w:start w:val="1"/>
      <w:numFmt w:val="decimal"/>
      <w:lvlText w:val="%1."/>
      <w:legacy w:legacy="1" w:legacySpace="0" w:legacyIndent="720"/>
      <w:lvlJc w:val="left"/>
      <w:pPr>
        <w:ind w:left="720" w:hanging="720"/>
      </w:pPr>
      <w:rPr>
        <w:spacing w:val="0"/>
      </w:rPr>
    </w:lvl>
    <w:lvl w:ilvl="1">
      <w:start w:val="1"/>
      <w:numFmt w:val="decimal"/>
      <w:lvlText w:val="%1.%2."/>
      <w:legacy w:legacy="1" w:legacySpace="0" w:legacyIndent="720"/>
      <w:lvlJc w:val="left"/>
      <w:pPr>
        <w:ind w:left="1440" w:hanging="720"/>
      </w:pPr>
      <w:rPr>
        <w:spacing w:val="0"/>
      </w:rPr>
    </w:lvl>
    <w:lvl w:ilvl="2">
      <w:start w:val="1"/>
      <w:numFmt w:val="decimal"/>
      <w:lvlText w:val="%1.%2.%3."/>
      <w:legacy w:legacy="1" w:legacySpace="0" w:legacyIndent="720"/>
      <w:lvlJc w:val="left"/>
      <w:pPr>
        <w:ind w:left="2160" w:hanging="720"/>
      </w:pPr>
      <w:rPr>
        <w:spacing w:val="0"/>
      </w:rPr>
    </w:lvl>
    <w:lvl w:ilvl="3">
      <w:start w:val="1"/>
      <w:numFmt w:val="lowerLetter"/>
      <w:lvlText w:val="%4)"/>
      <w:legacy w:legacy="1" w:legacySpace="0" w:legacyIndent="720"/>
      <w:lvlJc w:val="left"/>
      <w:pPr>
        <w:ind w:hanging="720"/>
      </w:pPr>
      <w:rPr>
        <w:spacing w:val="0"/>
      </w:rPr>
    </w:lvl>
    <w:lvl w:ilvl="4">
      <w:start w:val="1"/>
      <w:numFmt w:val="decimal"/>
      <w:lvlText w:val="(%5)"/>
      <w:legacy w:legacy="1" w:legacySpace="0" w:legacyIndent="720"/>
      <w:lvlJc w:val="left"/>
      <w:pPr>
        <w:ind w:left="2160" w:hanging="720"/>
      </w:pPr>
      <w:rPr>
        <w:spacing w:val="0"/>
      </w:rPr>
    </w:lvl>
    <w:lvl w:ilvl="5">
      <w:start w:val="1"/>
      <w:numFmt w:val="lowerLetter"/>
      <w:lvlText w:val="%6)"/>
      <w:legacy w:legacy="1" w:legacySpace="0" w:legacyIndent="720"/>
      <w:lvlJc w:val="left"/>
      <w:pPr>
        <w:ind w:hanging="720"/>
      </w:pPr>
      <w:rPr>
        <w:spacing w:val="0"/>
      </w:rPr>
    </w:lvl>
    <w:lvl w:ilvl="6">
      <w:start w:val="1"/>
      <w:numFmt w:val="decimal"/>
      <w:lvlText w:val="(%7)"/>
      <w:legacy w:legacy="1" w:legacySpace="0" w:legacyIndent="720"/>
      <w:lvlJc w:val="left"/>
      <w:pPr>
        <w:ind w:left="2160" w:hanging="720"/>
      </w:pPr>
      <w:rPr>
        <w:spacing w:val="0"/>
      </w:rPr>
    </w:lvl>
    <w:lvl w:ilvl="7">
      <w:start w:val="1"/>
      <w:numFmt w:val="lowerLetter"/>
      <w:lvlText w:val="(%8)"/>
      <w:legacy w:legacy="1" w:legacySpace="0" w:legacyIndent="720"/>
      <w:lvlJc w:val="left"/>
      <w:pPr>
        <w:ind w:left="5760" w:hanging="720"/>
      </w:pPr>
      <w:rPr>
        <w:spacing w:val="0"/>
      </w:rPr>
    </w:lvl>
    <w:lvl w:ilvl="8">
      <w:start w:val="1"/>
      <w:numFmt w:val="lowerRoman"/>
      <w:lvlText w:val="(%9)"/>
      <w:legacy w:legacy="1" w:legacySpace="0" w:legacyIndent="720"/>
      <w:lvlJc w:val="left"/>
      <w:pPr>
        <w:ind w:left="6480" w:hanging="720"/>
      </w:pPr>
      <w:rPr>
        <w:spacing w:val="0"/>
      </w:rPr>
    </w:lvl>
  </w:abstractNum>
  <w:abstractNum w:abstractNumId="21">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10F53850"/>
    <w:multiLevelType w:val="multilevel"/>
    <w:tmpl w:val="4ADE8C20"/>
    <w:lvl w:ilvl="0">
      <w:start w:val="3"/>
      <w:numFmt w:val="decimal"/>
      <w:lvlText w:val="%1"/>
      <w:lvlJc w:val="left"/>
      <w:pPr>
        <w:tabs>
          <w:tab w:val="num" w:pos="480"/>
        </w:tabs>
        <w:ind w:left="480" w:hanging="480"/>
      </w:pPr>
      <w:rPr>
        <w:rFonts w:hint="default"/>
      </w:rPr>
    </w:lvl>
    <w:lvl w:ilvl="1">
      <w:start w:val="2"/>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nsid w:val="13380754"/>
    <w:multiLevelType w:val="hybridMultilevel"/>
    <w:tmpl w:val="C81C5AAA"/>
    <w:lvl w:ilvl="0">
      <w:start w:val="1"/>
      <w:numFmt w:val="none"/>
      <w:lvlText w:val="(b)"/>
      <w:lvlJc w:val="left"/>
      <w:pPr>
        <w:tabs>
          <w:tab w:val="num" w:pos="3240"/>
        </w:tabs>
        <w:ind w:left="32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1BDB4E04"/>
    <w:multiLevelType w:val="hybridMultilevel"/>
    <w:tmpl w:val="65DE545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23A22BFD"/>
    <w:multiLevelType w:val="hybridMultilevel"/>
    <w:tmpl w:val="AB78D010"/>
    <w:lvl w:ilvl="0">
      <w:start w:val="1"/>
      <w:numFmt w:val="decimal"/>
      <w:lvlText w:val="(%1)"/>
      <w:lvlJc w:val="left"/>
      <w:pPr>
        <w:tabs>
          <w:tab w:val="num" w:pos="2016"/>
        </w:tabs>
        <w:ind w:left="2016" w:hanging="576"/>
      </w:pPr>
      <w:rPr>
        <w:rFonts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26">
    <w:nsid w:val="288F3A8C"/>
    <w:multiLevelType w:val="multilevel"/>
    <w:tmpl w:val="B49C36F2"/>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nsid w:val="31FC5E45"/>
    <w:multiLevelType w:val="multilevel"/>
    <w:tmpl w:val="71B0EF54"/>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2"/>
      <w:numFmt w:val="decimal"/>
      <w:lvlText w:val="%1.%2.%3"/>
      <w:lvlJc w:val="left"/>
      <w:pPr>
        <w:tabs>
          <w:tab w:val="num" w:pos="2160"/>
        </w:tabs>
        <w:ind w:left="2160" w:hanging="720"/>
      </w:pPr>
      <w:rPr>
        <w:rFonts w:hint="default"/>
        <w:u w:val="double"/>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37986FB2"/>
    <w:multiLevelType w:val="hybridMultilevel"/>
    <w:tmpl w:val="A5C021E0"/>
    <w:lvl w:ilvl="0">
      <w:start w:val="1"/>
      <w:numFmt w:val="decimal"/>
      <w:lvlText w:val="%1."/>
      <w:lvlJc w:val="left"/>
      <w:pPr>
        <w:tabs>
          <w:tab w:val="num" w:pos="2160"/>
        </w:tabs>
        <w:ind w:left="2160" w:hanging="360"/>
      </w:pPr>
    </w:lvl>
    <w:lvl w:ilvl="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30">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1">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2">
    <w:nsid w:val="3CA66F87"/>
    <w:multiLevelType w:val="hybridMultilevel"/>
    <w:tmpl w:val="C7382FCE"/>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3">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4">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35">
    <w:nsid w:val="4155104F"/>
    <w:multiLevelType w:val="hybridMultilevel"/>
    <w:tmpl w:val="9F2839F4"/>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6">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7">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8">
    <w:nsid w:val="54CA0088"/>
    <w:multiLevelType w:val="hybridMultilevel"/>
    <w:tmpl w:val="070C9406"/>
    <w:lvl w:ilvl="0">
      <w:start w:val="1"/>
      <w:numFmt w:val="decimal"/>
      <w:lvlText w:val="%1."/>
      <w:lvlJc w:val="left"/>
      <w:pPr>
        <w:tabs>
          <w:tab w:val="num" w:pos="2880"/>
        </w:tabs>
        <w:ind w:left="2880" w:hanging="360"/>
      </w:pPr>
    </w:lvl>
    <w:lvl w:ilvl="1" w:tentative="1">
      <w:start w:val="1"/>
      <w:numFmt w:val="lowerLetter"/>
      <w:lvlText w:val="%2."/>
      <w:lvlJc w:val="left"/>
      <w:pPr>
        <w:tabs>
          <w:tab w:val="num" w:pos="3600"/>
        </w:tabs>
        <w:ind w:left="3600" w:hanging="360"/>
      </w:pPr>
    </w:lvl>
    <w:lvl w:ilvl="2" w:tentative="1">
      <w:start w:val="1"/>
      <w:numFmt w:val="lowerRoman"/>
      <w:lvlText w:val="%3."/>
      <w:lvlJc w:val="right"/>
      <w:pPr>
        <w:tabs>
          <w:tab w:val="num" w:pos="4320"/>
        </w:tabs>
        <w:ind w:left="4320" w:hanging="180"/>
      </w:pPr>
    </w:lvl>
    <w:lvl w:ilvl="3" w:tentative="1">
      <w:start w:val="1"/>
      <w:numFmt w:val="decimal"/>
      <w:lvlText w:val="%4."/>
      <w:lvlJc w:val="left"/>
      <w:pPr>
        <w:tabs>
          <w:tab w:val="num" w:pos="5040"/>
        </w:tabs>
        <w:ind w:left="5040" w:hanging="360"/>
      </w:pPr>
    </w:lvl>
    <w:lvl w:ilvl="4" w:tentative="1">
      <w:start w:val="1"/>
      <w:numFmt w:val="lowerLetter"/>
      <w:lvlText w:val="%5."/>
      <w:lvlJc w:val="left"/>
      <w:pPr>
        <w:tabs>
          <w:tab w:val="num" w:pos="5760"/>
        </w:tabs>
        <w:ind w:left="5760" w:hanging="360"/>
      </w:pPr>
    </w:lvl>
    <w:lvl w:ilvl="5" w:tentative="1">
      <w:start w:val="1"/>
      <w:numFmt w:val="lowerRoman"/>
      <w:lvlText w:val="%6."/>
      <w:lvlJc w:val="right"/>
      <w:pPr>
        <w:tabs>
          <w:tab w:val="num" w:pos="6480"/>
        </w:tabs>
        <w:ind w:left="6480" w:hanging="180"/>
      </w:pPr>
    </w:lvl>
    <w:lvl w:ilvl="6" w:tentative="1">
      <w:start w:val="1"/>
      <w:numFmt w:val="decimal"/>
      <w:lvlText w:val="%7."/>
      <w:lvlJc w:val="left"/>
      <w:pPr>
        <w:tabs>
          <w:tab w:val="num" w:pos="7200"/>
        </w:tabs>
        <w:ind w:left="7200" w:hanging="360"/>
      </w:pPr>
    </w:lvl>
    <w:lvl w:ilvl="7" w:tentative="1">
      <w:start w:val="1"/>
      <w:numFmt w:val="lowerLetter"/>
      <w:lvlText w:val="%8."/>
      <w:lvlJc w:val="left"/>
      <w:pPr>
        <w:tabs>
          <w:tab w:val="num" w:pos="7920"/>
        </w:tabs>
        <w:ind w:left="7920" w:hanging="360"/>
      </w:pPr>
    </w:lvl>
    <w:lvl w:ilvl="8" w:tentative="1">
      <w:start w:val="1"/>
      <w:numFmt w:val="lowerRoman"/>
      <w:lvlText w:val="%9."/>
      <w:lvlJc w:val="right"/>
      <w:pPr>
        <w:tabs>
          <w:tab w:val="num" w:pos="8640"/>
        </w:tabs>
        <w:ind w:left="8640" w:hanging="180"/>
      </w:pPr>
    </w:lvl>
  </w:abstractNum>
  <w:abstractNum w:abstractNumId="39">
    <w:nsid w:val="598B77AC"/>
    <w:multiLevelType w:val="hybridMultilevel"/>
    <w:tmpl w:val="9C20120E"/>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40">
    <w:nsid w:val="5BD003CB"/>
    <w:multiLevelType w:val="hybridMultilevel"/>
    <w:tmpl w:val="C9DED974"/>
    <w:lvl w:ilvl="0">
      <w:start w:val="3"/>
      <w:numFmt w:val="decimal"/>
      <w:lvlText w:val="(%1)"/>
      <w:lvlJc w:val="left"/>
      <w:pPr>
        <w:tabs>
          <w:tab w:val="num" w:pos="2520"/>
        </w:tabs>
        <w:ind w:left="2520" w:hanging="36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1">
    <w:nsid w:val="5F6D3139"/>
    <w:multiLevelType w:val="multilevel"/>
    <w:tmpl w:val="34C01C2E"/>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2"/>
      <w:numFmt w:val="decimal"/>
      <w:lvlText w:val="%1.%2.%3"/>
      <w:lvlJc w:val="left"/>
      <w:pPr>
        <w:tabs>
          <w:tab w:val="num" w:pos="2160"/>
        </w:tabs>
        <w:ind w:left="2160" w:hanging="720"/>
      </w:pPr>
      <w:rPr>
        <w:rFonts w:hint="default"/>
        <w:u w:val="none"/>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2">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43">
    <w:nsid w:val="69A123A7"/>
    <w:multiLevelType w:val="hybridMultilevel"/>
    <w:tmpl w:val="F85EEF9C"/>
    <w:lvl w:ilvl="0">
      <w:start w:val="1"/>
      <w:numFmt w:val="decimal"/>
      <w:lvlText w:val="%1."/>
      <w:lvlJc w:val="left"/>
      <w:pPr>
        <w:tabs>
          <w:tab w:val="num" w:pos="3600"/>
        </w:tabs>
        <w:ind w:left="3600" w:hanging="360"/>
      </w:pPr>
    </w:lvl>
    <w:lvl w:ilvl="1" w:tentative="1">
      <w:start w:val="1"/>
      <w:numFmt w:val="lowerLetter"/>
      <w:lvlText w:val="%2."/>
      <w:lvlJc w:val="left"/>
      <w:pPr>
        <w:tabs>
          <w:tab w:val="num" w:pos="4320"/>
        </w:tabs>
        <w:ind w:left="4320" w:hanging="360"/>
      </w:pPr>
    </w:lvl>
    <w:lvl w:ilvl="2" w:tentative="1">
      <w:start w:val="1"/>
      <w:numFmt w:val="lowerRoman"/>
      <w:lvlText w:val="%3."/>
      <w:lvlJc w:val="right"/>
      <w:pPr>
        <w:tabs>
          <w:tab w:val="num" w:pos="5040"/>
        </w:tabs>
        <w:ind w:left="5040" w:hanging="180"/>
      </w:pPr>
    </w:lvl>
    <w:lvl w:ilvl="3" w:tentative="1">
      <w:start w:val="1"/>
      <w:numFmt w:val="decimal"/>
      <w:lvlText w:val="%4."/>
      <w:lvlJc w:val="left"/>
      <w:pPr>
        <w:tabs>
          <w:tab w:val="num" w:pos="5760"/>
        </w:tabs>
        <w:ind w:left="5760" w:hanging="360"/>
      </w:pPr>
    </w:lvl>
    <w:lvl w:ilvl="4" w:tentative="1">
      <w:start w:val="1"/>
      <w:numFmt w:val="lowerLetter"/>
      <w:lvlText w:val="%5."/>
      <w:lvlJc w:val="left"/>
      <w:pPr>
        <w:tabs>
          <w:tab w:val="num" w:pos="6480"/>
        </w:tabs>
        <w:ind w:left="6480" w:hanging="360"/>
      </w:pPr>
    </w:lvl>
    <w:lvl w:ilvl="5" w:tentative="1">
      <w:start w:val="1"/>
      <w:numFmt w:val="lowerRoman"/>
      <w:lvlText w:val="%6."/>
      <w:lvlJc w:val="right"/>
      <w:pPr>
        <w:tabs>
          <w:tab w:val="num" w:pos="7200"/>
        </w:tabs>
        <w:ind w:left="7200" w:hanging="180"/>
      </w:pPr>
    </w:lvl>
    <w:lvl w:ilvl="6" w:tentative="1">
      <w:start w:val="1"/>
      <w:numFmt w:val="decimal"/>
      <w:lvlText w:val="%7."/>
      <w:lvlJc w:val="left"/>
      <w:pPr>
        <w:tabs>
          <w:tab w:val="num" w:pos="7920"/>
        </w:tabs>
        <w:ind w:left="7920" w:hanging="360"/>
      </w:pPr>
    </w:lvl>
    <w:lvl w:ilvl="7" w:tentative="1">
      <w:start w:val="1"/>
      <w:numFmt w:val="lowerLetter"/>
      <w:lvlText w:val="%8."/>
      <w:lvlJc w:val="left"/>
      <w:pPr>
        <w:tabs>
          <w:tab w:val="num" w:pos="8640"/>
        </w:tabs>
        <w:ind w:left="8640" w:hanging="360"/>
      </w:pPr>
    </w:lvl>
    <w:lvl w:ilvl="8" w:tentative="1">
      <w:start w:val="1"/>
      <w:numFmt w:val="lowerRoman"/>
      <w:lvlText w:val="%9."/>
      <w:lvlJc w:val="right"/>
      <w:pPr>
        <w:tabs>
          <w:tab w:val="num" w:pos="9360"/>
        </w:tabs>
        <w:ind w:left="9360" w:hanging="180"/>
      </w:pPr>
    </w:lvl>
  </w:abstractNum>
  <w:abstractNum w:abstractNumId="44">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45">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46">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47">
    <w:nsid w:val="7E27034A"/>
    <w:multiLevelType w:val="multilevel"/>
    <w:tmpl w:val="34C01C2E"/>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2"/>
      <w:numFmt w:val="decimal"/>
      <w:lvlText w:val="%1.%2.%3"/>
      <w:lvlJc w:val="left"/>
      <w:pPr>
        <w:tabs>
          <w:tab w:val="num" w:pos="2160"/>
        </w:tabs>
        <w:ind w:left="2160" w:hanging="720"/>
      </w:pPr>
      <w:rPr>
        <w:rFonts w:hint="default"/>
        <w:u w:val="none"/>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16cid:durableId="1352876453">
    <w:abstractNumId w:val="10"/>
  </w:num>
  <w:num w:numId="2" w16cid:durableId="580412485">
    <w:abstractNumId w:val="10"/>
    <w:lvlOverride w:ilvl="0">
      <w:lvl w:ilvl="0">
        <w:start w:val="1"/>
        <w:numFmt w:val="decimal"/>
        <w:lvlText w:val="%1."/>
        <w:legacy w:legacy="1" w:legacySpace="0" w:legacyIndent="720"/>
        <w:lvlJc w:val="left"/>
        <w:pPr>
          <w:ind w:left="720" w:hanging="720"/>
        </w:pPr>
        <w:rPr>
          <w:b/>
          <w:spacing w:val="0"/>
          <w:u w:val="double"/>
        </w:rPr>
      </w:lvl>
    </w:lvlOverride>
    <w:lvlOverride w:ilvl="1">
      <w:lvl w:ilvl="1">
        <w:start w:val="1"/>
        <w:numFmt w:val="decimal"/>
        <w:lvlText w:val="%1.%2."/>
        <w:legacy w:legacy="1" w:legacySpace="0" w:legacyIndent="720"/>
        <w:lvlJc w:val="left"/>
        <w:pPr>
          <w:ind w:left="1440" w:hanging="720"/>
        </w:pPr>
        <w:rPr>
          <w:b/>
          <w:spacing w:val="0"/>
          <w:u w:val="double"/>
        </w:rPr>
      </w:lvl>
    </w:lvlOverride>
    <w:lvlOverride w:ilvl="2">
      <w:lvl w:ilvl="2">
        <w:start w:val="1"/>
        <w:numFmt w:val="decimal"/>
        <w:lvlText w:val="%1.%2.%3."/>
        <w:legacy w:legacy="1" w:legacySpace="0" w:legacyIndent="720"/>
        <w:lvlJc w:val="left"/>
        <w:pPr>
          <w:ind w:left="2160" w:hanging="720"/>
        </w:pPr>
        <w:rPr>
          <w:b/>
          <w:spacing w:val="0"/>
          <w:u w:val="double"/>
        </w:rPr>
      </w:lvl>
    </w:lvlOverride>
    <w:lvlOverride w:ilvl="3">
      <w:lvl w:ilvl="3">
        <w:start w:val="1"/>
        <w:numFmt w:val="lowerLetter"/>
        <w:lvlText w:val="%4)"/>
        <w:legacy w:legacy="1" w:legacySpace="0" w:legacyIndent="720"/>
        <w:lvlJc w:val="left"/>
        <w:pPr>
          <w:ind w:hanging="720"/>
        </w:pPr>
        <w:rPr>
          <w:b/>
          <w:spacing w:val="0"/>
          <w:u w:val="double"/>
        </w:rPr>
      </w:lvl>
    </w:lvlOverride>
    <w:lvlOverride w:ilvl="4">
      <w:lvl w:ilvl="4">
        <w:start w:val="1"/>
        <w:numFmt w:val="decimal"/>
        <w:lvlText w:val="(%5)"/>
        <w:legacy w:legacy="1" w:legacySpace="0" w:legacyIndent="720"/>
        <w:lvlJc w:val="left"/>
        <w:pPr>
          <w:ind w:left="2160" w:hanging="720"/>
        </w:pPr>
        <w:rPr>
          <w:b/>
          <w:spacing w:val="0"/>
          <w:u w:val="double"/>
        </w:rPr>
      </w:lvl>
    </w:lvlOverride>
    <w:lvlOverride w:ilvl="5">
      <w:lvl w:ilvl="5">
        <w:start w:val="1"/>
        <w:numFmt w:val="lowerLetter"/>
        <w:lvlText w:val="%6)"/>
        <w:legacy w:legacy="1" w:legacySpace="0" w:legacyIndent="720"/>
        <w:lvlJc w:val="left"/>
        <w:pPr>
          <w:ind w:hanging="720"/>
        </w:pPr>
        <w:rPr>
          <w:b/>
          <w:spacing w:val="0"/>
          <w:u w:val="double"/>
        </w:rPr>
      </w:lvl>
    </w:lvlOverride>
    <w:lvlOverride w:ilvl="6">
      <w:lvl w:ilvl="6">
        <w:start w:val="1"/>
        <w:numFmt w:val="decimal"/>
        <w:lvlText w:val="(%7)"/>
        <w:legacy w:legacy="1" w:legacySpace="0" w:legacyIndent="720"/>
        <w:lvlJc w:val="left"/>
        <w:pPr>
          <w:ind w:left="2160" w:hanging="720"/>
        </w:pPr>
        <w:rPr>
          <w:b/>
          <w:spacing w:val="0"/>
          <w:u w:val="double"/>
        </w:rPr>
      </w:lvl>
    </w:lvlOverride>
    <w:lvlOverride w:ilvl="7">
      <w:lvl w:ilvl="7">
        <w:start w:val="1"/>
        <w:numFmt w:val="lowerLetter"/>
        <w:lvlText w:val="(%8)"/>
        <w:legacy w:legacy="1" w:legacySpace="0" w:legacyIndent="720"/>
        <w:lvlJc w:val="left"/>
        <w:pPr>
          <w:ind w:left="5760" w:hanging="720"/>
        </w:pPr>
        <w:rPr>
          <w:b/>
          <w:spacing w:val="0"/>
          <w:u w:val="double"/>
        </w:rPr>
      </w:lvl>
    </w:lvlOverride>
    <w:lvlOverride w:ilvl="8">
      <w:lvl w:ilvl="8">
        <w:start w:val="1"/>
        <w:numFmt w:val="lowerRoman"/>
        <w:lvlText w:val="(%9)"/>
        <w:legacy w:legacy="1" w:legacySpace="0" w:legacyIndent="720"/>
        <w:lvlJc w:val="left"/>
        <w:pPr>
          <w:ind w:left="6480" w:hanging="720"/>
        </w:pPr>
        <w:rPr>
          <w:b/>
          <w:spacing w:val="0"/>
          <w:u w:val="double"/>
        </w:rPr>
      </w:lvl>
    </w:lvlOverride>
  </w:num>
  <w:num w:numId="3" w16cid:durableId="45422305">
    <w:abstractNumId w:val="22"/>
  </w:num>
  <w:num w:numId="4" w16cid:durableId="66806988">
    <w:abstractNumId w:val="9"/>
  </w:num>
  <w:num w:numId="5" w16cid:durableId="1427576577">
    <w:abstractNumId w:val="32"/>
  </w:num>
  <w:num w:numId="6" w16cid:durableId="2110932481">
    <w:abstractNumId w:val="7"/>
  </w:num>
  <w:num w:numId="7" w16cid:durableId="1453984415">
    <w:abstractNumId w:val="6"/>
  </w:num>
  <w:num w:numId="8" w16cid:durableId="877012726">
    <w:abstractNumId w:val="5"/>
  </w:num>
  <w:num w:numId="9" w16cid:durableId="1507475712">
    <w:abstractNumId w:val="4"/>
  </w:num>
  <w:num w:numId="10" w16cid:durableId="2057970294">
    <w:abstractNumId w:val="8"/>
  </w:num>
  <w:num w:numId="11" w16cid:durableId="610943375">
    <w:abstractNumId w:val="3"/>
  </w:num>
  <w:num w:numId="12" w16cid:durableId="1747343803">
    <w:abstractNumId w:val="2"/>
  </w:num>
  <w:num w:numId="13" w16cid:durableId="424768947">
    <w:abstractNumId w:val="1"/>
  </w:num>
  <w:num w:numId="14" w16cid:durableId="359665859">
    <w:abstractNumId w:val="0"/>
  </w:num>
  <w:num w:numId="15" w16cid:durableId="322709863">
    <w:abstractNumId w:val="19"/>
  </w:num>
  <w:num w:numId="16" w16cid:durableId="1524321972">
    <w:abstractNumId w:val="17"/>
  </w:num>
  <w:num w:numId="17" w16cid:durableId="2143383209">
    <w:abstractNumId w:val="16"/>
  </w:num>
  <w:num w:numId="18" w16cid:durableId="974674671">
    <w:abstractNumId w:val="15"/>
  </w:num>
  <w:num w:numId="19" w16cid:durableId="76363035">
    <w:abstractNumId w:val="14"/>
  </w:num>
  <w:num w:numId="20" w16cid:durableId="1361391893">
    <w:abstractNumId w:val="18"/>
  </w:num>
  <w:num w:numId="21" w16cid:durableId="197209166">
    <w:abstractNumId w:val="13"/>
  </w:num>
  <w:num w:numId="22" w16cid:durableId="1490950161">
    <w:abstractNumId w:val="12"/>
  </w:num>
  <w:num w:numId="23" w16cid:durableId="886255064">
    <w:abstractNumId w:val="11"/>
  </w:num>
  <w:num w:numId="24" w16cid:durableId="1754931924">
    <w:abstractNumId w:val="20"/>
  </w:num>
  <w:num w:numId="25" w16cid:durableId="1199271686">
    <w:abstractNumId w:val="43"/>
  </w:num>
  <w:num w:numId="26" w16cid:durableId="631517063">
    <w:abstractNumId w:val="35"/>
  </w:num>
  <w:num w:numId="27" w16cid:durableId="1687437723">
    <w:abstractNumId w:val="38"/>
  </w:num>
  <w:num w:numId="28" w16cid:durableId="253438512">
    <w:abstractNumId w:val="24"/>
  </w:num>
  <w:num w:numId="29" w16cid:durableId="1082412238">
    <w:abstractNumId w:val="29"/>
  </w:num>
  <w:num w:numId="30" w16cid:durableId="293602102">
    <w:abstractNumId w:val="23"/>
  </w:num>
  <w:num w:numId="31" w16cid:durableId="750273999">
    <w:abstractNumId w:val="39"/>
  </w:num>
  <w:num w:numId="32" w16cid:durableId="434401010">
    <w:abstractNumId w:val="25"/>
  </w:num>
  <w:num w:numId="33" w16cid:durableId="9533042">
    <w:abstractNumId w:val="40"/>
  </w:num>
  <w:num w:numId="34" w16cid:durableId="1663700315">
    <w:abstractNumId w:val="26"/>
  </w:num>
  <w:num w:numId="35" w16cid:durableId="524951007">
    <w:abstractNumId w:val="47"/>
  </w:num>
  <w:num w:numId="36" w16cid:durableId="107891206">
    <w:abstractNumId w:val="27"/>
  </w:num>
  <w:num w:numId="37" w16cid:durableId="2051568867">
    <w:abstractNumId w:val="41"/>
  </w:num>
  <w:num w:numId="38" w16cid:durableId="1930960912">
    <w:abstractNumId w:val="46"/>
  </w:num>
  <w:num w:numId="39" w16cid:durableId="1053819340">
    <w:abstractNumId w:val="31"/>
  </w:num>
  <w:num w:numId="40" w16cid:durableId="1059524068">
    <w:abstractNumId w:val="33"/>
  </w:num>
  <w:num w:numId="41" w16cid:durableId="1148791195">
    <w:abstractNumId w:val="44"/>
  </w:num>
  <w:num w:numId="42" w16cid:durableId="324096272">
    <w:abstractNumId w:val="30"/>
  </w:num>
  <w:num w:numId="43" w16cid:durableId="109326256">
    <w:abstractNumId w:val="45"/>
  </w:num>
  <w:num w:numId="44" w16cid:durableId="1142117628">
    <w:abstractNumId w:val="37"/>
  </w:num>
  <w:num w:numId="45" w16cid:durableId="1585337789">
    <w:abstractNumId w:val="36"/>
  </w:num>
  <w:num w:numId="46" w16cid:durableId="1323391888">
    <w:abstractNumId w:val="34"/>
  </w:num>
  <w:num w:numId="47" w16cid:durableId="586615598">
    <w:abstractNumId w:val="21"/>
  </w:num>
  <w:num w:numId="48" w16cid:durableId="1469592317">
    <w:abstractNumId w:val="28"/>
  </w:num>
  <w:num w:numId="49" w16cid:durableId="2064058395">
    <w:abstractNumId w:val="4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Eisenhardt, Harris R">
    <w15:presenceInfo w15:providerId="AD" w15:userId="S::eisenhardthr@ad.nyiso.com::7cb56393-3d4e-44eb-995b-468bc5a4e0b9"/>
  </w15:person>
  <w15:person w15:author="Myott, Amanda">
    <w15:presenceInfo w15:providerId="AD" w15:userId="S::myotta@ad.nyiso.com::be75f384-bcb9-4f47-8ca2-9eafe75a2d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C3C"/>
    <w:rsid w:val="00003DE8"/>
    <w:rsid w:val="0001174D"/>
    <w:rsid w:val="00013A71"/>
    <w:rsid w:val="00035825"/>
    <w:rsid w:val="00042653"/>
    <w:rsid w:val="00053545"/>
    <w:rsid w:val="000F6C42"/>
    <w:rsid w:val="00107C90"/>
    <w:rsid w:val="00114370"/>
    <w:rsid w:val="0012439F"/>
    <w:rsid w:val="00132CDB"/>
    <w:rsid w:val="001378AE"/>
    <w:rsid w:val="0015617C"/>
    <w:rsid w:val="00181035"/>
    <w:rsid w:val="001A45DF"/>
    <w:rsid w:val="001A5996"/>
    <w:rsid w:val="001D30F8"/>
    <w:rsid w:val="00201B0A"/>
    <w:rsid w:val="00272470"/>
    <w:rsid w:val="002774F5"/>
    <w:rsid w:val="00291BED"/>
    <w:rsid w:val="00292BA4"/>
    <w:rsid w:val="002962B7"/>
    <w:rsid w:val="002A2D9F"/>
    <w:rsid w:val="002C10E5"/>
    <w:rsid w:val="002D1BCA"/>
    <w:rsid w:val="002F6627"/>
    <w:rsid w:val="0033223E"/>
    <w:rsid w:val="003372E2"/>
    <w:rsid w:val="00350047"/>
    <w:rsid w:val="00376E4B"/>
    <w:rsid w:val="0039339E"/>
    <w:rsid w:val="003D0FE0"/>
    <w:rsid w:val="003D7DB9"/>
    <w:rsid w:val="00452E1A"/>
    <w:rsid w:val="00462905"/>
    <w:rsid w:val="00477E2F"/>
    <w:rsid w:val="00481F74"/>
    <w:rsid w:val="004A0E1D"/>
    <w:rsid w:val="004B4F95"/>
    <w:rsid w:val="00516997"/>
    <w:rsid w:val="00522653"/>
    <w:rsid w:val="005226FA"/>
    <w:rsid w:val="0052574A"/>
    <w:rsid w:val="005363DE"/>
    <w:rsid w:val="00542AF5"/>
    <w:rsid w:val="00555389"/>
    <w:rsid w:val="00555903"/>
    <w:rsid w:val="00582C3C"/>
    <w:rsid w:val="005923A1"/>
    <w:rsid w:val="005A0BA4"/>
    <w:rsid w:val="005D08E2"/>
    <w:rsid w:val="00602F92"/>
    <w:rsid w:val="00607721"/>
    <w:rsid w:val="0062513A"/>
    <w:rsid w:val="00660227"/>
    <w:rsid w:val="00673E16"/>
    <w:rsid w:val="00690393"/>
    <w:rsid w:val="006E6949"/>
    <w:rsid w:val="006E776F"/>
    <w:rsid w:val="00707B5B"/>
    <w:rsid w:val="007268A3"/>
    <w:rsid w:val="00740A2A"/>
    <w:rsid w:val="00741A0D"/>
    <w:rsid w:val="00753BE7"/>
    <w:rsid w:val="007605F2"/>
    <w:rsid w:val="00763989"/>
    <w:rsid w:val="0076505C"/>
    <w:rsid w:val="0078319A"/>
    <w:rsid w:val="00795523"/>
    <w:rsid w:val="007B0862"/>
    <w:rsid w:val="007C1911"/>
    <w:rsid w:val="007E36C0"/>
    <w:rsid w:val="007E3A05"/>
    <w:rsid w:val="007E3A4E"/>
    <w:rsid w:val="007F1727"/>
    <w:rsid w:val="007F2899"/>
    <w:rsid w:val="007F7E10"/>
    <w:rsid w:val="00814FB3"/>
    <w:rsid w:val="00816D06"/>
    <w:rsid w:val="00824D45"/>
    <w:rsid w:val="008423E7"/>
    <w:rsid w:val="00847156"/>
    <w:rsid w:val="00863D04"/>
    <w:rsid w:val="00870468"/>
    <w:rsid w:val="00873E31"/>
    <w:rsid w:val="00876D93"/>
    <w:rsid w:val="008A079E"/>
    <w:rsid w:val="008B48C0"/>
    <w:rsid w:val="008D3A93"/>
    <w:rsid w:val="008D687A"/>
    <w:rsid w:val="008F081C"/>
    <w:rsid w:val="00903E3C"/>
    <w:rsid w:val="0094606C"/>
    <w:rsid w:val="009678FD"/>
    <w:rsid w:val="00973291"/>
    <w:rsid w:val="00993A1E"/>
    <w:rsid w:val="009A5C36"/>
    <w:rsid w:val="009A5D96"/>
    <w:rsid w:val="009A6300"/>
    <w:rsid w:val="009C46D9"/>
    <w:rsid w:val="009E2FBF"/>
    <w:rsid w:val="009F312B"/>
    <w:rsid w:val="009F6D37"/>
    <w:rsid w:val="009F77C6"/>
    <w:rsid w:val="00A278C4"/>
    <w:rsid w:val="00A37AC0"/>
    <w:rsid w:val="00A62129"/>
    <w:rsid w:val="00A64F6C"/>
    <w:rsid w:val="00A72681"/>
    <w:rsid w:val="00AA294D"/>
    <w:rsid w:val="00AB4CAF"/>
    <w:rsid w:val="00B03B87"/>
    <w:rsid w:val="00B15590"/>
    <w:rsid w:val="00B4542C"/>
    <w:rsid w:val="00B57FCB"/>
    <w:rsid w:val="00B63882"/>
    <w:rsid w:val="00B86470"/>
    <w:rsid w:val="00BC23ED"/>
    <w:rsid w:val="00BC330C"/>
    <w:rsid w:val="00C1074B"/>
    <w:rsid w:val="00C77510"/>
    <w:rsid w:val="00C81C1C"/>
    <w:rsid w:val="00C825DC"/>
    <w:rsid w:val="00CD121F"/>
    <w:rsid w:val="00CE0A08"/>
    <w:rsid w:val="00CE11B8"/>
    <w:rsid w:val="00CE4C31"/>
    <w:rsid w:val="00CF5873"/>
    <w:rsid w:val="00D2682F"/>
    <w:rsid w:val="00D9562E"/>
    <w:rsid w:val="00D9664D"/>
    <w:rsid w:val="00D97D1A"/>
    <w:rsid w:val="00DD5DAA"/>
    <w:rsid w:val="00DF078A"/>
    <w:rsid w:val="00DF1380"/>
    <w:rsid w:val="00DF157F"/>
    <w:rsid w:val="00DF5FFC"/>
    <w:rsid w:val="00E04FEB"/>
    <w:rsid w:val="00E162DC"/>
    <w:rsid w:val="00E74223"/>
    <w:rsid w:val="00E94A9E"/>
    <w:rsid w:val="00E94F7F"/>
    <w:rsid w:val="00EA7369"/>
    <w:rsid w:val="00EE63B4"/>
    <w:rsid w:val="00F01B37"/>
    <w:rsid w:val="00F052E0"/>
    <w:rsid w:val="00F11865"/>
    <w:rsid w:val="00F42CB4"/>
    <w:rsid w:val="00F57F7B"/>
    <w:rsid w:val="00F77455"/>
    <w:rsid w:val="00F82682"/>
    <w:rsid w:val="00F82AFF"/>
    <w:rsid w:val="00FA49AA"/>
    <w:rsid w:val="00FA5648"/>
    <w:rsid w:val="00FB0568"/>
    <w:rsid w:val="00FB6948"/>
  </w:rsids>
  <w:docVars>
    <w:docVar w:name="SWDocIDLayout" w:val="10000"/>
    <w:docVar w:name="SWDocIDLocation" w:val="0"/>
    <w:docVar w:name="SWInitialSave"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87D7AF9"/>
  <w15:docId w15:val="{EB5F541F-F5AC-4AE1-80E7-B5CE3E381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240"/>
      <w:ind w:left="720" w:hanging="720"/>
      <w:outlineLvl w:val="0"/>
    </w:pPr>
    <w:rPr>
      <w:b/>
    </w:rPr>
  </w:style>
  <w:style w:type="paragraph" w:styleId="Heading2">
    <w:name w:val="heading 2"/>
    <w:basedOn w:val="Normal"/>
    <w:next w:val="Normal"/>
    <w:qFormat/>
    <w:pPr>
      <w:keepNext/>
      <w:tabs>
        <w:tab w:val="left" w:pos="1080"/>
      </w:tabs>
      <w:spacing w:before="240" w:after="240"/>
      <w:ind w:left="1080" w:right="14" w:hanging="1080"/>
      <w:outlineLvl w:val="1"/>
    </w:pPr>
    <w:rPr>
      <w:b/>
    </w:rPr>
  </w:style>
  <w:style w:type="paragraph" w:styleId="Heading3">
    <w:name w:val="heading 3"/>
    <w:basedOn w:val="Normal"/>
    <w:next w:val="Normal"/>
    <w:link w:val="Heading3Char"/>
    <w:qFormat/>
    <w:pPr>
      <w:keepNext/>
      <w:keepLines/>
      <w:tabs>
        <w:tab w:val="left" w:pos="1080"/>
      </w:tabs>
      <w:spacing w:before="240" w:after="240"/>
      <w:ind w:left="1080" w:right="634" w:hanging="1080"/>
      <w:outlineLvl w:val="2"/>
    </w:pPr>
    <w:rPr>
      <w:b/>
    </w:rPr>
  </w:style>
  <w:style w:type="paragraph" w:styleId="Heading4">
    <w:name w:val="heading 4"/>
    <w:basedOn w:val="Normal"/>
    <w:next w:val="Normal"/>
    <w:qFormat/>
    <w:pPr>
      <w:keepNext/>
      <w:tabs>
        <w:tab w:val="left" w:pos="1800"/>
      </w:tabs>
      <w:spacing w:before="240" w:after="240"/>
      <w:ind w:left="1800" w:hanging="1080"/>
      <w:outlineLvl w:val="3"/>
    </w:pPr>
    <w:rPr>
      <w:b/>
    </w:rPr>
  </w:style>
  <w:style w:type="paragraph" w:styleId="Heading5">
    <w:name w:val="heading 5"/>
    <w:basedOn w:val="Normal"/>
    <w:next w:val="Normal"/>
    <w:qFormat/>
    <w:pPr>
      <w:keepNext/>
      <w:spacing w:line="480" w:lineRule="auto"/>
      <w:ind w:left="1440" w:right="-90" w:hanging="720"/>
      <w:outlineLvl w:val="4"/>
    </w:pPr>
    <w:rPr>
      <w:b/>
    </w:rPr>
  </w:style>
  <w:style w:type="paragraph" w:styleId="Heading6">
    <w:name w:val="heading 6"/>
    <w:basedOn w:val="Normal"/>
    <w:next w:val="Normal"/>
    <w:qFormat/>
    <w:pPr>
      <w:keepNext/>
      <w:spacing w:line="480" w:lineRule="auto"/>
      <w:ind w:left="1080" w:right="-90" w:hanging="360"/>
      <w:outlineLvl w:val="5"/>
    </w:pPr>
    <w:rPr>
      <w:b/>
    </w:rPr>
  </w:style>
  <w:style w:type="paragraph" w:styleId="Heading7">
    <w:name w:val="heading 7"/>
    <w:basedOn w:val="Normal"/>
    <w:next w:val="Normal"/>
    <w:qFormat/>
    <w:pPr>
      <w:keepNext/>
      <w:spacing w:line="480" w:lineRule="auto"/>
      <w:ind w:left="720" w:right="630"/>
      <w:outlineLvl w:val="6"/>
    </w:pPr>
    <w:rPr>
      <w:b/>
    </w:rPr>
  </w:style>
  <w:style w:type="paragraph" w:styleId="Heading8">
    <w:name w:val="heading 8"/>
    <w:basedOn w:val="Normal"/>
    <w:next w:val="Normal"/>
    <w:qFormat/>
    <w:pPr>
      <w:keepNext/>
      <w:spacing w:line="480" w:lineRule="auto"/>
      <w:ind w:left="720" w:right="-90"/>
      <w:outlineLvl w:val="7"/>
    </w:pPr>
    <w:rPr>
      <w:b/>
    </w:rPr>
  </w:style>
  <w:style w:type="paragraph" w:styleId="Heading9">
    <w:name w:val="heading 9"/>
    <w:basedOn w:val="Normal"/>
    <w:next w:val="Normal"/>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b/>
      <w:snapToGrid w:val="0"/>
      <w:sz w:val="24"/>
      <w:lang w:val="en-US" w:eastAsia="en-US" w:bidi="ar-SA"/>
    </w:rPr>
  </w:style>
  <w:style w:type="paragraph" w:customStyle="1" w:styleId="equationtext">
    <w:name w:val="equation text"/>
    <w:basedOn w:val="romannumeralpara"/>
    <w:pPr>
      <w:spacing w:before="120" w:after="120" w:line="240" w:lineRule="auto"/>
      <w:ind w:left="2880" w:hanging="2160"/>
    </w:pPr>
  </w:style>
  <w:style w:type="paragraph" w:customStyle="1" w:styleId="romannumeralpara">
    <w:name w:val="roman numeral para"/>
    <w:basedOn w:val="Normal"/>
    <w:link w:val="romannumeralparaChar"/>
    <w:pPr>
      <w:spacing w:line="480" w:lineRule="auto"/>
      <w:ind w:left="1440" w:hanging="720"/>
    </w:pPr>
  </w:style>
  <w:style w:type="paragraph" w:styleId="Footer">
    <w:name w:val="footer"/>
    <w:basedOn w:val="Normal"/>
    <w:pPr>
      <w:tabs>
        <w:tab w:val="center" w:pos="4320"/>
        <w:tab w:val="right" w:pos="8640"/>
      </w:tabs>
    </w:pPr>
  </w:style>
  <w:style w:type="character" w:styleId="PageNumber">
    <w:name w:val="page number"/>
    <w:basedOn w:val="DefaultParagraphFont"/>
    <w:rPr>
      <w:spacing w:val="0"/>
      <w:sz w:val="20"/>
    </w:rPr>
  </w:style>
  <w:style w:type="paragraph" w:styleId="FootnoteText">
    <w:name w:val="footnote text"/>
    <w:basedOn w:val="Normal"/>
    <w:semiHidden/>
    <w:pPr>
      <w:jc w:val="both"/>
    </w:pPr>
    <w:rPr>
      <w:sz w:val="20"/>
    </w:rPr>
  </w:style>
  <w:style w:type="character" w:styleId="FootnoteReference">
    <w:name w:val="footnote reference"/>
    <w:semiHidden/>
  </w:style>
  <w:style w:type="paragraph" w:styleId="Header">
    <w:name w:val="header"/>
    <w:basedOn w:val="Normal"/>
    <w:pPr>
      <w:tabs>
        <w:tab w:val="center" w:pos="4680"/>
        <w:tab w:val="right" w:pos="9360"/>
      </w:tabs>
    </w:pPr>
  </w:style>
  <w:style w:type="paragraph" w:styleId="TOC1">
    <w:name w:val="toc 1"/>
    <w:basedOn w:val="Normal"/>
    <w:next w:val="Normal"/>
    <w:semiHidden/>
  </w:style>
  <w:style w:type="character" w:styleId="CommentReference">
    <w:name w:val="annotation reference"/>
    <w:basedOn w:val="DefaultParagraphFont"/>
    <w:semiHidden/>
    <w:rPr>
      <w:spacing w:val="0"/>
      <w:sz w:val="16"/>
    </w:rPr>
  </w:style>
  <w:style w:type="paragraph" w:styleId="CommentText">
    <w:name w:val="annotation text"/>
    <w:basedOn w:val="Normal"/>
    <w:link w:val="CommentTextChar"/>
    <w:semiHidden/>
    <w:rPr>
      <w:sz w:val="20"/>
    </w:rPr>
  </w:style>
  <w:style w:type="paragraph" w:styleId="DocumentMap">
    <w:name w:val="Document Map"/>
    <w:basedOn w:val="Normal"/>
    <w:semiHidden/>
    <w:pPr>
      <w:shd w:val="clear" w:color="auto" w:fill="000080"/>
    </w:pPr>
    <w:rPr>
      <w:rFonts w:ascii="Tahoma" w:hAnsi="Tahoma" w:cs="Tahoma"/>
      <w:sz w:val="20"/>
    </w:rPr>
  </w:style>
  <w:style w:type="character" w:customStyle="1" w:styleId="WFYComments">
    <w:name w:val="WFY Comments"/>
    <w:basedOn w:val="DefaultParagraphFont"/>
    <w:rPr>
      <w:rFonts w:ascii="Bradley Hand ITC" w:hAnsi="Bradley Hand ITC" w:cs="Arial"/>
      <w:color w:val="000080"/>
      <w:spacing w:val="0"/>
      <w:sz w:val="24"/>
      <w:szCs w:val="22"/>
    </w:rPr>
  </w:style>
  <w:style w:type="paragraph" w:customStyle="1" w:styleId="Definition">
    <w:name w:val="Definition"/>
    <w:basedOn w:val="Normal"/>
    <w:pPr>
      <w:spacing w:before="240" w:after="240"/>
    </w:pPr>
  </w:style>
  <w:style w:type="paragraph" w:customStyle="1" w:styleId="Bodypara">
    <w:name w:val="Body para"/>
    <w:basedOn w:val="Normal"/>
    <w:link w:val="BodyparaChar"/>
    <w:pPr>
      <w:spacing w:line="480" w:lineRule="auto"/>
      <w:ind w:firstLine="720"/>
    </w:pPr>
  </w:style>
  <w:style w:type="paragraph" w:customStyle="1" w:styleId="alphapara">
    <w:name w:val="alpha para"/>
    <w:basedOn w:val="Bodypara"/>
    <w:link w:val="alphaparaChar"/>
    <w:pPr>
      <w:ind w:left="1440" w:hanging="720"/>
    </w:pPr>
  </w:style>
  <w:style w:type="paragraph" w:customStyle="1" w:styleId="TOCHeading1">
    <w:name w:val="TOC Heading1"/>
    <w:basedOn w:val="Normal"/>
    <w:pPr>
      <w:spacing w:before="240" w:after="240"/>
    </w:pPr>
    <w:rPr>
      <w:b/>
    </w:rPr>
  </w:style>
  <w:style w:type="paragraph" w:styleId="BalloonText">
    <w:name w:val="Balloon Text"/>
    <w:basedOn w:val="Normal"/>
    <w:semiHidden/>
    <w:rPr>
      <w:rFonts w:ascii="Tahoma" w:hAnsi="Tahoma" w:cs="Tahoma"/>
      <w:sz w:val="16"/>
      <w:szCs w:val="16"/>
    </w:rPr>
  </w:style>
  <w:style w:type="paragraph" w:customStyle="1" w:styleId="subhead">
    <w:name w:val="subhead"/>
    <w:basedOn w:val="Heading4"/>
    <w:pPr>
      <w:tabs>
        <w:tab w:val="clear" w:pos="1800"/>
      </w:tabs>
      <w:ind w:left="720" w:firstLine="0"/>
    </w:pPr>
  </w:style>
  <w:style w:type="paragraph" w:customStyle="1" w:styleId="alphaheading">
    <w:name w:val="alpha heading"/>
    <w:basedOn w:val="Normal"/>
    <w:pPr>
      <w:keepNext/>
      <w:tabs>
        <w:tab w:val="left" w:pos="1440"/>
      </w:tabs>
      <w:spacing w:before="240" w:after="240"/>
      <w:ind w:left="1440" w:hanging="720"/>
    </w:pPr>
    <w:rPr>
      <w:b/>
    </w:rPr>
  </w:style>
  <w:style w:type="paragraph" w:customStyle="1" w:styleId="Bulletpara">
    <w:name w:val="Bullet para"/>
    <w:basedOn w:val="Normal"/>
    <w:pPr>
      <w:numPr>
        <w:numId w:val="47"/>
      </w:numPr>
      <w:tabs>
        <w:tab w:val="left" w:pos="900"/>
      </w:tabs>
      <w:spacing w:before="120" w:after="120"/>
    </w:pPr>
  </w:style>
  <w:style w:type="paragraph" w:customStyle="1" w:styleId="Tarifftitle">
    <w:name w:val="Tariff title"/>
    <w:basedOn w:val="Normal"/>
    <w:rPr>
      <w:b/>
      <w:sz w:val="28"/>
      <w:szCs w:val="28"/>
    </w:rPr>
  </w:style>
  <w:style w:type="paragraph" w:styleId="TOC2">
    <w:name w:val="toc 2"/>
    <w:basedOn w:val="Normal"/>
    <w:next w:val="Normal"/>
    <w:semiHidden/>
    <w:pPr>
      <w:ind w:left="240"/>
    </w:pPr>
  </w:style>
  <w:style w:type="character" w:styleId="Hyperlink">
    <w:name w:val="Hyperlink"/>
    <w:basedOn w:val="DefaultParagraphFont"/>
    <w:rPr>
      <w:color w:val="0000FF"/>
      <w:u w:val="single"/>
    </w:r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customStyle="1" w:styleId="Level1">
    <w:name w:val="Level 1"/>
    <w:basedOn w:val="Normal"/>
    <w:pPr>
      <w:ind w:left="1890" w:hanging="720"/>
    </w:pPr>
  </w:style>
  <w:style w:type="paragraph" w:styleId="Date">
    <w:name w:val="Date"/>
    <w:basedOn w:val="Normal"/>
    <w:next w:val="Normal"/>
  </w:style>
  <w:style w:type="paragraph" w:customStyle="1" w:styleId="Footers">
    <w:name w:val="Footers"/>
    <w:basedOn w:val="Heading1"/>
    <w:pPr>
      <w:tabs>
        <w:tab w:val="left" w:pos="1440"/>
        <w:tab w:val="left" w:pos="7020"/>
        <w:tab w:val="right" w:pos="9360"/>
      </w:tabs>
    </w:pPr>
    <w:rPr>
      <w:b w:val="0"/>
      <w:sz w:val="20"/>
    </w:rPr>
  </w:style>
  <w:style w:type="character" w:customStyle="1" w:styleId="BodyparaChar">
    <w:name w:val="Body para Char"/>
    <w:basedOn w:val="DefaultParagraphFont"/>
    <w:link w:val="Bodypara"/>
    <w:rPr>
      <w:snapToGrid w:val="0"/>
      <w:sz w:val="24"/>
      <w:lang w:val="en-US" w:eastAsia="en-US" w:bidi="ar-SA"/>
    </w:rPr>
  </w:style>
  <w:style w:type="character" w:customStyle="1" w:styleId="alphaparaChar">
    <w:name w:val="alpha para Char"/>
    <w:basedOn w:val="BodyparaChar"/>
    <w:link w:val="alphapara"/>
    <w:rPr>
      <w:snapToGrid w:val="0"/>
      <w:sz w:val="24"/>
      <w:lang w:val="en-US" w:eastAsia="en-US" w:bidi="ar-SA"/>
    </w:rPr>
  </w:style>
  <w:style w:type="paragraph" w:customStyle="1" w:styleId="romannumeraldefinition">
    <w:name w:val="roman numeral definition"/>
    <w:basedOn w:val="romannumeralpara"/>
    <w:link w:val="romannumeraldefinitionChar"/>
    <w:pPr>
      <w:spacing w:before="120" w:after="120" w:line="240" w:lineRule="auto"/>
    </w:pPr>
    <w:rPr>
      <w:bCs/>
      <w:u w:val="double"/>
    </w:rPr>
  </w:style>
  <w:style w:type="character" w:customStyle="1" w:styleId="romannumeralparaChar">
    <w:name w:val="roman numeral para Char"/>
    <w:basedOn w:val="DefaultParagraphFont"/>
    <w:link w:val="romannumeralpara"/>
    <w:rPr>
      <w:snapToGrid w:val="0"/>
      <w:sz w:val="24"/>
      <w:lang w:val="en-US" w:eastAsia="en-US" w:bidi="ar-SA"/>
    </w:rPr>
  </w:style>
  <w:style w:type="character" w:customStyle="1" w:styleId="romannumeraldefinitionChar">
    <w:name w:val="roman numeral definition Char"/>
    <w:basedOn w:val="romannumeralparaChar"/>
    <w:link w:val="romannumeraldefinition"/>
    <w:rPr>
      <w:bCs/>
      <w:snapToGrid w:val="0"/>
      <w:sz w:val="24"/>
      <w:u w:val="double"/>
      <w:lang w:val="en-US" w:eastAsia="en-US" w:bidi="ar-SA"/>
    </w:rPr>
  </w:style>
  <w:style w:type="paragraph" w:styleId="EndnoteText">
    <w:name w:val="endnote text"/>
    <w:basedOn w:val="Normal"/>
    <w:semiHidden/>
    <w:rPr>
      <w:sz w:val="20"/>
      <w:szCs w:val="20"/>
    </w:rPr>
  </w:style>
  <w:style w:type="character" w:styleId="EndnoteReference">
    <w:name w:val="endnote reference"/>
    <w:basedOn w:val="DefaultParagraphFont"/>
    <w:semiHidden/>
    <w:rPr>
      <w:vertAlign w:val="superscript"/>
    </w:rPr>
  </w:style>
  <w:style w:type="character" w:styleId="FollowedHyperlink">
    <w:name w:val="FollowedHyperlink"/>
    <w:basedOn w:val="DefaultParagraphFont"/>
    <w:rPr>
      <w:color w:val="800080"/>
      <w:u w:val="single"/>
    </w:rPr>
  </w:style>
  <w:style w:type="character" w:customStyle="1" w:styleId="CommentTextChar">
    <w:name w:val="Comment Text Char"/>
    <w:basedOn w:val="DefaultParagraphFont"/>
    <w:link w:val="CommentText"/>
    <w:semiHidden/>
    <w:rPr>
      <w:szCs w:val="24"/>
    </w:rPr>
  </w:style>
  <w:style w:type="paragraph" w:styleId="Revision">
    <w:name w:val="Revision"/>
    <w:hidden/>
    <w:uiPriority w:val="99"/>
    <w:semiHidden/>
    <w:rPr>
      <w:sz w:val="24"/>
      <w:szCs w:val="24"/>
    </w:rPr>
  </w:style>
  <w:style w:type="paragraph" w:styleId="CommentSubject">
    <w:name w:val="annotation subject"/>
    <w:basedOn w:val="CommentText"/>
    <w:next w:val="CommentText"/>
    <w:link w:val="CommentSubjectChar"/>
    <w:semiHidden/>
    <w:unhideWhenUsed/>
    <w:rPr>
      <w:b/>
      <w:bCs/>
      <w:szCs w:val="20"/>
    </w:rPr>
  </w:style>
  <w:style w:type="character" w:customStyle="1" w:styleId="CommentSubjectChar">
    <w:name w:val="Comment Subject Char"/>
    <w:basedOn w:val="CommentTextChar"/>
    <w:link w:val="CommentSubject"/>
    <w:semiHidden/>
    <w:rPr>
      <w:b/>
      <w:bCs/>
      <w:szCs w:val="24"/>
    </w:rPr>
  </w:style>
  <w:style w:type="character" w:customStyle="1" w:styleId="normaltextrun">
    <w:name w:val="normaltextrun"/>
    <w:basedOn w:val="DefaultParagraphFont"/>
    <w:rsid w:val="00673E16"/>
  </w:style>
  <w:style w:type="character" w:customStyle="1" w:styleId="eop">
    <w:name w:val="eop"/>
    <w:basedOn w:val="DefaultParagraphFont"/>
    <w:rsid w:val="00A37A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424AA30B2B1D42A4764EBAD9F24CE3" ma:contentTypeVersion="21" ma:contentTypeDescription="Create a new document." ma:contentTypeScope="" ma:versionID="5abb21e6d5cffe982be31c1b8dead9dc">
  <xsd:schema xmlns:xsd="http://www.w3.org/2001/XMLSchema" xmlns:xs="http://www.w3.org/2001/XMLSchema" xmlns:p="http://schemas.microsoft.com/office/2006/metadata/properties" xmlns:ns1="http://schemas.microsoft.com/sharepoint/v3" xmlns:ns2="25e4fb89-1bb8-4ca0-bb91-f18270d9f025" xmlns:ns3="5989ae81-807e-4248-9b9f-a3650e2c1535" targetNamespace="http://schemas.microsoft.com/office/2006/metadata/properties" ma:root="true" ma:fieldsID="e1349f53cc5d2212038a0fff8ff5c35e" ns1:_="" ns2:_="" ns3:_="">
    <xsd:import namespace="http://schemas.microsoft.com/sharepoint/v3"/>
    <xsd:import namespace="25e4fb89-1bb8-4ca0-bb91-f18270d9f025"/>
    <xsd:import namespace="5989ae81-807e-4248-9b9f-a3650e2c15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3:_dlc_DocId" minOccurs="0"/>
                <xsd:element ref="ns3:_dlc_DocIdUrl" minOccurs="0"/>
                <xsd:element ref="ns3:_dlc_DocIdPersistId"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Note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e4fb89-1bb8-4ca0-bb91-f18270d9f0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Notes" ma:index="25" nillable="true" ma:displayName="Notes" ma:format="Dropdown" ma:internalName="Notes">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16d7aeb-8132-491b-bb03-b4bac80dec7e"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89ae81-807e-4248-9b9f-a3650e2c15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format="Hyperlink"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a25b1616-319f-4b9e-93d4-235bb75a7395}" ma:internalName="TaxCatchAll" ma:showField="CatchAllData" ma:web="5989ae81-807e-4248-9b9f-a3650e2c15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25e4fb89-1bb8-4ca0-bb91-f18270d9f025">
      <Terms xmlns="http://schemas.microsoft.com/office/infopath/2007/PartnerControls"/>
    </lcf76f155ced4ddcb4097134ff3c332f>
    <_ip_UnifiedCompliancePolicyProperties xmlns="http://schemas.microsoft.com/sharepoint/v3" xsi:nil="true"/>
    <TaxCatchAll xmlns="5989ae81-807e-4248-9b9f-a3650e2c1535" xsi:nil="true"/>
    <Notes xmlns="25e4fb89-1bb8-4ca0-bb91-f18270d9f025" xsi:nil="true"/>
  </documentManagement>
</p:properties>
</file>

<file path=customXml/itemProps1.xml><?xml version="1.0" encoding="utf-8"?>
<ds:datastoreItem xmlns:ds="http://schemas.openxmlformats.org/officeDocument/2006/customXml" ds:itemID="{A082CD56-5C97-4B16-9461-CA3153E66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e4fb89-1bb8-4ca0-bb91-f18270d9f025"/>
    <ds:schemaRef ds:uri="5989ae81-807e-4248-9b9f-a3650e2c1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51C084-D9F6-4522-B076-E477E812F60D}">
  <ds:schemaRefs>
    <ds:schemaRef ds:uri="http://schemas.microsoft.com/sharepoint/events"/>
  </ds:schemaRefs>
</ds:datastoreItem>
</file>

<file path=customXml/itemProps3.xml><?xml version="1.0" encoding="utf-8"?>
<ds:datastoreItem xmlns:ds="http://schemas.openxmlformats.org/officeDocument/2006/customXml" ds:itemID="{833A88F9-ADC5-49A1-9184-E7DAF8A53685}">
  <ds:schemaRefs>
    <ds:schemaRef ds:uri="http://schemas.openxmlformats.org/officeDocument/2006/bibliography"/>
  </ds:schemaRefs>
</ds:datastoreItem>
</file>

<file path=customXml/itemProps4.xml><?xml version="1.0" encoding="utf-8"?>
<ds:datastoreItem xmlns:ds="http://schemas.openxmlformats.org/officeDocument/2006/customXml" ds:itemID="{AF88527B-87C4-4AD7-A67B-3E48F47C2DB7}">
  <ds:schemaRefs>
    <ds:schemaRef ds:uri="http://schemas.microsoft.com/sharepoint/v3/contenttype/forms"/>
  </ds:schemaRefs>
</ds:datastoreItem>
</file>

<file path=customXml/itemProps5.xml><?xml version="1.0" encoding="utf-8"?>
<ds:datastoreItem xmlns:ds="http://schemas.openxmlformats.org/officeDocument/2006/customXml" ds:itemID="{3D62C864-BEBD-4514-A73C-1B6EECED669A}">
  <ds:schemaRefs>
    <ds:schemaRef ds:uri="http://schemas.microsoft.com/office/2006/metadata/properties"/>
    <ds:schemaRef ds:uri="http://schemas.microsoft.com/office/infopath/2007/PartnerControls"/>
    <ds:schemaRef ds:uri="http://schemas.microsoft.com/sharepoint/v3"/>
    <ds:schemaRef ds:uri="25e4fb89-1bb8-4ca0-bb91-f18270d9f025"/>
    <ds:schemaRef ds:uri="5989ae81-807e-4248-9b9f-a3650e2c153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6616</Words>
  <Characters>35006</Characters>
  <Application>Microsoft Office Word</Application>
  <DocSecurity>0</DocSecurity>
  <Lines>507</Lines>
  <Paragraphs>98</Paragraphs>
  <ScaleCrop>false</ScaleCrop>
  <HeadingPairs>
    <vt:vector size="2" baseType="variant">
      <vt:variant>
        <vt:lpstr>Title</vt:lpstr>
      </vt:variant>
      <vt:variant>
        <vt:i4>1</vt:i4>
      </vt:variant>
    </vt:vector>
  </HeadingPairs>
  <TitlesOfParts>
    <vt:vector size="1" baseType="lpstr">
      <vt:lpstr/>
    </vt:vector>
  </TitlesOfParts>
  <Company>New York ISO</Company>
  <LinksUpToDate>false</LinksUpToDate>
  <CharactersWithSpaces>41524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Campbell, Greg J.</dc:creator>
  <cp:lastModifiedBy>Myott, Amanda</cp:lastModifiedBy>
  <cp:revision>3</cp:revision>
  <cp:lastPrinted>2022-12-28T19:43:00Z</cp:lastPrinted>
  <dcterms:created xsi:type="dcterms:W3CDTF">2025-10-06T14:55:00Z</dcterms:created>
  <dcterms:modified xsi:type="dcterms:W3CDTF">2025-10-06T14:56:00Z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0x0101001B424AA30B2B1D42A4764EBAD9F24CE3</vt:lpwstr>
  </property>
  <property fmtid="{D5CDD505-2E9C-101B-9397-08002B2CF9AE}" pid="3" name="MSIP_Label_5bf193d9-c1cf-45e0-8fa7-a9bc86b7f5dd_ActionId">
    <vt:lpwstr>94c39f62-2924-4df2-b132-3ccfef6ee31f</vt:lpwstr>
  </property>
  <property fmtid="{D5CDD505-2E9C-101B-9397-08002B2CF9AE}" pid="4" name="MSIP_Label_5bf193d9-c1cf-45e0-8fa7-a9bc86b7f5dd_ContentBits">
    <vt:lpwstr>0</vt:lpwstr>
  </property>
  <property fmtid="{D5CDD505-2E9C-101B-9397-08002B2CF9AE}" pid="5" name="MSIP_Label_5bf193d9-c1cf-45e0-8fa7-a9bc86b7f5dd_Enabled">
    <vt:lpwstr>true</vt:lpwstr>
  </property>
  <property fmtid="{D5CDD505-2E9C-101B-9397-08002B2CF9AE}" pid="6" name="MSIP_Label_5bf193d9-c1cf-45e0-8fa7-a9bc86b7f5dd_Method">
    <vt:lpwstr>Privileged</vt:lpwstr>
  </property>
  <property fmtid="{D5CDD505-2E9C-101B-9397-08002B2CF9AE}" pid="7" name="MSIP_Label_5bf193d9-c1cf-45e0-8fa7-a9bc86b7f5dd_Name">
    <vt:lpwstr>NYISO Proprietary Information</vt:lpwstr>
  </property>
  <property fmtid="{D5CDD505-2E9C-101B-9397-08002B2CF9AE}" pid="8" name="MSIP_Label_5bf193d9-c1cf-45e0-8fa7-a9bc86b7f5dd_SetDate">
    <vt:lpwstr>2022-11-21T17:08:23Z</vt:lpwstr>
  </property>
  <property fmtid="{D5CDD505-2E9C-101B-9397-08002B2CF9AE}" pid="9" name="MSIP_Label_5bf193d9-c1cf-45e0-8fa7-a9bc86b7f5dd_SiteId">
    <vt:lpwstr>7658602a-f7b9-4209-bc62-d2bfc30dea0d</vt:lpwstr>
  </property>
  <property fmtid="{D5CDD505-2E9C-101B-9397-08002B2CF9AE}" pid="10" name="SWDocID">
    <vt:lpwstr>55430.000093 EMF_US 40814447v1</vt:lpwstr>
  </property>
  <property fmtid="{D5CDD505-2E9C-101B-9397-08002B2CF9AE}" pid="11" name="_NewReviewCycle">
    <vt:lpwstr/>
  </property>
</Properties>
</file>