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F55F2" w:rsidRPr="00BA31D7" w14:paraId="7DB83794" w14:textId="77777777">
      <w:pPr>
        <w:pStyle w:val="Heading2"/>
      </w:pPr>
      <w:r w:rsidRPr="00BA31D7">
        <w:t xml:space="preserve">38.22 </w:t>
      </w:r>
      <w:r w:rsidRPr="00BA31D7">
        <w:tab/>
        <w:t>Cost Allocation Methodology for Short-Term Reliability Process</w:t>
      </w:r>
    </w:p>
    <w:p w:rsidR="00CF55F2" w:rsidRPr="00BA31D7" w14:paraId="1F391C02" w14:textId="7964C2AA">
      <w:pPr>
        <w:pStyle w:val="Bodypara"/>
      </w:pPr>
      <w:bookmarkStart w:id="0" w:name="_DV_M188"/>
      <w:bookmarkEnd w:id="0"/>
      <w:r w:rsidRPr="00BA31D7">
        <w:t>The cost allocation mechanism under this Section 38.22 sets forth the basis for allocating costs associated with: (</w:t>
      </w:r>
      <w:r w:rsidRPr="00BA31D7">
        <w:t>i</w:t>
      </w:r>
      <w:r w:rsidRPr="00BA31D7">
        <w:t>) a</w:t>
      </w:r>
      <w:r w:rsidR="00436A90">
        <w:t xml:space="preserve"> </w:t>
      </w:r>
      <w:ins w:id="1" w:author="NYISO" w:date="2025-06-07T16:33:00Z">
        <w:r w:rsidR="00436A90">
          <w:t xml:space="preserve">Designated Short-Term Transmission Project </w:t>
        </w:r>
      </w:ins>
      <w:ins w:id="2" w:author="NYISO" w:date="2025-06-07T16:33:00Z">
        <w:r w:rsidR="004352D6">
          <w:t>th</w:t>
        </w:r>
      </w:ins>
      <w:ins w:id="3" w:author="NYISO" w:date="2025-06-07T16:33:00Z">
        <w:r w:rsidRPr="00723230" w:rsidR="004352D6">
          <w:t xml:space="preserve">at is, or </w:t>
        </w:r>
      </w:ins>
      <w:ins w:id="4" w:author="NYISO" w:date="2025-06-07T16:33:00Z">
        <w:r w:rsidRPr="0026025E" w:rsidR="0076007C">
          <w:t>is</w:t>
        </w:r>
      </w:ins>
      <w:ins w:id="5" w:author="NYISO" w:date="2025-06-07T16:33:00Z">
        <w:r w:rsidRPr="00723230" w:rsidR="0076007C">
          <w:t xml:space="preserve"> </w:t>
        </w:r>
      </w:ins>
      <w:ins w:id="6" w:author="NYISO" w:date="2025-06-07T16:33:00Z">
        <w:r w:rsidRPr="00723230" w:rsidR="004352D6">
          <w:t xml:space="preserve">a part of, the selected regulated transmission Short-Term Reliability Process Solution </w:t>
        </w:r>
      </w:ins>
      <w:ins w:id="7" w:author="NYISO" w:date="2025-06-07T16:33:00Z">
        <w:r w:rsidRPr="00723230" w:rsidR="00436A90">
          <w:t>pursuant to S</w:t>
        </w:r>
      </w:ins>
      <w:ins w:id="8" w:author="NYISO" w:date="2025-06-07T16:33:00Z">
        <w:r w:rsidR="00436A90">
          <w:t>ection 38.10, (ii)</w:t>
        </w:r>
      </w:ins>
      <w:ins w:id="9" w:author="NYISO" w:date="2025-06-07T16:33:00Z">
        <w:r w:rsidRPr="00BA31D7">
          <w:t xml:space="preserve"> </w:t>
        </w:r>
      </w:ins>
      <w:ins w:id="10" w:author="NYISO" w:date="2025-06-07T16:33:00Z">
        <w:r w:rsidR="00AF2868">
          <w:t>the development of</w:t>
        </w:r>
      </w:ins>
      <w:ins w:id="11" w:author="NYISO" w:date="2025-06-07T16:33:00Z">
        <w:r w:rsidR="00436A90">
          <w:t xml:space="preserve"> </w:t>
        </w:r>
      </w:ins>
      <w:ins w:id="12" w:author="NYISO" w:date="2025-06-07T16:33:00Z">
        <w:r w:rsidR="00AF2868">
          <w:t xml:space="preserve">a </w:t>
        </w:r>
      </w:ins>
      <w:r w:rsidRPr="00BA31D7">
        <w:t xml:space="preserve">Responsible Transmission Owner’s transmission Short-Term Reliability Process Solution proposed in accordance with Section 38.4 and, if applicable, its conceptual permanent </w:t>
      </w:r>
      <w:r w:rsidRPr="00BA31D7">
        <w:rPr>
          <w:snapToGrid/>
        </w:rPr>
        <w:t>transmission</w:t>
      </w:r>
      <w:r w:rsidRPr="00BA31D7">
        <w:t xml:space="preserve"> Short-Term Reliability Process Solution</w:t>
      </w:r>
      <w:r w:rsidR="00AF2868">
        <w:t>,</w:t>
      </w:r>
      <w:r w:rsidRPr="00BA31D7">
        <w:t xml:space="preserve"> </w:t>
      </w:r>
      <w:del w:id="13" w:author="NYISO" w:date="2025-06-07T16:33:00Z">
        <w:r w:rsidRPr="00BA31D7">
          <w:delText xml:space="preserve">(ii) a Developer’s transmission Short-Term Reliability Process Solution selected by the ISO to address a Short-Term Reliability Process Need pursuant to Section 38.10, </w:delText>
        </w:r>
      </w:del>
      <w:r w:rsidRPr="00BA31D7">
        <w:t>or (iii) a Generator operating under an RMR Agreement to address a Short-Term Reliability Process Need.  The ISO shall implement the specific cost allocation methodology set forth in this Section 38.22 of this Attachment FF in accordance with the Order No. 1000 Regional Cost Allocation Principles as set forth in Section 31.5.2.1 of Attachment Y.</w:t>
      </w:r>
      <w:r w:rsidR="0007797C">
        <w:t xml:space="preserve">  </w:t>
      </w:r>
      <w:ins w:id="14" w:author="NYISO" w:date="2025-06-07T16:33:00Z">
        <w:r w:rsidR="0007797C">
          <w:t>The cost allocation formula that is applied to a selected regulated transmission Short-Term Reliability Process Solution in accordance with this Section 38.22 shall apply to (</w:t>
        </w:r>
      </w:ins>
      <w:ins w:id="15" w:author="NYISO" w:date="2025-06-07T16:33:00Z">
        <w:r w:rsidR="0007797C">
          <w:t>i</w:t>
        </w:r>
      </w:ins>
      <w:ins w:id="16" w:author="NYISO" w:date="2025-06-07T16:33:00Z">
        <w:r w:rsidR="0007797C">
          <w:t xml:space="preserve">) all Designated Short-Term Transmission Projects that comprise the regulated transmission </w:t>
        </w:r>
      </w:ins>
      <w:ins w:id="17" w:author="NYISO" w:date="2025-06-07T16:33:00Z">
        <w:r w:rsidR="00A45383">
          <w:t>Short-Term Reliability Process S</w:t>
        </w:r>
      </w:ins>
      <w:ins w:id="18" w:author="NYISO" w:date="2025-06-07T16:33:00Z">
        <w:r w:rsidR="0007797C">
          <w:t>olution and (ii) Designated Network Upgrade Facilities identified for the interconnection of such Designated Short-Term Transmission Project(s) in accordance with Attachment P to the ISO OATT</w:t>
        </w:r>
      </w:ins>
      <w:ins w:id="19" w:author="NYISO" w:date="2025-06-07T16:33:00Z">
        <w:r w:rsidR="00F22A27">
          <w:t xml:space="preserve"> (if applicable)</w:t>
        </w:r>
      </w:ins>
      <w:ins w:id="20" w:author="NYISO" w:date="2025-06-07T16:33:00Z">
        <w:r w:rsidR="0007797C">
          <w:t>.</w:t>
        </w:r>
      </w:ins>
    </w:p>
    <w:p w:rsidR="00CF55F2" w:rsidRPr="00BA31D7" w14:paraId="6CF43A49" w14:textId="1BA3C883">
      <w:pPr>
        <w:spacing w:line="480" w:lineRule="auto"/>
        <w:ind w:firstLine="720"/>
        <w:rPr>
          <w:rFonts w:eastAsia="Times New Roman"/>
          <w:lang w:bidi="bn-IN"/>
        </w:rPr>
      </w:pPr>
      <w:r w:rsidRPr="00BA31D7">
        <w:rPr>
          <w:rFonts w:eastAsia="Times New Roman"/>
          <w:lang w:bidi="bn-IN"/>
        </w:rPr>
        <w:t>The formula is applicable to the ISO’s share of the costs of an Interregional Transmission Project proposed as a regulated transmission solution to an identified Short Term Reliability Process Need in accordance with Section 38.4.2.5 of Attachment FF.  The formula is not applicable to that portion of the cost of a regulated transmission reliability project that is, pursuant to</w:t>
      </w:r>
      <w:r w:rsidRPr="00BA31D7" w:rsidR="00E1277B">
        <w:rPr>
          <w:rFonts w:eastAsia="Times New Roman"/>
          <w:lang w:bidi="bn-IN"/>
        </w:rPr>
        <w:t>, as applicable,</w:t>
      </w:r>
      <w:r w:rsidRPr="00BA31D7">
        <w:rPr>
          <w:rFonts w:eastAsia="Times New Roman"/>
          <w:lang w:bidi="bn-IN"/>
        </w:rPr>
        <w:t xml:space="preserve"> Section 25.7.12 of Attachment S</w:t>
      </w:r>
      <w:r w:rsidRPr="00BA31D7" w:rsidR="00E1277B">
        <w:rPr>
          <w:rFonts w:eastAsia="Times New Roman"/>
          <w:lang w:bidi="bn-IN"/>
        </w:rPr>
        <w:t xml:space="preserve"> or Section 40.13.12 of Attachment </w:t>
      </w:r>
      <w:r w:rsidRPr="00BA31D7" w:rsidR="00E1277B">
        <w:rPr>
          <w:rFonts w:eastAsia="Times New Roman"/>
          <w:lang w:bidi="bn-IN"/>
        </w:rPr>
        <w:t>HH</w:t>
      </w:r>
      <w:r w:rsidRPr="00BA31D7">
        <w:rPr>
          <w:rFonts w:eastAsia="Times New Roman"/>
          <w:lang w:bidi="bn-IN"/>
        </w:rPr>
        <w:t xml:space="preserve"> to the ISO OATT, paid for with </w:t>
      </w:r>
      <w:r w:rsidRPr="00BA31D7">
        <w:rPr>
          <w:rFonts w:eastAsia="Times New Roman"/>
        </w:rPr>
        <w:t>funds (1)</w:t>
      </w:r>
      <w:r w:rsidRPr="00BA31D7">
        <w:rPr>
          <w:rFonts w:eastAsia="Times New Roman"/>
          <w:lang w:bidi="bn-IN"/>
        </w:rPr>
        <w:t xml:space="preserve"> previously committed by or collected from </w:t>
      </w:r>
      <w:r w:rsidRPr="00BA31D7" w:rsidR="00990F92">
        <w:rPr>
          <w:rFonts w:eastAsia="Times New Roman"/>
          <w:lang w:bidi="bn-IN"/>
        </w:rPr>
        <w:t>Interconnection Customers</w:t>
      </w:r>
      <w:r w:rsidRPr="00BA31D7">
        <w:rPr>
          <w:rFonts w:eastAsia="Times New Roman"/>
          <w:lang w:bidi="bn-IN"/>
        </w:rPr>
        <w:t xml:space="preserve"> through their acceptance of a Project Cost Allocation for System Deliverability Upgrades required for the interconnection of generation projects</w:t>
      </w:r>
      <w:r w:rsidRPr="00BA31D7" w:rsidR="00990F92">
        <w:rPr>
          <w:rFonts w:eastAsia="Times New Roman"/>
          <w:lang w:bidi="bn-IN"/>
        </w:rPr>
        <w:t>,</w:t>
      </w:r>
      <w:r w:rsidRPr="00BA31D7">
        <w:rPr>
          <w:rFonts w:eastAsia="Times New Roman"/>
          <w:lang w:bidi="bn-IN"/>
        </w:rPr>
        <w:t xml:space="preserve"> Class Year Transmission Projects</w:t>
      </w:r>
      <w:r w:rsidRPr="00BA31D7" w:rsidR="00990F92">
        <w:rPr>
          <w:rFonts w:eastAsia="Times New Roman"/>
          <w:lang w:bidi="bn-IN"/>
        </w:rPr>
        <w:t>, or Cluster Study Transmission Projects</w:t>
      </w:r>
      <w:r w:rsidRPr="00BA31D7">
        <w:rPr>
          <w:rFonts w:eastAsia="Times New Roman"/>
          <w:lang w:bidi="bn-IN"/>
        </w:rPr>
        <w:t xml:space="preserve">, or (2) funds collected as a Highway Facilities Charge pursuant to Rate Schedule 12 of the ISO OATT. </w:t>
      </w:r>
    </w:p>
    <w:p w:rsidR="00CF55F2" w:rsidRPr="00BA31D7" w14:paraId="706D003F" w14:textId="77777777">
      <w:pPr>
        <w:pStyle w:val="Bodypara"/>
        <w:rPr>
          <w:lang w:bidi="bn-IN"/>
        </w:rPr>
      </w:pPr>
      <w:r w:rsidRPr="00BA31D7">
        <w:rPr>
          <w:lang w:bidi="bn-IN"/>
        </w:rPr>
        <w:t xml:space="preserve">This Section 38.22 establishes the allocation of the costs related to resolving Short-Term </w:t>
      </w:r>
      <w:r w:rsidRPr="00BA31D7">
        <w:rPr>
          <w:snapToGrid/>
        </w:rPr>
        <w:t>Reliability</w:t>
      </w:r>
      <w:r w:rsidRPr="00BA31D7">
        <w:rPr>
          <w:lang w:bidi="bn-IN"/>
        </w:rPr>
        <w:t xml:space="preserve"> </w:t>
      </w:r>
      <w:r w:rsidRPr="00BA31D7">
        <w:t>Process</w:t>
      </w:r>
      <w:r w:rsidRPr="00BA31D7">
        <w:rPr>
          <w:lang w:bidi="bn-IN"/>
        </w:rPr>
        <w:t xml:space="preserve"> Needs resulting from resource adequacy, BPTF thermal transmission security, local transmission security for a Generator </w:t>
      </w:r>
      <w:r w:rsidRPr="00BA31D7">
        <w:rPr>
          <w:lang w:bidi="bn-IN"/>
        </w:rPr>
        <w:t>Deactivation Reliability</w:t>
      </w:r>
      <w:r w:rsidRPr="00BA31D7">
        <w:rPr>
          <w:lang w:bidi="bn-IN"/>
        </w:rPr>
        <w:t xml:space="preserve"> Need, dynamic stability, and short circuit issues.  Costs will be allocated in accordance with the following hierarchy: (</w:t>
      </w:r>
      <w:r w:rsidRPr="00BA31D7">
        <w:rPr>
          <w:lang w:bidi="bn-IN"/>
        </w:rPr>
        <w:t>i</w:t>
      </w:r>
      <w:r w:rsidRPr="00BA31D7">
        <w:rPr>
          <w:lang w:bidi="bn-IN"/>
        </w:rPr>
        <w:t>) resource adequacy pursuant to Section 38.22.1, (ii) BPTF thermal transmission security pursuant to Section 38.22.2, (iii) BPTF voltage security pursuant to Section 38.22.3, (iv) local transmission security for a Generator Deactivation Reliability Need pursuant to Section 38.22.4, (v) dynamic stability pursuant to Section 38.22.5, and (vi) short circuit pursuant to Section 38.22.6.</w:t>
      </w:r>
    </w:p>
    <w:p w:rsidR="00CF55F2" w:rsidRPr="00BA31D7" w14:paraId="20AF694C" w14:textId="77777777">
      <w:pPr>
        <w:pStyle w:val="Heading3"/>
      </w:pPr>
      <w:r w:rsidRPr="00BA31D7">
        <w:t xml:space="preserve">38.22.1 </w:t>
      </w:r>
      <w:r w:rsidRPr="00BA31D7">
        <w:tab/>
        <w:t>Resource Adequacy Reliability Solution Cost Allocation Formula</w:t>
      </w:r>
    </w:p>
    <w:p w:rsidR="00CF55F2" w:rsidRPr="00BA31D7" w14:paraId="04675E8E" w14:textId="77777777">
      <w:pPr>
        <w:pStyle w:val="Bodypara"/>
        <w:rPr>
          <w:lang w:bidi="bn-IN"/>
        </w:rPr>
      </w:pPr>
      <w:r w:rsidRPr="00BA31D7">
        <w:rPr>
          <w:lang w:bidi="bn-IN"/>
        </w:rPr>
        <w:t xml:space="preserve">For purposes of solutions eligible for cost allocation under this Section 38.22, this section sets forth the cost allocation methodology applicable to that portion of the costs of the solution attributable to resolving resource adequacy.  </w:t>
      </w:r>
      <w:r w:rsidRPr="00BA31D7">
        <w:t xml:space="preserve">The same cost allocation formula is applied regardless of the project or sets of projects being triggered; however, the nature of the solution set may lead to some terms equaling zero, thereby dropping out of the equation.  To ensure that appropriate allocation to the LCR and non-LCR zones occurs, the </w:t>
      </w:r>
      <w:r w:rsidRPr="00BA31D7">
        <w:t>zonal allocation percentages</w:t>
      </w:r>
      <w:r w:rsidRPr="00BA31D7">
        <w:t xml:space="preserve"> are developed </w:t>
      </w:r>
      <w:r w:rsidRPr="00BA31D7">
        <w:rPr>
          <w:snapToGrid/>
        </w:rPr>
        <w:t>through</w:t>
      </w:r>
      <w:r w:rsidRPr="00BA31D7">
        <w:t xml:space="preserve"> a series of steps </w:t>
      </w:r>
      <w:r w:rsidRPr="00BA31D7">
        <w:t>that first</w:t>
      </w:r>
      <w:r w:rsidRPr="00BA31D7">
        <w:t xml:space="preserve"> identify responsibility for LCR deficiencies, </w:t>
      </w:r>
      <w:r w:rsidRPr="00BA31D7">
        <w:t>followed by responsibility for remaining need.  The following formula shall apply to the allocation of the costs of the solution attributable to resource adequacy:</w:t>
      </w:r>
      <w:bookmarkStart w:id="21" w:name="_DV_M190"/>
      <w:bookmarkEnd w:id="21"/>
    </w:p>
    <w:tbl>
      <w:tblPr>
        <w:tblStyle w:val="TableGrid2"/>
        <w:tblpPr w:leftFromText="180" w:rightFromText="180" w:vertAnchor="text" w:horzAnchor="page" w:tblpX="1399" w:tblpY="113"/>
        <w:tblW w:w="10157" w:type="dxa"/>
        <w:tblLook w:val="04A0"/>
      </w:tblPr>
      <w:tblGrid>
        <w:gridCol w:w="3817"/>
        <w:gridCol w:w="228"/>
        <w:gridCol w:w="983"/>
        <w:gridCol w:w="331"/>
        <w:gridCol w:w="228"/>
        <w:gridCol w:w="1670"/>
        <w:gridCol w:w="317"/>
        <w:gridCol w:w="1312"/>
        <w:gridCol w:w="229"/>
        <w:gridCol w:w="229"/>
        <w:gridCol w:w="813"/>
      </w:tblGrid>
      <w:tr w14:paraId="53791D9F" w14:textId="77777777">
        <w:tblPrEx>
          <w:tblW w:w="10157" w:type="dxa"/>
          <w:tblLook w:val="04A0"/>
        </w:tblPrEx>
        <w:trPr>
          <w:trHeight w:val="487"/>
        </w:trPr>
        <w:tc>
          <w:tcPr>
            <w:tcW w:w="2160" w:type="dxa"/>
            <w:vMerge w:val="restart"/>
            <w:tcBorders>
              <w:top w:val="nil"/>
              <w:left w:val="nil"/>
              <w:bottom w:val="nil"/>
              <w:right w:val="nil"/>
            </w:tcBorders>
            <w:vAlign w:val="center"/>
          </w:tcPr>
          <w:p w:rsidR="00CF55F2" w:rsidRPr="00BA31D7" w14:paraId="0CA32E2D" w14:textId="77777777">
            <w:pPr>
              <w:jc w:val="center"/>
              <w:rPr>
                <w:rFonts w:eastAsia="Calibri"/>
                <w:noProof/>
              </w:rPr>
            </w:pPr>
            <m:oMath>
              <m:sSub>
                <m:sSubPr>
                  <m:ctrlPr>
                    <w:rPr>
                      <w:rFonts w:ascii="Cambria Math" w:eastAsia="Calibri" w:hAnsi="Cambria Math"/>
                      <w:noProof/>
                    </w:rPr>
                  </m:ctrlPr>
                </m:sSubPr>
                <m:e>
                  <m:r>
                    <m:rPr>
                      <m:sty m:val="p"/>
                    </m:rPr>
                    <w:rPr>
                      <w:rFonts w:ascii="Cambria Math" w:eastAsia="Calibri" w:hAnsi="Cambria Math"/>
                      <w:noProof/>
                    </w:rPr>
                    <m:t>Resource Adequacy Cost Allocation</m:t>
                  </m:r>
                </m:e>
                <m:sub>
                  <m:r>
                    <w:rPr>
                      <w:rFonts w:ascii="Cambria Math" w:eastAsia="Calibri" w:hAnsi="Cambria Math"/>
                      <w:noProof/>
                    </w:rPr>
                    <m:t>i</m:t>
                  </m:r>
                </m:sub>
              </m:sSub>
              <m:r>
                <m:rPr>
                  <m:sty m:val="p"/>
                </m:rPr>
                <w:rPr>
                  <w:rFonts w:ascii="Cambria Math" w:eastAsia="Calibri" w:hAnsi="Cambria Math"/>
                  <w:noProof/>
                </w:rPr>
                <m:t>=</m:t>
              </m:r>
            </m:oMath>
            <w:r w:rsidRPr="00BA31D7" w:rsidR="00C579BE">
              <w:rPr>
                <w:rFonts w:eastAsia="Calibri"/>
                <w:noProof/>
              </w:rPr>
              <w:t xml:space="preserve"> </w:t>
            </w:r>
          </w:p>
        </w:tc>
        <w:tc>
          <w:tcPr>
            <w:tcW w:w="268" w:type="dxa"/>
            <w:vMerge w:val="restart"/>
            <w:tcBorders>
              <w:top w:val="nil"/>
              <w:left w:val="nil"/>
              <w:bottom w:val="nil"/>
              <w:right w:val="nil"/>
            </w:tcBorders>
            <w:vAlign w:val="center"/>
          </w:tcPr>
          <w:p w:rsidR="00CF55F2" w:rsidRPr="00BA31D7" w14:paraId="6B2F3DDA" w14:textId="77777777">
            <w:pPr>
              <w:rPr>
                <w:rFonts w:eastAsia="Calibri"/>
              </w:rPr>
            </w:pPr>
            <w:r w:rsidRPr="00BA31D7">
              <w:rPr>
                <w:rFonts w:eastAsia="Calibri"/>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Straight Arrow Connector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5"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BA31D7">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Straight Arrow Connector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63360"/>
                  </w:pict>
                </mc:Fallback>
              </mc:AlternateContent>
            </w:r>
            <w:r w:rsidRPr="00BA31D7">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Straight Arrow Connector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7"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61312"/>
                  </w:pict>
                </mc:Fallback>
              </mc:AlternateContent>
            </w:r>
          </w:p>
        </w:tc>
        <w:tc>
          <w:tcPr>
            <w:tcW w:w="1038" w:type="dxa"/>
            <w:tcBorders>
              <w:top w:val="nil"/>
              <w:left w:val="nil"/>
              <w:right w:val="nil"/>
            </w:tcBorders>
            <w:vAlign w:val="center"/>
          </w:tcPr>
          <w:p w:rsidR="00CF55F2" w:rsidRPr="00BA31D7" w14:paraId="0E64B54E" w14:textId="77777777">
            <w:pPr>
              <w:jc w:val="center"/>
              <w:rPr>
                <w:rFonts w:eastAsia="Calibri"/>
                <w:noProof/>
              </w:rPr>
            </w:pPr>
            <m:oMathPara>
              <m:oMath>
                <m:sSub>
                  <m:sSubPr>
                    <m:ctrlPr>
                      <w:rPr>
                        <w:rFonts w:ascii="Cambria Math" w:eastAsia="Calibri" w:hAnsi="Cambria Math"/>
                        <w:i/>
                        <w:noProof/>
                        <w:sz w:val="20"/>
                      </w:rPr>
                    </m:ctrlPr>
                  </m:sSubPr>
                  <m:e>
                    <m:r>
                      <m:rPr>
                        <m:sty m:val="p"/>
                      </m:rPr>
                      <w:rPr>
                        <w:rFonts w:ascii="Cambria Math" w:eastAsia="Calibri" w:hAnsi="Cambria Math"/>
                        <w:noProof/>
                        <w:sz w:val="20"/>
                      </w:rPr>
                      <m:t>LCRdef</m:t>
                    </m:r>
                  </m:e>
                  <m:sub>
                    <m:r>
                      <w:rPr>
                        <w:rFonts w:ascii="Cambria Math" w:eastAsia="Calibri" w:hAnsi="Cambria Math"/>
                        <w:noProof/>
                        <w:sz w:val="20"/>
                      </w:rPr>
                      <m:t>i</m:t>
                    </m:r>
                  </m:sub>
                </m:sSub>
              </m:oMath>
            </m:oMathPara>
          </w:p>
        </w:tc>
        <w:tc>
          <w:tcPr>
            <w:tcW w:w="363" w:type="dxa"/>
            <w:vMerge w:val="restart"/>
            <w:tcBorders>
              <w:top w:val="nil"/>
              <w:left w:val="nil"/>
              <w:bottom w:val="nil"/>
              <w:right w:val="nil"/>
            </w:tcBorders>
            <w:vAlign w:val="center"/>
          </w:tcPr>
          <w:p w:rsidR="00CF55F2" w:rsidRPr="00BA31D7" w14:paraId="488C3466" w14:textId="77777777">
            <w:pPr>
              <w:jc w:val="center"/>
              <w:rPr>
                <w:rFonts w:eastAsia="Calibri"/>
                <w:noProof/>
              </w:rPr>
            </w:pPr>
            <w:r w:rsidRPr="00BA31D7">
              <w:rPr>
                <w:rFonts w:eastAsia="Calibri"/>
                <w:noProof/>
              </w:rPr>
              <w:t>+</w:t>
            </w:r>
          </w:p>
        </w:tc>
        <w:tc>
          <w:tcPr>
            <w:tcW w:w="268" w:type="dxa"/>
            <w:vMerge w:val="restart"/>
            <w:tcBorders>
              <w:top w:val="nil"/>
              <w:left w:val="nil"/>
              <w:bottom w:val="nil"/>
              <w:right w:val="nil"/>
            </w:tcBorders>
            <w:vAlign w:val="center"/>
          </w:tcPr>
          <w:p w:rsidR="00CF55F2" w:rsidRPr="00BA31D7" w14:paraId="45C2F656" w14:textId="77777777">
            <w:pPr>
              <w:rPr>
                <w:rFonts w:eastAsia="Calibri"/>
              </w:rPr>
            </w:pPr>
            <w:r w:rsidRPr="00BA31D7">
              <w:rPr>
                <w:rFonts w:eastAsia="Calibri"/>
                <w:noProof/>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30480</wp:posOffset>
                      </wp:positionV>
                      <wp:extent cx="104775" cy="533400"/>
                      <wp:effectExtent l="0" t="0" r="0" b="381000"/>
                      <wp:wrapNone/>
                      <wp:docPr id="19" name="Freeform 19"/>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F55F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 o:spid="_x0000_s1028" style="width:8.25pt;height:42pt;margin-top:2.4pt;margin-left:0.15pt;flip:x;mso-height-percent:0;mso-height-relative:page;mso-width-percent:0;mso-width-relative:page;mso-wrap-distance-bottom:0;mso-wrap-distance-left:9pt;mso-wrap-distance-right:9pt;mso-wrap-distance-top:0;mso-wrap-style:square;position:absolute;visibility:visible;v-text-anchor:top;z-index:251685888"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207081,0;300753,13172017;0,6996381" o:connectangles="0,0,0" textboxrect="0,0,21600,21600"/>
                      <v:textbox>
                        <w:txbxContent>
                          <w:p w:rsidR="00CF55F2" w14:paraId="3ACA3262" w14:textId="77777777">
                            <w:pPr>
                              <w:jc w:val="center"/>
                            </w:pPr>
                          </w:p>
                        </w:txbxContent>
                      </v:textbox>
                    </v:shape>
                  </w:pict>
                </mc:Fallback>
              </mc:AlternateContent>
            </w:r>
          </w:p>
        </w:tc>
        <w:tc>
          <w:tcPr>
            <w:tcW w:w="2969" w:type="dxa"/>
            <w:tcBorders>
              <w:top w:val="nil"/>
              <w:left w:val="nil"/>
              <w:bottom w:val="single" w:sz="4" w:space="0" w:color="auto"/>
              <w:right w:val="nil"/>
            </w:tcBorders>
            <w:vAlign w:val="center"/>
          </w:tcPr>
          <w:p w:rsidR="00CF55F2" w:rsidRPr="00BA31D7" w14:paraId="63710D71" w14:textId="77777777">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CF55F2" w:rsidRPr="00BA31D7" w14:paraId="031D9DD8" w14:textId="77777777">
            <w:pPr>
              <w:tabs>
                <w:tab w:val="left" w:pos="450"/>
              </w:tabs>
              <w:jc w:val="center"/>
              <w:rPr>
                <w:rFonts w:eastAsia="Calibri"/>
                <w:sz w:val="16"/>
              </w:rPr>
            </w:pPr>
            <w:r w:rsidRPr="00BA31D7">
              <w:rPr>
                <w:rFonts w:eastAsia="Calibri"/>
                <w:sz w:val="20"/>
              </w:rPr>
              <w:t>*</w:t>
            </w:r>
          </w:p>
        </w:tc>
        <w:tc>
          <w:tcPr>
            <w:tcW w:w="1372" w:type="dxa"/>
            <w:tcBorders>
              <w:top w:val="nil"/>
              <w:left w:val="nil"/>
              <w:bottom w:val="single" w:sz="4" w:space="0" w:color="auto"/>
              <w:right w:val="nil"/>
            </w:tcBorders>
            <w:vAlign w:val="center"/>
          </w:tcPr>
          <w:p w:rsidR="00CF55F2" w:rsidRPr="00BA31D7" w14:paraId="223D0943" w14:textId="77777777">
            <w:pPr>
              <w:tabs>
                <w:tab w:val="left" w:pos="450"/>
              </w:tabs>
              <w:jc w:val="center"/>
              <w:rPr>
                <w:rFonts w:eastAsia="Calibri"/>
                <w:sz w:val="16"/>
              </w:rPr>
            </w:pPr>
            <m:oMathPara>
              <m:oMath>
                <m:r>
                  <m:rPr>
                    <m:sty m:val="p"/>
                  </m:rPr>
                  <w:rPr>
                    <w:rFonts w:ascii="Cambria Math" w:eastAsia="Calibri" w:hAnsi="Cambria Math"/>
                    <w:sz w:val="20"/>
                  </w:rPr>
                  <m:t>Soln STWdef</m:t>
                </m:r>
              </m:oMath>
            </m:oMathPara>
          </w:p>
        </w:tc>
        <w:tc>
          <w:tcPr>
            <w:tcW w:w="272" w:type="dxa"/>
            <w:vMerge w:val="restart"/>
            <w:tcBorders>
              <w:top w:val="nil"/>
              <w:left w:val="nil"/>
              <w:bottom w:val="nil"/>
              <w:right w:val="nil"/>
            </w:tcBorders>
            <w:vAlign w:val="center"/>
          </w:tcPr>
          <w:p w:rsidR="00CF55F2" w:rsidRPr="00BA31D7" w14:paraId="1A99261D" w14:textId="77777777">
            <w:pPr>
              <w:rPr>
                <w:rFonts w:eastAsia="Calibri"/>
              </w:rPr>
            </w:pPr>
            <w:r w:rsidRPr="00BA31D7">
              <w:rPr>
                <w:rFonts w:eastAsia="Calibri"/>
                <w:noProof/>
                <w:sz w:val="14"/>
              </w:rPr>
              <mc:AlternateContent>
                <mc:Choice Requires="wps">
                  <w:drawing>
                    <wp:anchor distT="0" distB="0" distL="114300" distR="114300" simplePos="0" relativeHeight="251686912" behindDoc="0" locked="0" layoutInCell="1" allowOverlap="1">
                      <wp:simplePos x="0" y="0"/>
                      <wp:positionH relativeFrom="column">
                        <wp:posOffset>-46355</wp:posOffset>
                      </wp:positionH>
                      <wp:positionV relativeFrom="paragraph">
                        <wp:posOffset>-113030</wp:posOffset>
                      </wp:positionV>
                      <wp:extent cx="85725" cy="533400"/>
                      <wp:effectExtent l="0" t="0" r="9525" b="381000"/>
                      <wp:wrapNone/>
                      <wp:docPr id="18" name="Freeform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F55F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8" o:spid="_x0000_s1029" style="width:6.75pt;height:42pt;margin-top:-8.9pt;margin-left:-3.65pt;mso-height-percent:0;mso-height-relative:page;mso-width-percent:0;mso-width-relative:page;mso-wrap-distance-bottom:0;mso-wrap-distance-left:9pt;mso-wrap-distance-right:9pt;mso-wrap-distance-top:0;mso-wrap-style:square;position:absolute;visibility:visible;v-text-anchor:top;z-index:251687936"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138624,0;201331,13172017;0,6996381" o:connectangles="0,0,0" textboxrect="0,0,21600,21600"/>
                      <v:textbox>
                        <w:txbxContent>
                          <w:p w:rsidR="00CF55F2" w14:paraId="48B26120" w14:textId="77777777">
                            <w:pPr>
                              <w:jc w:val="center"/>
                            </w:pPr>
                          </w:p>
                        </w:txbxContent>
                      </v:textbox>
                    </v:shape>
                  </w:pict>
                </mc:Fallback>
              </mc:AlternateContent>
            </w:r>
          </w:p>
        </w:tc>
        <w:tc>
          <w:tcPr>
            <w:tcW w:w="272" w:type="dxa"/>
            <w:tcBorders>
              <w:top w:val="nil"/>
              <w:left w:val="nil"/>
              <w:bottom w:val="nil"/>
              <w:right w:val="nil"/>
            </w:tcBorders>
          </w:tcPr>
          <w:p w:rsidR="00CF55F2" w:rsidRPr="00BA31D7" w14:paraId="0057D7B1" w14:textId="77777777">
            <w:pPr>
              <w:rPr>
                <w:rFonts w:eastAsia="Calibri"/>
                <w:noProof/>
              </w:rPr>
            </w:pPr>
          </w:p>
        </w:tc>
        <w:tc>
          <w:tcPr>
            <w:tcW w:w="849" w:type="dxa"/>
            <w:tcBorders>
              <w:top w:val="nil"/>
              <w:left w:val="nil"/>
              <w:bottom w:val="nil"/>
              <w:right w:val="nil"/>
            </w:tcBorders>
          </w:tcPr>
          <w:p w:rsidR="00CF55F2" w:rsidRPr="00BA31D7" w14:paraId="44FA5AC5" w14:textId="77777777">
            <w:pPr>
              <w:rPr>
                <w:rFonts w:eastAsia="Calibri"/>
                <w:noProof/>
              </w:rPr>
            </w:pPr>
          </w:p>
        </w:tc>
      </w:tr>
      <w:tr w14:paraId="0BF06FF9" w14:textId="77777777">
        <w:tblPrEx>
          <w:tblW w:w="10157" w:type="dxa"/>
          <w:tblLook w:val="04A0"/>
        </w:tblPrEx>
        <w:trPr>
          <w:trHeight w:val="200"/>
        </w:trPr>
        <w:tc>
          <w:tcPr>
            <w:tcW w:w="2160" w:type="dxa"/>
            <w:vMerge/>
            <w:tcBorders>
              <w:top w:val="nil"/>
              <w:left w:val="nil"/>
              <w:bottom w:val="nil"/>
              <w:right w:val="nil"/>
            </w:tcBorders>
            <w:vAlign w:val="center"/>
          </w:tcPr>
          <w:p w:rsidR="00CF55F2" w:rsidRPr="00BA31D7" w14:paraId="68722DC2" w14:textId="77777777">
            <w:pPr>
              <w:tabs>
                <w:tab w:val="left" w:pos="450"/>
              </w:tabs>
              <w:jc w:val="center"/>
              <w:rPr>
                <w:rFonts w:eastAsia="Calibri"/>
                <w:sz w:val="14"/>
              </w:rPr>
            </w:pPr>
          </w:p>
        </w:tc>
        <w:tc>
          <w:tcPr>
            <w:tcW w:w="268" w:type="dxa"/>
            <w:vMerge/>
            <w:tcBorders>
              <w:top w:val="nil"/>
              <w:left w:val="nil"/>
              <w:bottom w:val="nil"/>
              <w:right w:val="nil"/>
            </w:tcBorders>
          </w:tcPr>
          <w:p w:rsidR="00CF55F2" w:rsidRPr="00BA31D7" w14:paraId="7F5252E0" w14:textId="77777777">
            <w:pPr>
              <w:tabs>
                <w:tab w:val="left" w:pos="450"/>
              </w:tabs>
              <w:rPr>
                <w:rFonts w:eastAsia="Calibri"/>
                <w:sz w:val="14"/>
              </w:rPr>
            </w:pPr>
          </w:p>
        </w:tc>
        <w:tc>
          <w:tcPr>
            <w:tcW w:w="1038" w:type="dxa"/>
            <w:tcBorders>
              <w:left w:val="nil"/>
              <w:bottom w:val="nil"/>
              <w:right w:val="nil"/>
            </w:tcBorders>
          </w:tcPr>
          <w:p w:rsidR="00CF55F2" w:rsidRPr="00BA31D7" w14:paraId="14424EB1" w14:textId="77777777">
            <w:pPr>
              <w:tabs>
                <w:tab w:val="left" w:pos="450"/>
              </w:tabs>
              <w:rPr>
                <w:rFonts w:eastAsia="Calibri"/>
                <w:sz w:val="14"/>
              </w:rPr>
            </w:pPr>
            <m:oMathPara>
              <m:oMath>
                <m:r>
                  <m:rPr>
                    <m:sty m:val="p"/>
                  </m:rPr>
                  <w:rPr>
                    <w:rFonts w:ascii="Cambria Math" w:eastAsia="Calibri" w:hAnsi="Cambria Math"/>
                    <w:sz w:val="20"/>
                  </w:rPr>
                  <m:t>Soln Size</m:t>
                </m:r>
              </m:oMath>
            </m:oMathPara>
          </w:p>
        </w:tc>
        <w:tc>
          <w:tcPr>
            <w:tcW w:w="363" w:type="dxa"/>
            <w:vMerge/>
            <w:tcBorders>
              <w:top w:val="nil"/>
              <w:left w:val="nil"/>
              <w:bottom w:val="nil"/>
              <w:right w:val="nil"/>
            </w:tcBorders>
          </w:tcPr>
          <w:p w:rsidR="00CF55F2" w:rsidRPr="00BA31D7" w14:paraId="4ED1A4C2" w14:textId="77777777">
            <w:pPr>
              <w:tabs>
                <w:tab w:val="left" w:pos="450"/>
              </w:tabs>
              <w:rPr>
                <w:rFonts w:eastAsia="Calibri"/>
                <w:sz w:val="14"/>
              </w:rPr>
            </w:pPr>
          </w:p>
        </w:tc>
        <w:tc>
          <w:tcPr>
            <w:tcW w:w="268" w:type="dxa"/>
            <w:vMerge/>
            <w:tcBorders>
              <w:top w:val="nil"/>
              <w:left w:val="nil"/>
              <w:bottom w:val="nil"/>
              <w:right w:val="nil"/>
            </w:tcBorders>
          </w:tcPr>
          <w:p w:rsidR="00CF55F2" w:rsidRPr="00BA31D7" w14:paraId="5BAA72C1" w14:textId="77777777">
            <w:pPr>
              <w:tabs>
                <w:tab w:val="left" w:pos="450"/>
              </w:tabs>
              <w:rPr>
                <w:rFonts w:eastAsia="Calibri"/>
                <w:sz w:val="14"/>
              </w:rPr>
            </w:pPr>
          </w:p>
        </w:tc>
        <w:tc>
          <w:tcPr>
            <w:tcW w:w="2969" w:type="dxa"/>
            <w:tcBorders>
              <w:top w:val="single" w:sz="4" w:space="0" w:color="auto"/>
              <w:left w:val="nil"/>
              <w:bottom w:val="nil"/>
              <w:right w:val="nil"/>
            </w:tcBorders>
          </w:tcPr>
          <w:p w:rsidR="00CF55F2" w:rsidRPr="00BA31D7" w14:paraId="35012C82" w14:textId="77777777">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k=1</m:t>
                    </m:r>
                  </m:sub>
                  <m:sup>
                    <m:r>
                      <w:rPr>
                        <w:rFonts w:ascii="Cambria Math" w:eastAsia="Calibri" w:hAnsi="Cambria Math"/>
                        <w:sz w:val="14"/>
                      </w:rPr>
                      <m:t>n</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k</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k</m:t>
                            </m:r>
                          </m:sub>
                        </m:sSub>
                      </m:e>
                    </m:d>
                  </m:e>
                </m:nary>
              </m:oMath>
            </m:oMathPara>
          </w:p>
        </w:tc>
        <w:tc>
          <w:tcPr>
            <w:tcW w:w="326" w:type="dxa"/>
            <w:vMerge/>
            <w:tcBorders>
              <w:top w:val="single" w:sz="4" w:space="0" w:color="auto"/>
              <w:left w:val="nil"/>
              <w:bottom w:val="nil"/>
              <w:right w:val="nil"/>
            </w:tcBorders>
          </w:tcPr>
          <w:p w:rsidR="00CF55F2" w:rsidRPr="00BA31D7" w14:paraId="09153B44" w14:textId="77777777">
            <w:pPr>
              <w:tabs>
                <w:tab w:val="left" w:pos="450"/>
              </w:tabs>
              <w:rPr>
                <w:rFonts w:eastAsia="Calibri"/>
                <w:sz w:val="14"/>
              </w:rPr>
            </w:pPr>
          </w:p>
        </w:tc>
        <w:tc>
          <w:tcPr>
            <w:tcW w:w="1372" w:type="dxa"/>
            <w:tcBorders>
              <w:top w:val="single" w:sz="4" w:space="0" w:color="auto"/>
              <w:left w:val="nil"/>
              <w:bottom w:val="nil"/>
              <w:right w:val="nil"/>
            </w:tcBorders>
          </w:tcPr>
          <w:p w:rsidR="00CF55F2" w:rsidRPr="00BA31D7" w14:paraId="0E8F507C" w14:textId="77777777">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tcPr>
          <w:p w:rsidR="00CF55F2" w:rsidRPr="00BA31D7" w14:paraId="2B0F620A" w14:textId="77777777">
            <w:pPr>
              <w:tabs>
                <w:tab w:val="left" w:pos="450"/>
              </w:tabs>
              <w:rPr>
                <w:rFonts w:eastAsia="Calibri"/>
                <w:sz w:val="14"/>
              </w:rPr>
            </w:pPr>
          </w:p>
        </w:tc>
        <w:tc>
          <w:tcPr>
            <w:tcW w:w="272" w:type="dxa"/>
            <w:tcBorders>
              <w:top w:val="nil"/>
              <w:left w:val="nil"/>
              <w:bottom w:val="nil"/>
              <w:right w:val="nil"/>
            </w:tcBorders>
          </w:tcPr>
          <w:p w:rsidR="00CF55F2" w:rsidRPr="00BA31D7" w14:paraId="0830EDEE" w14:textId="77777777">
            <w:pPr>
              <w:tabs>
                <w:tab w:val="left" w:pos="450"/>
              </w:tabs>
              <w:rPr>
                <w:rFonts w:eastAsia="Calibri"/>
                <w:sz w:val="14"/>
              </w:rPr>
            </w:pPr>
          </w:p>
        </w:tc>
        <w:tc>
          <w:tcPr>
            <w:tcW w:w="849" w:type="dxa"/>
            <w:tcBorders>
              <w:top w:val="nil"/>
              <w:left w:val="nil"/>
              <w:bottom w:val="nil"/>
              <w:right w:val="nil"/>
            </w:tcBorders>
          </w:tcPr>
          <w:p w:rsidR="00CF55F2" w:rsidRPr="00BA31D7" w14:paraId="58248433" w14:textId="77777777">
            <w:pPr>
              <w:tabs>
                <w:tab w:val="left" w:pos="450"/>
              </w:tabs>
              <w:rPr>
                <w:rFonts w:eastAsia="Calibri"/>
                <w:sz w:val="14"/>
              </w:rPr>
            </w:pPr>
          </w:p>
        </w:tc>
      </w:tr>
      <w:tr w14:paraId="6C0DCFC4" w14:textId="77777777">
        <w:tblPrEx>
          <w:tblW w:w="10157" w:type="dxa"/>
          <w:tblLook w:val="04A0"/>
        </w:tblPrEx>
        <w:trPr>
          <w:trHeight w:val="213"/>
        </w:trPr>
        <w:tc>
          <w:tcPr>
            <w:tcW w:w="2160" w:type="dxa"/>
            <w:tcBorders>
              <w:top w:val="nil"/>
              <w:left w:val="nil"/>
              <w:bottom w:val="nil"/>
              <w:right w:val="nil"/>
            </w:tcBorders>
            <w:vAlign w:val="center"/>
          </w:tcPr>
          <w:p w:rsidR="00CF55F2" w:rsidRPr="00BA31D7" w14:paraId="220455F6" w14:textId="77777777">
            <w:pPr>
              <w:tabs>
                <w:tab w:val="left" w:pos="450"/>
              </w:tabs>
              <w:jc w:val="center"/>
              <w:rPr>
                <w:rFonts w:eastAsia="Calibri"/>
                <w:sz w:val="10"/>
              </w:rPr>
            </w:pPr>
          </w:p>
        </w:tc>
        <w:tc>
          <w:tcPr>
            <w:tcW w:w="268" w:type="dxa"/>
            <w:tcBorders>
              <w:top w:val="nil"/>
              <w:left w:val="nil"/>
              <w:bottom w:val="nil"/>
              <w:right w:val="nil"/>
            </w:tcBorders>
          </w:tcPr>
          <w:p w:rsidR="00CF55F2" w:rsidRPr="00BA31D7" w14:paraId="1B62822E" w14:textId="77777777">
            <w:pPr>
              <w:tabs>
                <w:tab w:val="left" w:pos="450"/>
              </w:tabs>
              <w:rPr>
                <w:rFonts w:eastAsia="Calibri"/>
                <w:sz w:val="10"/>
              </w:rPr>
            </w:pPr>
          </w:p>
        </w:tc>
        <w:tc>
          <w:tcPr>
            <w:tcW w:w="1038" w:type="dxa"/>
            <w:tcBorders>
              <w:top w:val="nil"/>
              <w:left w:val="nil"/>
              <w:bottom w:val="nil"/>
              <w:right w:val="nil"/>
            </w:tcBorders>
          </w:tcPr>
          <w:p w:rsidR="00CF55F2" w:rsidRPr="00BA31D7" w14:paraId="2D28E0F3" w14:textId="77777777">
            <w:pPr>
              <w:tabs>
                <w:tab w:val="left" w:pos="450"/>
              </w:tabs>
              <w:rPr>
                <w:rFonts w:eastAsia="Calibri"/>
                <w:sz w:val="10"/>
              </w:rPr>
            </w:pPr>
          </w:p>
        </w:tc>
        <w:tc>
          <w:tcPr>
            <w:tcW w:w="363" w:type="dxa"/>
            <w:tcBorders>
              <w:top w:val="nil"/>
              <w:left w:val="nil"/>
              <w:bottom w:val="nil"/>
              <w:right w:val="nil"/>
            </w:tcBorders>
            <w:vAlign w:val="center"/>
          </w:tcPr>
          <w:p w:rsidR="00CF55F2" w:rsidRPr="00BA31D7" w14:paraId="144A93A3" w14:textId="77777777">
            <w:pPr>
              <w:tabs>
                <w:tab w:val="left" w:pos="450"/>
              </w:tabs>
              <w:jc w:val="center"/>
              <w:rPr>
                <w:rFonts w:eastAsia="Calibri"/>
                <w:sz w:val="10"/>
              </w:rPr>
            </w:pPr>
          </w:p>
        </w:tc>
        <w:tc>
          <w:tcPr>
            <w:tcW w:w="268" w:type="dxa"/>
            <w:tcBorders>
              <w:top w:val="nil"/>
              <w:left w:val="nil"/>
              <w:bottom w:val="nil"/>
              <w:right w:val="nil"/>
            </w:tcBorders>
            <w:vAlign w:val="center"/>
          </w:tcPr>
          <w:p w:rsidR="00CF55F2" w:rsidRPr="00BA31D7" w14:paraId="0C0E8107" w14:textId="77777777">
            <w:pPr>
              <w:rPr>
                <w:rFonts w:eastAsia="Calibri"/>
                <w:noProof/>
                <w:sz w:val="10"/>
              </w:rPr>
            </w:pPr>
          </w:p>
        </w:tc>
        <w:tc>
          <w:tcPr>
            <w:tcW w:w="2969" w:type="dxa"/>
            <w:tcBorders>
              <w:top w:val="nil"/>
              <w:left w:val="nil"/>
              <w:bottom w:val="nil"/>
              <w:right w:val="nil"/>
            </w:tcBorders>
            <w:vAlign w:val="center"/>
          </w:tcPr>
          <w:p w:rsidR="00CF55F2" w:rsidRPr="00BA31D7" w14:paraId="23788E7C" w14:textId="77777777">
            <w:pPr>
              <w:tabs>
                <w:tab w:val="left" w:pos="450"/>
              </w:tabs>
              <w:jc w:val="center"/>
              <w:rPr>
                <w:rFonts w:eastAsia="Calibri"/>
                <w:sz w:val="10"/>
              </w:rPr>
            </w:pPr>
          </w:p>
        </w:tc>
        <w:tc>
          <w:tcPr>
            <w:tcW w:w="326" w:type="dxa"/>
            <w:tcBorders>
              <w:top w:val="nil"/>
              <w:left w:val="nil"/>
              <w:bottom w:val="nil"/>
              <w:right w:val="nil"/>
            </w:tcBorders>
            <w:vAlign w:val="center"/>
          </w:tcPr>
          <w:p w:rsidR="00CF55F2" w:rsidRPr="00BA31D7" w14:paraId="62FEF393" w14:textId="77777777">
            <w:pPr>
              <w:tabs>
                <w:tab w:val="left" w:pos="450"/>
              </w:tabs>
              <w:jc w:val="center"/>
              <w:rPr>
                <w:rFonts w:eastAsia="Calibri"/>
                <w:sz w:val="10"/>
              </w:rPr>
            </w:pPr>
          </w:p>
        </w:tc>
        <w:tc>
          <w:tcPr>
            <w:tcW w:w="1372" w:type="dxa"/>
            <w:tcBorders>
              <w:top w:val="nil"/>
              <w:left w:val="nil"/>
              <w:bottom w:val="nil"/>
              <w:right w:val="nil"/>
            </w:tcBorders>
            <w:vAlign w:val="center"/>
          </w:tcPr>
          <w:p w:rsidR="00CF55F2" w:rsidRPr="00BA31D7" w14:paraId="69D34802" w14:textId="77777777">
            <w:pPr>
              <w:tabs>
                <w:tab w:val="left" w:pos="450"/>
              </w:tabs>
              <w:jc w:val="center"/>
              <w:rPr>
                <w:rFonts w:eastAsia="Calibri"/>
                <w:sz w:val="10"/>
              </w:rPr>
            </w:pPr>
          </w:p>
        </w:tc>
        <w:tc>
          <w:tcPr>
            <w:tcW w:w="272" w:type="dxa"/>
            <w:tcBorders>
              <w:top w:val="nil"/>
              <w:left w:val="nil"/>
              <w:bottom w:val="nil"/>
              <w:right w:val="nil"/>
            </w:tcBorders>
            <w:vAlign w:val="center"/>
          </w:tcPr>
          <w:p w:rsidR="00CF55F2" w:rsidRPr="00BA31D7" w14:paraId="697E6D5C" w14:textId="77777777">
            <w:pPr>
              <w:tabs>
                <w:tab w:val="left" w:pos="450"/>
              </w:tabs>
              <w:jc w:val="center"/>
              <w:rPr>
                <w:rFonts w:eastAsia="Calibri"/>
                <w:sz w:val="10"/>
              </w:rPr>
            </w:pPr>
          </w:p>
        </w:tc>
        <w:tc>
          <w:tcPr>
            <w:tcW w:w="272" w:type="dxa"/>
            <w:tcBorders>
              <w:top w:val="nil"/>
              <w:left w:val="nil"/>
              <w:bottom w:val="nil"/>
              <w:right w:val="nil"/>
            </w:tcBorders>
          </w:tcPr>
          <w:p w:rsidR="00CF55F2" w:rsidRPr="00BA31D7" w14:paraId="32364D32" w14:textId="77777777">
            <w:pPr>
              <w:tabs>
                <w:tab w:val="left" w:pos="450"/>
              </w:tabs>
              <w:jc w:val="center"/>
              <w:rPr>
                <w:rFonts w:eastAsia="Calibri"/>
                <w:sz w:val="10"/>
              </w:rPr>
            </w:pPr>
          </w:p>
        </w:tc>
        <w:tc>
          <w:tcPr>
            <w:tcW w:w="849" w:type="dxa"/>
            <w:tcBorders>
              <w:top w:val="nil"/>
              <w:left w:val="nil"/>
              <w:bottom w:val="nil"/>
              <w:right w:val="nil"/>
            </w:tcBorders>
          </w:tcPr>
          <w:p w:rsidR="00CF55F2" w:rsidRPr="00BA31D7" w14:paraId="683C4AC8" w14:textId="77777777">
            <w:pPr>
              <w:tabs>
                <w:tab w:val="left" w:pos="450"/>
              </w:tabs>
              <w:jc w:val="center"/>
              <w:rPr>
                <w:rFonts w:eastAsia="Calibri"/>
                <w:sz w:val="10"/>
              </w:rPr>
            </w:pPr>
          </w:p>
        </w:tc>
      </w:tr>
      <w:tr w14:paraId="271D15DA" w14:textId="77777777">
        <w:tblPrEx>
          <w:tblW w:w="10157" w:type="dxa"/>
          <w:tblLook w:val="04A0"/>
        </w:tblPrEx>
        <w:trPr>
          <w:trHeight w:val="463"/>
        </w:trPr>
        <w:tc>
          <w:tcPr>
            <w:tcW w:w="2160" w:type="dxa"/>
            <w:tcBorders>
              <w:top w:val="nil"/>
              <w:left w:val="nil"/>
              <w:bottom w:val="nil"/>
              <w:right w:val="nil"/>
            </w:tcBorders>
            <w:vAlign w:val="center"/>
          </w:tcPr>
          <w:p w:rsidR="00CF55F2" w:rsidRPr="00BA31D7" w14:paraId="68E88EBB" w14:textId="77777777">
            <w:pPr>
              <w:tabs>
                <w:tab w:val="left" w:pos="450"/>
              </w:tabs>
              <w:jc w:val="center"/>
              <w:rPr>
                <w:rFonts w:eastAsia="Calibri"/>
                <w:sz w:val="14"/>
              </w:rPr>
            </w:pPr>
          </w:p>
        </w:tc>
        <w:tc>
          <w:tcPr>
            <w:tcW w:w="268" w:type="dxa"/>
            <w:tcBorders>
              <w:top w:val="nil"/>
              <w:left w:val="nil"/>
              <w:bottom w:val="nil"/>
              <w:right w:val="nil"/>
            </w:tcBorders>
          </w:tcPr>
          <w:p w:rsidR="00CF55F2" w:rsidRPr="00BA31D7" w14:paraId="3CB897F1" w14:textId="77777777">
            <w:pPr>
              <w:tabs>
                <w:tab w:val="left" w:pos="450"/>
              </w:tabs>
              <w:rPr>
                <w:rFonts w:eastAsia="Calibri"/>
                <w:sz w:val="14"/>
              </w:rPr>
            </w:pPr>
          </w:p>
        </w:tc>
        <w:tc>
          <w:tcPr>
            <w:tcW w:w="1038" w:type="dxa"/>
            <w:tcBorders>
              <w:top w:val="nil"/>
              <w:left w:val="nil"/>
              <w:bottom w:val="nil"/>
              <w:right w:val="nil"/>
            </w:tcBorders>
          </w:tcPr>
          <w:p w:rsidR="00CF55F2" w:rsidRPr="00BA31D7" w14:paraId="10A9C3A2" w14:textId="77777777">
            <w:pPr>
              <w:tabs>
                <w:tab w:val="left" w:pos="450"/>
              </w:tabs>
              <w:rPr>
                <w:rFonts w:eastAsia="Calibri"/>
                <w:sz w:val="20"/>
              </w:rPr>
            </w:pPr>
          </w:p>
        </w:tc>
        <w:tc>
          <w:tcPr>
            <w:tcW w:w="363" w:type="dxa"/>
            <w:vMerge w:val="restart"/>
            <w:tcBorders>
              <w:top w:val="nil"/>
              <w:left w:val="nil"/>
              <w:bottom w:val="nil"/>
              <w:right w:val="nil"/>
            </w:tcBorders>
            <w:vAlign w:val="center"/>
          </w:tcPr>
          <w:p w:rsidR="00CF55F2" w:rsidRPr="00BA31D7" w14:paraId="5BC2D17A" w14:textId="77777777">
            <w:pPr>
              <w:tabs>
                <w:tab w:val="left" w:pos="450"/>
              </w:tabs>
              <w:jc w:val="center"/>
              <w:rPr>
                <w:rFonts w:eastAsia="Calibri"/>
                <w:sz w:val="14"/>
              </w:rPr>
            </w:pPr>
            <w:r w:rsidRPr="00BA31D7">
              <w:rPr>
                <w:rFonts w:eastAsia="Calibri"/>
              </w:rPr>
              <w:t>+</w:t>
            </w:r>
          </w:p>
        </w:tc>
        <w:tc>
          <w:tcPr>
            <w:tcW w:w="268" w:type="dxa"/>
            <w:vMerge w:val="restart"/>
            <w:tcBorders>
              <w:top w:val="nil"/>
              <w:left w:val="nil"/>
              <w:bottom w:val="nil"/>
              <w:right w:val="nil"/>
            </w:tcBorders>
            <w:vAlign w:val="center"/>
          </w:tcPr>
          <w:p w:rsidR="00CF55F2" w:rsidRPr="00BA31D7" w14:paraId="5BEB14ED" w14:textId="77777777">
            <w:pPr>
              <w:rPr>
                <w:rFonts w:eastAsia="Calibri"/>
              </w:rPr>
            </w:pPr>
            <w:r w:rsidRPr="00BA31D7">
              <w:rPr>
                <w:rFonts w:eastAsia="Calibri"/>
                <w:noProof/>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66675</wp:posOffset>
                      </wp:positionV>
                      <wp:extent cx="104775" cy="533400"/>
                      <wp:effectExtent l="0" t="0" r="0" b="381000"/>
                      <wp:wrapNone/>
                      <wp:docPr id="17" name="Freeform 17"/>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F55F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7" o:spid="_x0000_s1030" style="width:8.25pt;height:42pt;margin-top:5.25pt;margin-left:0.1pt;flip:x;mso-height-percent:0;mso-height-relative:page;mso-width-percent:0;mso-width-relative:page;mso-wrap-distance-bottom:0;mso-wrap-distance-left:9pt;mso-wrap-distance-right:9pt;mso-wrap-distance-top:0;mso-wrap-style:square;position:absolute;visibility:visible;v-text-anchor:top;z-index:251671552"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207081,0;300753,13172017;0,6996381" o:connectangles="0,0,0" textboxrect="0,0,21600,21600"/>
                      <v:textbox>
                        <w:txbxContent>
                          <w:p w:rsidR="00CF55F2" w14:paraId="36A1DF05" w14:textId="77777777">
                            <w:pPr>
                              <w:jc w:val="center"/>
                            </w:pPr>
                          </w:p>
                        </w:txbxContent>
                      </v:textbox>
                    </v:shape>
                  </w:pict>
                </mc:Fallback>
              </mc:AlternateContent>
            </w:r>
          </w:p>
        </w:tc>
        <w:tc>
          <w:tcPr>
            <w:tcW w:w="2969" w:type="dxa"/>
            <w:tcBorders>
              <w:top w:val="nil"/>
              <w:left w:val="nil"/>
              <w:right w:val="nil"/>
            </w:tcBorders>
            <w:vAlign w:val="center"/>
          </w:tcPr>
          <w:p w:rsidR="00CF55F2" w:rsidRPr="00BA31D7" w14:paraId="648EBF9B" w14:textId="77777777">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nil"/>
              <w:right w:val="nil"/>
            </w:tcBorders>
            <w:vAlign w:val="center"/>
          </w:tcPr>
          <w:p w:rsidR="00CF55F2" w:rsidRPr="00BA31D7" w14:paraId="535992A5" w14:textId="77777777">
            <w:pPr>
              <w:tabs>
                <w:tab w:val="left" w:pos="450"/>
              </w:tabs>
              <w:jc w:val="center"/>
              <w:rPr>
                <w:rFonts w:eastAsia="Calibri"/>
                <w:sz w:val="16"/>
              </w:rPr>
            </w:pPr>
            <w:r w:rsidRPr="00BA31D7">
              <w:rPr>
                <w:rFonts w:eastAsia="Calibri"/>
                <w:sz w:val="20"/>
              </w:rPr>
              <w:t>*</w:t>
            </w:r>
          </w:p>
        </w:tc>
        <w:tc>
          <w:tcPr>
            <w:tcW w:w="1372" w:type="dxa"/>
            <w:tcBorders>
              <w:top w:val="nil"/>
              <w:left w:val="nil"/>
              <w:right w:val="nil"/>
            </w:tcBorders>
            <w:vAlign w:val="center"/>
          </w:tcPr>
          <w:p w:rsidR="00CF55F2" w:rsidRPr="00BA31D7" w14:paraId="2E5BAF04" w14:textId="77777777">
            <w:pPr>
              <w:tabs>
                <w:tab w:val="left" w:pos="450"/>
              </w:tabs>
              <w:jc w:val="center"/>
              <w:rPr>
                <w:rFonts w:eastAsia="Calibri"/>
                <w:sz w:val="16"/>
              </w:rPr>
            </w:pPr>
            <m:oMathPara>
              <m:oMath>
                <m:r>
                  <m:rPr>
                    <m:sty m:val="p"/>
                  </m:rPr>
                  <w:rPr>
                    <w:rFonts w:ascii="Cambria Math" w:eastAsia="Calibri" w:hAnsi="Cambria Math"/>
                    <w:sz w:val="20"/>
                  </w:rPr>
                  <m:t>Soln Cldef</m:t>
                </m:r>
              </m:oMath>
            </m:oMathPara>
          </w:p>
        </w:tc>
        <w:tc>
          <w:tcPr>
            <w:tcW w:w="272" w:type="dxa"/>
            <w:vMerge w:val="restart"/>
            <w:tcBorders>
              <w:top w:val="nil"/>
              <w:left w:val="nil"/>
              <w:bottom w:val="nil"/>
              <w:right w:val="nil"/>
            </w:tcBorders>
            <w:vAlign w:val="center"/>
          </w:tcPr>
          <w:p w:rsidR="00CF55F2" w:rsidRPr="00BA31D7" w14:paraId="0E55F596" w14:textId="77777777">
            <w:pPr>
              <w:rPr>
                <w:rFonts w:eastAsia="Calibri"/>
              </w:rPr>
            </w:pPr>
            <w:r w:rsidRPr="00BA31D7">
              <w:rPr>
                <w:rFonts w:eastAsia="Calibri"/>
                <w:noProof/>
                <w:sz w:val="14"/>
              </w:rPr>
              <mc:AlternateContent>
                <mc:Choice Requires="wps">
                  <w:drawing>
                    <wp:anchor distT="0" distB="0" distL="114300" distR="114300" simplePos="0" relativeHeight="251688960" behindDoc="0" locked="0" layoutInCell="1" allowOverlap="1">
                      <wp:simplePos x="0" y="0"/>
                      <wp:positionH relativeFrom="column">
                        <wp:posOffset>-43815</wp:posOffset>
                      </wp:positionH>
                      <wp:positionV relativeFrom="paragraph">
                        <wp:posOffset>-30480</wp:posOffset>
                      </wp:positionV>
                      <wp:extent cx="85725" cy="533400"/>
                      <wp:effectExtent l="0" t="0" r="9525" b="381000"/>
                      <wp:wrapNone/>
                      <wp:docPr id="16" name="Freeform 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cxnLst>
                                  <a:cxn ang="T6">
                                    <a:pos x="T0" y="T1"/>
                                  </a:cxn>
                                  <a:cxn ang="T7">
                                    <a:pos x="T2" y="T3"/>
                                  </a:cxn>
                                  <a:cxn ang="T8">
                                    <a:pos x="T4" y="T5"/>
                                  </a:cxn>
                                </a:cxnLst>
                                <a:rect l="0" t="0" r="r" b="b"/>
                                <a:pathLst>
                                  <a:path fill="none" h="21600" w="21600" stroke="1">
                                    <a:moveTo>
                                      <a:pt x="8800" y="0"/>
                                    </a:moveTo>
                                    <a:cubicBezTo>
                                      <a:pt x="16586" y="3473"/>
                                      <a:pt x="21600" y="11201"/>
                                      <a:pt x="21600" y="19726"/>
                                    </a:cubicBezTo>
                                    <a:cubicBezTo>
                                      <a:pt x="21600" y="26602"/>
                                      <a:pt x="18325" y="33068"/>
                                      <a:pt x="12782" y="37138"/>
                                    </a:cubicBezTo>
                                  </a:path>
                                  <a:path fill="norm" h="21600" w="21600" stroke="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F55F2"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6" o:spid="_x0000_s1031" style="width:6.75pt;height:42pt;margin-top:-2.4pt;margin-left:-3.45pt;mso-height-percent:0;mso-height-relative:page;mso-width-percent:0;mso-width-relative:page;mso-wrap-distance-bottom:0;mso-wrap-distance-left:9pt;mso-wrap-distance-right:9pt;mso-wrap-distance-top:0;mso-wrap-style:square;position:absolute;visibility:visible;v-text-anchor:top;z-index:251689984" coordsize="21600,21600" o:spt="100" adj="-11796480,,5400" path="m8800,nfc16586,3473,21600,11201,21600,19726c21600,26602,18325,33068,12782,37138em8800,nsc16586,3473,21600,11201,21600,19726c21600,26602,18325,33068,12782,37138l,19726,8800,xe" filled="f">
                      <v:stroke joinstyle="round"/>
                      <v:formulas/>
                      <v:path arrowok="t" o:extrusionok="f" o:connecttype="custom" o:connectlocs="138624,0;201331,13172017;0,6996381" o:connectangles="0,0,0" textboxrect="0,0,21600,21600"/>
                      <v:textbox>
                        <w:txbxContent>
                          <w:p w:rsidR="00CF55F2" w14:paraId="3AA1B50D" w14:textId="77777777">
                            <w:pPr>
                              <w:jc w:val="center"/>
                            </w:pPr>
                          </w:p>
                        </w:txbxContent>
                      </v:textbox>
                    </v:shape>
                  </w:pict>
                </mc:Fallback>
              </mc:AlternateContent>
            </w:r>
          </w:p>
        </w:tc>
        <w:tc>
          <w:tcPr>
            <w:tcW w:w="272" w:type="dxa"/>
            <w:vMerge w:val="restart"/>
            <w:tcBorders>
              <w:top w:val="nil"/>
              <w:left w:val="nil"/>
              <w:bottom w:val="nil"/>
              <w:right w:val="nil"/>
            </w:tcBorders>
            <w:vAlign w:val="center"/>
          </w:tcPr>
          <w:p w:rsidR="00CF55F2" w:rsidRPr="00BA31D7" w14:paraId="12BB39C3" w14:textId="77777777">
            <w:pPr>
              <w:rPr>
                <w:rFonts w:eastAsia="Calibri"/>
              </w:rPr>
            </w:pPr>
            <w:r w:rsidRPr="00BA31D7">
              <w:rPr>
                <w:rFonts w:eastAsia="Calibri"/>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Straight Arr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32" type="#_x0000_t32" style="width:2.8pt;height:0;margin-top:38.25pt;margin-left:-1.85pt;mso-height-percent:0;mso-height-relative:page;mso-width-percent:0;mso-width-relative:page;mso-wrap-distance-bottom:0;mso-wrap-distance-left:9pt;mso-wrap-distance-right:9pt;mso-wrap-distance-top:0;mso-wrap-style:square;position:absolute;visibility:visible;z-index:251669504"/>
                  </w:pict>
                </mc:Fallback>
              </mc:AlternateContent>
            </w:r>
            <w:r w:rsidRPr="00BA31D7">
              <w:rPr>
                <w:rFonts w:eastAsia="Calibri"/>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33" type="#_x0000_t32" style="width:2.8pt;height:0;margin-top:0.1pt;margin-left:-1.6pt;mso-height-percent:0;mso-height-relative:page;mso-width-percent:0;mso-width-relative:page;mso-wrap-distance-bottom:0;mso-wrap-distance-left:9pt;mso-wrap-distance-right:9pt;mso-wrap-distance-top:0;mso-wrap-style:square;position:absolute;visibility:visible;z-index:251667456"/>
                  </w:pict>
                </mc:Fallback>
              </mc:AlternateContent>
            </w:r>
            <w:r w:rsidRPr="00BA31D7">
              <w:rPr>
                <w:rFonts w:eastAsia="Calibri"/>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Straight Arrow Connector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34"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65408"/>
                  </w:pict>
                </mc:Fallback>
              </mc:AlternateContent>
            </w:r>
          </w:p>
        </w:tc>
        <w:tc>
          <w:tcPr>
            <w:tcW w:w="849" w:type="dxa"/>
            <w:vMerge w:val="restart"/>
            <w:tcBorders>
              <w:top w:val="nil"/>
              <w:left w:val="nil"/>
              <w:bottom w:val="nil"/>
              <w:right w:val="nil"/>
            </w:tcBorders>
            <w:vAlign w:val="center"/>
          </w:tcPr>
          <w:p w:rsidR="00CF55F2" w:rsidRPr="00BA31D7" w14:paraId="33A39F25" w14:textId="77777777">
            <w:pPr>
              <w:jc w:val="center"/>
              <w:rPr>
                <w:rFonts w:eastAsia="Calibri"/>
                <w:noProof/>
              </w:rPr>
            </w:pPr>
            <w:r w:rsidRPr="00BA31D7">
              <w:rPr>
                <w:rFonts w:eastAsia="Calibri"/>
                <w:noProof/>
                <w:sz w:val="20"/>
              </w:rPr>
              <w:t>*</w:t>
            </w:r>
            <w:r w:rsidRPr="00BA31D7">
              <w:rPr>
                <w:rFonts w:eastAsia="Calibri"/>
                <w:noProof/>
              </w:rPr>
              <w:t>100%</w:t>
            </w:r>
          </w:p>
        </w:tc>
      </w:tr>
      <w:tr w14:paraId="7FBCE106" w14:textId="77777777">
        <w:tblPrEx>
          <w:tblW w:w="10157" w:type="dxa"/>
          <w:tblLook w:val="04A0"/>
        </w:tblPrEx>
        <w:trPr>
          <w:trHeight w:val="489"/>
        </w:trPr>
        <w:tc>
          <w:tcPr>
            <w:tcW w:w="2160" w:type="dxa"/>
            <w:tcBorders>
              <w:top w:val="nil"/>
              <w:left w:val="nil"/>
              <w:bottom w:val="nil"/>
              <w:right w:val="nil"/>
            </w:tcBorders>
            <w:vAlign w:val="center"/>
          </w:tcPr>
          <w:p w:rsidR="00CF55F2" w:rsidRPr="00BA31D7" w14:paraId="21DC03A5" w14:textId="77777777">
            <w:pPr>
              <w:tabs>
                <w:tab w:val="left" w:pos="450"/>
              </w:tabs>
              <w:jc w:val="center"/>
              <w:rPr>
                <w:rFonts w:eastAsia="Calibri"/>
                <w:sz w:val="14"/>
              </w:rPr>
            </w:pPr>
          </w:p>
        </w:tc>
        <w:tc>
          <w:tcPr>
            <w:tcW w:w="268" w:type="dxa"/>
            <w:tcBorders>
              <w:top w:val="nil"/>
              <w:left w:val="nil"/>
              <w:bottom w:val="nil"/>
              <w:right w:val="nil"/>
            </w:tcBorders>
          </w:tcPr>
          <w:p w:rsidR="00CF55F2" w:rsidRPr="00BA31D7" w14:paraId="1084944E" w14:textId="77777777">
            <w:pPr>
              <w:tabs>
                <w:tab w:val="left" w:pos="450"/>
              </w:tabs>
              <w:rPr>
                <w:rFonts w:eastAsia="Calibri"/>
                <w:sz w:val="14"/>
              </w:rPr>
            </w:pPr>
          </w:p>
        </w:tc>
        <w:tc>
          <w:tcPr>
            <w:tcW w:w="1038" w:type="dxa"/>
            <w:tcBorders>
              <w:top w:val="nil"/>
              <w:left w:val="nil"/>
              <w:bottom w:val="nil"/>
              <w:right w:val="nil"/>
            </w:tcBorders>
          </w:tcPr>
          <w:p w:rsidR="00CF55F2" w:rsidRPr="00BA31D7" w14:paraId="493A3320" w14:textId="77777777">
            <w:pPr>
              <w:tabs>
                <w:tab w:val="left" w:pos="450"/>
              </w:tabs>
              <w:rPr>
                <w:rFonts w:eastAsia="Calibri"/>
                <w:sz w:val="20"/>
              </w:rPr>
            </w:pPr>
          </w:p>
        </w:tc>
        <w:tc>
          <w:tcPr>
            <w:tcW w:w="363" w:type="dxa"/>
            <w:vMerge/>
            <w:tcBorders>
              <w:top w:val="nil"/>
              <w:left w:val="nil"/>
              <w:bottom w:val="nil"/>
              <w:right w:val="nil"/>
            </w:tcBorders>
          </w:tcPr>
          <w:p w:rsidR="00CF55F2" w:rsidRPr="00BA31D7" w14:paraId="58C834B4" w14:textId="77777777">
            <w:pPr>
              <w:tabs>
                <w:tab w:val="left" w:pos="450"/>
              </w:tabs>
              <w:rPr>
                <w:rFonts w:eastAsia="Calibri"/>
                <w:sz w:val="14"/>
              </w:rPr>
            </w:pPr>
          </w:p>
        </w:tc>
        <w:tc>
          <w:tcPr>
            <w:tcW w:w="268" w:type="dxa"/>
            <w:vMerge/>
            <w:tcBorders>
              <w:top w:val="nil"/>
              <w:left w:val="nil"/>
              <w:bottom w:val="nil"/>
              <w:right w:val="nil"/>
            </w:tcBorders>
          </w:tcPr>
          <w:p w:rsidR="00CF55F2" w:rsidRPr="00BA31D7" w14:paraId="139AD4AE" w14:textId="77777777">
            <w:pPr>
              <w:tabs>
                <w:tab w:val="left" w:pos="450"/>
              </w:tabs>
              <w:rPr>
                <w:rFonts w:eastAsia="Calibri"/>
                <w:sz w:val="14"/>
              </w:rPr>
            </w:pPr>
          </w:p>
        </w:tc>
        <w:tc>
          <w:tcPr>
            <w:tcW w:w="2969" w:type="dxa"/>
            <w:tcBorders>
              <w:left w:val="nil"/>
              <w:bottom w:val="nil"/>
              <w:right w:val="nil"/>
            </w:tcBorders>
          </w:tcPr>
          <w:p w:rsidR="00CF55F2" w:rsidRPr="00BA31D7" w14:paraId="35DDD148" w14:textId="77777777">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l=1</m:t>
                    </m:r>
                  </m:sub>
                  <m:sup>
                    <m:r>
                      <w:rPr>
                        <w:rFonts w:ascii="Cambria Math" w:eastAsia="Calibri" w:hAnsi="Cambria Math"/>
                        <w:sz w:val="14"/>
                      </w:rPr>
                      <m:t>m</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l</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l</m:t>
                            </m:r>
                          </m:sub>
                        </m:sSub>
                      </m:e>
                    </m:d>
                  </m:e>
                </m:nary>
              </m:oMath>
            </m:oMathPara>
          </w:p>
        </w:tc>
        <w:tc>
          <w:tcPr>
            <w:tcW w:w="326" w:type="dxa"/>
            <w:vMerge/>
            <w:tcBorders>
              <w:top w:val="nil"/>
              <w:left w:val="nil"/>
              <w:bottom w:val="nil"/>
              <w:right w:val="nil"/>
            </w:tcBorders>
          </w:tcPr>
          <w:p w:rsidR="00CF55F2" w:rsidRPr="00BA31D7" w14:paraId="19B2883B" w14:textId="77777777">
            <w:pPr>
              <w:tabs>
                <w:tab w:val="left" w:pos="450"/>
              </w:tabs>
              <w:rPr>
                <w:rFonts w:eastAsia="Calibri"/>
                <w:sz w:val="14"/>
              </w:rPr>
            </w:pPr>
          </w:p>
        </w:tc>
        <w:tc>
          <w:tcPr>
            <w:tcW w:w="1372" w:type="dxa"/>
            <w:tcBorders>
              <w:left w:val="nil"/>
              <w:bottom w:val="nil"/>
              <w:right w:val="nil"/>
            </w:tcBorders>
          </w:tcPr>
          <w:p w:rsidR="00CF55F2" w:rsidRPr="00BA31D7" w14:paraId="71210770" w14:textId="77777777">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vAlign w:val="center"/>
          </w:tcPr>
          <w:p w:rsidR="00CF55F2" w:rsidRPr="00BA31D7" w14:paraId="1B2742E2" w14:textId="77777777">
            <w:pPr>
              <w:tabs>
                <w:tab w:val="left" w:pos="450"/>
              </w:tabs>
              <w:jc w:val="center"/>
              <w:rPr>
                <w:rFonts w:eastAsia="Calibri"/>
                <w:sz w:val="14"/>
              </w:rPr>
            </w:pPr>
          </w:p>
        </w:tc>
        <w:tc>
          <w:tcPr>
            <w:tcW w:w="272" w:type="dxa"/>
            <w:vMerge/>
            <w:tcBorders>
              <w:top w:val="nil"/>
              <w:left w:val="nil"/>
              <w:bottom w:val="nil"/>
              <w:right w:val="nil"/>
            </w:tcBorders>
          </w:tcPr>
          <w:p w:rsidR="00CF55F2" w:rsidRPr="00BA31D7" w14:paraId="4C3DA0DB" w14:textId="77777777">
            <w:pPr>
              <w:tabs>
                <w:tab w:val="left" w:pos="450"/>
              </w:tabs>
              <w:jc w:val="center"/>
              <w:rPr>
                <w:rFonts w:eastAsia="Calibri"/>
                <w:sz w:val="14"/>
              </w:rPr>
            </w:pPr>
          </w:p>
        </w:tc>
        <w:tc>
          <w:tcPr>
            <w:tcW w:w="849" w:type="dxa"/>
            <w:vMerge/>
            <w:tcBorders>
              <w:top w:val="nil"/>
              <w:left w:val="nil"/>
              <w:bottom w:val="nil"/>
              <w:right w:val="nil"/>
            </w:tcBorders>
          </w:tcPr>
          <w:p w:rsidR="00CF55F2" w:rsidRPr="00BA31D7" w14:paraId="7350D9B5" w14:textId="77777777">
            <w:pPr>
              <w:tabs>
                <w:tab w:val="left" w:pos="450"/>
              </w:tabs>
              <w:jc w:val="center"/>
              <w:rPr>
                <w:rFonts w:eastAsia="Calibri"/>
                <w:sz w:val="14"/>
              </w:rPr>
            </w:pPr>
          </w:p>
        </w:tc>
      </w:tr>
    </w:tbl>
    <w:p w:rsidR="00CF55F2" w:rsidRPr="00BA31D7" w14:paraId="0C118F28" w14:textId="77777777">
      <w:pPr>
        <w:spacing w:line="480" w:lineRule="auto"/>
        <w:rPr>
          <w:rFonts w:eastAsia="Times New Roman"/>
        </w:rPr>
      </w:pPr>
    </w:p>
    <w:p w:rsidR="00CF55F2" w:rsidRPr="00BA31D7" w14:paraId="18AD9B45" w14:textId="77777777">
      <w:pPr>
        <w:pStyle w:val="Bodypara"/>
      </w:pPr>
      <w:r w:rsidRPr="00BA31D7">
        <w:t xml:space="preserve">Where </w:t>
      </w:r>
      <w:r w:rsidRPr="00BA31D7">
        <w:rPr>
          <w:i/>
        </w:rPr>
        <w:t>i</w:t>
      </w:r>
      <w:r w:rsidRPr="00BA31D7">
        <w:t xml:space="preserve"> is for each applicable zone, </w:t>
      </w:r>
      <w:r w:rsidRPr="00BA31D7">
        <w:rPr>
          <w:i/>
        </w:rPr>
        <w:t>n</w:t>
      </w:r>
      <w:r w:rsidRPr="00BA31D7">
        <w:t xml:space="preserve"> represent the total zones in NYCA, </w:t>
      </w:r>
      <w:r w:rsidRPr="00BA31D7">
        <w:rPr>
          <w:i/>
        </w:rPr>
        <w:t>m</w:t>
      </w:r>
      <w:r w:rsidRPr="00BA31D7">
        <w:t xml:space="preserve"> represents the zones isolated by the binding interfaces, IRM is the statewide reserve margin, and where LCR is </w:t>
      </w:r>
      <w:r w:rsidRPr="00BA31D7">
        <w:rPr>
          <w:snapToGrid/>
        </w:rPr>
        <w:t>defined</w:t>
      </w:r>
      <w:r w:rsidRPr="00BA31D7">
        <w:t xml:space="preserve"> as the locational capacity requirement in terms of percentage and is equal to zero for those zones without an LCR requirement, </w:t>
      </w:r>
      <w:r w:rsidRPr="00BA31D7">
        <w:t>LCRdef</w:t>
      </w:r>
      <w:r w:rsidRPr="00BA31D7">
        <w:rPr>
          <w:vertAlign w:val="subscript"/>
        </w:rPr>
        <w:t>i</w:t>
      </w:r>
      <w:r w:rsidRPr="00BA31D7">
        <w:t xml:space="preserve"> is the applicable zonal LCR deficiency, </w:t>
      </w:r>
      <w:r w:rsidRPr="00BA31D7">
        <w:t>SolnSTWdef</w:t>
      </w:r>
      <w:r w:rsidRPr="00BA31D7">
        <w:t xml:space="preserve"> is the </w:t>
      </w:r>
      <w:r w:rsidRPr="00BA31D7">
        <w:t>STWdef</w:t>
      </w:r>
      <w:r w:rsidRPr="00BA31D7">
        <w:t xml:space="preserve"> for each applicable project, </w:t>
      </w:r>
      <w:r w:rsidRPr="00BA31D7">
        <w:t>SolnCIdef</w:t>
      </w:r>
      <w:r w:rsidRPr="00BA31D7">
        <w:t xml:space="preserve"> is the CIdef for each applicable project, and </w:t>
      </w:r>
      <w:r w:rsidRPr="00BA31D7">
        <w:t>Soln_Size</w:t>
      </w:r>
      <w:r w:rsidRPr="00BA31D7">
        <w:t xml:space="preserve"> represents the total compensatory MW addressed by each applicable project for all reliability cost allocation steps in this Section 38.22.</w:t>
      </w:r>
    </w:p>
    <w:p w:rsidR="00CF55F2" w:rsidRPr="00BA31D7" w14:paraId="572A6036" w14:textId="77777777">
      <w:pPr>
        <w:pStyle w:val="Bodypara"/>
      </w:pPr>
      <w:r w:rsidRPr="00BA31D7">
        <w:t>Three step cost allocation methodology for regulated reliability solutions:</w:t>
      </w:r>
    </w:p>
    <w:p w:rsidR="00CF55F2" w:rsidRPr="00BA31D7" w14:paraId="0FB9CFA9" w14:textId="77777777">
      <w:pPr>
        <w:pStyle w:val="Heading4"/>
      </w:pPr>
      <w:r w:rsidRPr="00BA31D7">
        <w:t>38.22.1.1</w:t>
      </w:r>
      <w:r w:rsidRPr="00BA31D7">
        <w:tab/>
        <w:t>Step 1 - LCR Deficiency</w:t>
      </w:r>
    </w:p>
    <w:p w:rsidR="00CF55F2" w:rsidRPr="00BA31D7" w14:paraId="66604A47" w14:textId="77777777">
      <w:pPr>
        <w:pStyle w:val="romannumeralpara"/>
      </w:pPr>
      <w:r w:rsidRPr="00BA31D7">
        <w:t>38.22.1.1.1</w:t>
      </w:r>
      <w:r w:rsidRPr="00BA31D7">
        <w:tab/>
        <w:t xml:space="preserve">Any deficiencies in meeting the LCRs for the Target Year will be referred to as the </w:t>
      </w:r>
      <w:r w:rsidRPr="00BA31D7">
        <w:t>LCRdef</w:t>
      </w:r>
      <w:r w:rsidRPr="00BA31D7">
        <w:t xml:space="preserve">.  If the reliability criterion is met once the LCR deficiencies have been addressed, that is LOLE </w:t>
      </w:r>
      <w:r w:rsidRPr="00BA31D7">
        <w:rPr>
          <w:rFonts w:ascii="Symbol" w:hAnsi="Symbol"/>
        </w:rPr>
        <w:sym w:font="Symbol" w:char="F0A3"/>
      </w:r>
      <w:r w:rsidRPr="00BA31D7">
        <w:t xml:space="preserve"> 0.1 for the Target Year is achieved, then the only costs allocated will be those related to the </w:t>
      </w:r>
      <w:r w:rsidRPr="00BA31D7">
        <w:t>LCRdef</w:t>
      </w:r>
      <w:r w:rsidRPr="00BA31D7">
        <w:t xml:space="preserve"> MW.  Cost responsibility for the </w:t>
      </w:r>
      <w:r w:rsidRPr="00BA31D7">
        <w:t>LCRdef</w:t>
      </w:r>
      <w:r w:rsidRPr="00BA31D7">
        <w:t xml:space="preserve"> MW will be borne by each deficient locational zone(s), to the extent each is individually deficient.</w:t>
      </w:r>
    </w:p>
    <w:p w:rsidR="00CF55F2" w:rsidRPr="00BA31D7" w14:paraId="170E755D" w14:textId="77777777">
      <w:pPr>
        <w:pStyle w:val="romannumeralpara"/>
        <w:ind w:firstLine="720"/>
      </w:pPr>
      <w:r w:rsidRPr="00BA31D7">
        <w:t xml:space="preserve">For a single </w:t>
      </w:r>
      <w:r w:rsidRPr="00BA31D7">
        <w:rPr>
          <w:snapToGrid w:val="0"/>
        </w:rPr>
        <w:t>solution</w:t>
      </w:r>
      <w:r w:rsidRPr="00BA31D7">
        <w:t xml:space="preserve"> that addresses only an LCR deficiency in the applicable LCR zone, the equation would reduce to:</w:t>
      </w:r>
    </w:p>
    <w:p w:rsidR="00CF55F2" w:rsidRPr="00BA31D7" w14:paraId="20B93605" w14:textId="77777777">
      <w:pPr>
        <w:spacing w:line="480" w:lineRule="auto"/>
        <w:ind w:firstLine="720"/>
        <w:rPr>
          <w:rFonts w:eastAsia="Times New Roman"/>
        </w:rPr>
      </w:pPr>
      <m:oMathPara>
        <m:oMath>
          <m:sSub>
            <m:sSubPr>
              <m:ctrlPr>
                <w:rPr>
                  <w:rFonts w:ascii="Cambria Math" w:eastAsia="Times New Roman" w:hAnsi="Cambria Math"/>
                  <w:i/>
                </w:rPr>
              </m:ctrlPr>
            </m:sSubPr>
            <m:e>
              <m:r>
                <m:rPr>
                  <m:sty m:val="p"/>
                </m:rPr>
                <w:rPr>
                  <w:rFonts w:ascii="Cambria Math" w:eastAsia="Times New Roman" w:hAnsi="Cambria Math"/>
                </w:rPr>
                <m:t>Allocation</m:t>
              </m:r>
            </m:e>
            <m:sub>
              <m:r>
                <w:rPr>
                  <w:rFonts w:ascii="Cambria Math" w:eastAsia="Times New Roman" w:hAnsi="Cambria Math"/>
                </w:rPr>
                <m:t>i</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m:rPr>
                      <m:sty m:val="p"/>
                    </m:rPr>
                    <w:rPr>
                      <w:rFonts w:ascii="Cambria Math" w:eastAsia="Times New Roman" w:hAnsi="Cambria Math"/>
                    </w:rPr>
                    <m:t>LCRdef</m:t>
                  </m:r>
                </m:e>
                <m:sub>
                  <m:r>
                    <w:rPr>
                      <w:rFonts w:ascii="Cambria Math" w:eastAsia="Times New Roman" w:hAnsi="Cambria Math"/>
                    </w:rPr>
                    <m:t>i</m:t>
                  </m:r>
                </m:sub>
              </m:sSub>
            </m:num>
            <m:den>
              <m:r>
                <m:rPr>
                  <m:sty m:val="p"/>
                </m:rPr>
                <w:rPr>
                  <w:rFonts w:ascii="Cambria Math" w:eastAsia="Times New Roman" w:hAnsi="Cambria Math"/>
                </w:rPr>
                <m:t>Soln_Size</m:t>
              </m:r>
            </m:den>
          </m:f>
          <m:r>
            <w:rPr>
              <w:rFonts w:ascii="Cambria Math" w:eastAsia="Times New Roman" w:hAnsi="Cambria Math"/>
            </w:rPr>
            <m:t>*100%</m:t>
          </m:r>
        </m:oMath>
      </m:oMathPara>
    </w:p>
    <w:p w:rsidR="00CF55F2" w:rsidRPr="00BA31D7" w14:paraId="7C5A315C" w14:textId="77777777">
      <w:pPr>
        <w:pStyle w:val="romannumeralpara"/>
        <w:ind w:firstLine="0"/>
      </w:pPr>
      <w:r w:rsidRPr="00BA31D7">
        <w:t xml:space="preserve">Where </w:t>
      </w:r>
      <w:r w:rsidRPr="00BA31D7">
        <w:rPr>
          <w:i/>
        </w:rPr>
        <w:t>i</w:t>
      </w:r>
      <w:r w:rsidRPr="00BA31D7">
        <w:t xml:space="preserve"> </w:t>
      </w:r>
      <w:r w:rsidRPr="00BA31D7">
        <w:t>is</w:t>
      </w:r>
      <w:r w:rsidRPr="00BA31D7">
        <w:t xml:space="preserve"> for each applicable LCR zone, </w:t>
      </w:r>
      <w:r w:rsidRPr="00BA31D7">
        <w:t>LCRdef</w:t>
      </w:r>
      <w:r w:rsidRPr="00BA31D7">
        <w:rPr>
          <w:vertAlign w:val="subscript"/>
        </w:rPr>
        <w:t>i</w:t>
      </w:r>
      <w:r w:rsidRPr="00BA31D7">
        <w:t xml:space="preserve"> represents the applicable zonal LCR deficiency, and </w:t>
      </w:r>
      <w:r w:rsidRPr="00BA31D7">
        <w:t>Soln_Size</w:t>
      </w:r>
      <w:r w:rsidRPr="00BA31D7">
        <w:t xml:space="preserve"> represents the total compensatory MW addressed by the applicable project.</w:t>
      </w:r>
    </w:p>
    <w:p w:rsidR="00CF55F2" w:rsidRPr="00BA31D7" w14:paraId="2B248491" w14:textId="77777777">
      <w:pPr>
        <w:pStyle w:val="romannumeralpara"/>
      </w:pPr>
      <w:r w:rsidRPr="00BA31D7">
        <w:t>38.22.</w:t>
      </w:r>
      <w:r w:rsidRPr="00BA31D7">
        <w:t>1.1.2</w:t>
      </w:r>
      <w:r w:rsidRPr="00BA31D7">
        <w:tab/>
        <w:t xml:space="preserve">Prior to the LOLE calculation, voltage constrained interfaces will be recalculated to determine the resulting transfer limits when the </w:t>
      </w:r>
      <w:r w:rsidRPr="00BA31D7">
        <w:t>LCRdef</w:t>
      </w:r>
      <w:r w:rsidRPr="00BA31D7">
        <w:t xml:space="preserve"> MW are added.</w:t>
      </w:r>
    </w:p>
    <w:p w:rsidR="00CF55F2" w:rsidRPr="00BA31D7" w14:paraId="32FE891E" w14:textId="77777777">
      <w:pPr>
        <w:pStyle w:val="romannumeralpara"/>
      </w:pPr>
      <w:r w:rsidRPr="00BA31D7">
        <w:t>38.22.1.2</w:t>
      </w:r>
      <w:r w:rsidRPr="00BA31D7">
        <w:tab/>
        <w:t xml:space="preserve">Step 2 - Statewide Resource Deficiency.  If the reliability criterion is not met after the </w:t>
      </w:r>
      <w:r w:rsidRPr="00BA31D7">
        <w:t>LCRdef</w:t>
      </w:r>
      <w:r w:rsidRPr="00BA31D7">
        <w:t xml:space="preserve"> has been addressed, that is </w:t>
      </w:r>
      <w:r w:rsidRPr="00BA31D7">
        <w:t>an</w:t>
      </w:r>
      <w:r w:rsidRPr="00BA31D7">
        <w:t xml:space="preserve"> LOLE &gt; 0.1, then a NYCA Free Flow Test will be conducted to determine if NYCA has sufficient resources to meet </w:t>
      </w:r>
      <w:r w:rsidRPr="00BA31D7">
        <w:t>an</w:t>
      </w:r>
      <w:r w:rsidRPr="00BA31D7">
        <w:t xml:space="preserve"> LOLE of 0.1.</w:t>
      </w:r>
    </w:p>
    <w:p w:rsidR="00CF55F2" w:rsidRPr="00BA31D7" w14:paraId="69DF0097" w14:textId="77777777">
      <w:pPr>
        <w:pStyle w:val="romannumeralpara"/>
      </w:pPr>
      <w:r w:rsidRPr="00BA31D7">
        <w:t>38.22.1.2.1</w:t>
      </w:r>
      <w:r w:rsidRPr="00BA31D7">
        <w:tab/>
        <w:t>If NYCA is found to be resource limited, the ISO, using the transfer limits and resources determined in Step 1, will determine the optimal distribution of additional resources to achieve a reduction in the NYCA LOLE to 0.1.</w:t>
      </w:r>
    </w:p>
    <w:p w:rsidR="00CF55F2" w:rsidRPr="00BA31D7" w14:paraId="2B267FA4" w14:textId="77777777">
      <w:pPr>
        <w:pStyle w:val="romannumeralpara"/>
      </w:pPr>
      <w:r w:rsidRPr="00BA31D7">
        <w:t>38.22.1.2</w:t>
      </w:r>
      <w:r w:rsidRPr="00BA31D7">
        <w:t>.2</w:t>
      </w:r>
      <w:r w:rsidRPr="00BA31D7">
        <w:tab/>
        <w:t xml:space="preserve">Cost allocation for compensatory MW added for cost allocation purposes to achieve </w:t>
      </w:r>
      <w:r w:rsidRPr="00BA31D7">
        <w:t>an</w:t>
      </w:r>
      <w:r w:rsidRPr="00BA31D7">
        <w:t xml:space="preserve"> LOLE of 0.1, defined as a Statewide MW deficiency (</w:t>
      </w:r>
      <w:r w:rsidRPr="00BA31D7">
        <w:t>STWdef</w:t>
      </w:r>
      <w:r w:rsidRPr="00BA31D7">
        <w:t xml:space="preserve">), will be prorated to all NYCA zones, based on the NYCA coincident peak load.  The allocation to locational zones will </w:t>
      </w:r>
      <w:r w:rsidRPr="00BA31D7">
        <w:t>take into account</w:t>
      </w:r>
      <w:r w:rsidRPr="00BA31D7">
        <w:t xml:space="preserve"> their locational requirements.</w:t>
      </w:r>
    </w:p>
    <w:p w:rsidR="00CF55F2" w:rsidRPr="00BA31D7" w14:paraId="7EFB87CC" w14:textId="77777777">
      <w:pPr>
        <w:spacing w:line="480" w:lineRule="auto"/>
        <w:ind w:left="1440"/>
        <w:rPr>
          <w:rFonts w:eastAsia="Times New Roman"/>
        </w:rPr>
      </w:pPr>
      <w:r w:rsidRPr="00BA31D7">
        <w:rPr>
          <w:rFonts w:eastAsia="Times New Roman"/>
        </w:rP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437"/>
        <w:gridCol w:w="306"/>
        <w:gridCol w:w="3358"/>
        <w:gridCol w:w="374"/>
        <w:gridCol w:w="1574"/>
        <w:gridCol w:w="311"/>
        <w:gridCol w:w="1000"/>
      </w:tblGrid>
      <w:tr w14:paraId="42F3B566" w14:textId="77777777">
        <w:tblPrEx>
          <w:tblW w:w="0" w:type="auto"/>
          <w:jc w:val="center"/>
          <w:tblLook w:val="04A0"/>
        </w:tblPrEx>
        <w:trPr>
          <w:trHeight w:val="273"/>
          <w:jc w:val="center"/>
        </w:trPr>
        <w:tc>
          <w:tcPr>
            <w:tcW w:w="2502" w:type="dxa"/>
            <w:vMerge w:val="restart"/>
            <w:tcBorders>
              <w:top w:val="nil"/>
              <w:left w:val="nil"/>
              <w:bottom w:val="nil"/>
              <w:right w:val="nil"/>
            </w:tcBorders>
            <w:vAlign w:val="center"/>
          </w:tcPr>
          <w:p w:rsidR="00CF55F2" w:rsidRPr="00BA31D7" w14:paraId="1295996B" w14:textId="77777777">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CF55F2" w:rsidRPr="00BA31D7" w14:paraId="102B5E8A" w14:textId="77777777">
            <w:pPr>
              <w:rPr>
                <w:rFonts w:eastAsia="Calibri"/>
              </w:rPr>
            </w:pPr>
            <w:r w:rsidRPr="00BA31D7">
              <w:rPr>
                <w:rFonts w:eastAsia="Calibri"/>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Straight Arrow Connector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35"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73600"/>
                  </w:pict>
                </mc:Fallback>
              </mc:AlternateContent>
            </w:r>
            <w:r w:rsidRPr="00BA31D7">
              <w:rPr>
                <w:rFonts w:eastAsia="Calibri"/>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Straight Arrow Connector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36"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77696"/>
                  </w:pict>
                </mc:Fallback>
              </mc:AlternateContent>
            </w:r>
            <w:r w:rsidRPr="00BA31D7">
              <w:rPr>
                <w:rFonts w:eastAsia="Calibri"/>
                <w:noProof/>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37"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75648"/>
                  </w:pict>
                </mc:Fallback>
              </mc:AlternateContent>
            </w:r>
          </w:p>
        </w:tc>
        <w:tc>
          <w:tcPr>
            <w:tcW w:w="3440" w:type="dxa"/>
            <w:tcBorders>
              <w:top w:val="nil"/>
              <w:left w:val="nil"/>
              <w:bottom w:val="single" w:sz="4" w:space="0" w:color="auto"/>
              <w:right w:val="nil"/>
            </w:tcBorders>
            <w:vAlign w:val="center"/>
          </w:tcPr>
          <w:p w:rsidR="00CF55F2" w:rsidRPr="00BA31D7" w14:paraId="6AD67E3D" w14:textId="77777777">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CF55F2" w:rsidRPr="00BA31D7" w14:paraId="41B5ED82" w14:textId="77777777">
            <w:pPr>
              <w:tabs>
                <w:tab w:val="left" w:pos="450"/>
              </w:tabs>
              <w:jc w:val="center"/>
              <w:rPr>
                <w:rFonts w:eastAsia="Calibri"/>
                <w:sz w:val="16"/>
              </w:rPr>
            </w:pPr>
            <w:r w:rsidRPr="00BA31D7">
              <w:rPr>
                <w:rFonts w:eastAsia="Calibri"/>
                <w:sz w:val="20"/>
              </w:rPr>
              <w:t>*</w:t>
            </w:r>
          </w:p>
        </w:tc>
        <w:tc>
          <w:tcPr>
            <w:tcW w:w="1589" w:type="dxa"/>
            <w:tcBorders>
              <w:top w:val="nil"/>
              <w:left w:val="nil"/>
              <w:bottom w:val="single" w:sz="4" w:space="0" w:color="auto"/>
              <w:right w:val="nil"/>
            </w:tcBorders>
            <w:vAlign w:val="center"/>
          </w:tcPr>
          <w:p w:rsidR="00CF55F2" w:rsidRPr="00BA31D7" w14:paraId="7B657E19" w14:textId="77777777">
            <w:pPr>
              <w:tabs>
                <w:tab w:val="left" w:pos="450"/>
              </w:tabs>
              <w:jc w:val="center"/>
              <w:rPr>
                <w:rFonts w:eastAsia="Calibri"/>
                <w:sz w:val="20"/>
              </w:rPr>
            </w:pPr>
            <m:oMathPara>
              <m:oMath>
                <m:r>
                  <m:rPr>
                    <m:sty m:val="p"/>
                  </m:rPr>
                  <w:rPr>
                    <w:rFonts w:ascii="Cambria Math" w:eastAsia="Calibri" w:hAnsi="Cambria Math"/>
                    <w:sz w:val="20"/>
                  </w:rPr>
                  <m:t>Soln STWdef</m:t>
                </m:r>
              </m:oMath>
            </m:oMathPara>
          </w:p>
        </w:tc>
        <w:tc>
          <w:tcPr>
            <w:tcW w:w="316" w:type="dxa"/>
            <w:tcBorders>
              <w:top w:val="nil"/>
              <w:left w:val="nil"/>
              <w:bottom w:val="nil"/>
              <w:right w:val="nil"/>
            </w:tcBorders>
            <w:vAlign w:val="center"/>
          </w:tcPr>
          <w:p w:rsidR="00CF55F2" w:rsidRPr="00BA31D7" w14:paraId="7FA3782B" w14:textId="77777777">
            <w:pPr>
              <w:rPr>
                <w:rFonts w:eastAsia="Calibri"/>
              </w:rPr>
            </w:pPr>
            <w:r w:rsidRPr="00BA31D7">
              <w:rPr>
                <w:rFonts w:eastAsia="Calibri"/>
                <w:noProof/>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Straight Arrow Connector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38" type="#_x0000_t32" style="width:2.8pt;height:0;margin-top:-0.25pt;margin-left:-2.4pt;mso-height-percent:0;mso-height-relative:page;mso-width-percent:0;mso-width-relative:page;mso-wrap-distance-bottom:0;mso-wrap-distance-left:9pt;mso-wrap-distance-right:9pt;mso-wrap-distance-top:0;mso-wrap-style:square;position:absolute;visibility:visible;z-index:251681792"/>
                  </w:pict>
                </mc:Fallback>
              </mc:AlternateContent>
            </w:r>
            <w:r w:rsidRPr="00BA31D7">
              <w:rPr>
                <w:rFonts w:eastAsia="Calibri"/>
                <w:noProof/>
              </w:rPr>
              <mc:AlternateContent>
                <mc:Choice Requires="wps">
                  <w:drawing>
                    <wp:anchor distT="0" distB="0" distL="114300" distR="114300" simplePos="0" relativeHeight="25168281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Straight Arrow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39" type="#_x0000_t32" style="width:2.8pt;height:0;margin-top:38.35pt;margin-left:-1.6pt;mso-height-percent:0;mso-height-relative:page;mso-width-percent:0;mso-width-relative:page;mso-wrap-distance-bottom:0;mso-wrap-distance-left:9pt;mso-wrap-distance-right:9pt;mso-wrap-distance-top:0;mso-wrap-style:square;position:absolute;visibility:visible;z-index:251683840"/>
                  </w:pict>
                </mc:Fallback>
              </mc:AlternateContent>
            </w:r>
            <w:r w:rsidRPr="00BA31D7">
              <w:rPr>
                <w:rFonts w:eastAsia="Calibri"/>
                <w:noProof/>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40"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79744"/>
                  </w:pict>
                </mc:Fallback>
              </mc:AlternateContent>
            </w:r>
          </w:p>
        </w:tc>
        <w:tc>
          <w:tcPr>
            <w:tcW w:w="1010" w:type="dxa"/>
            <w:vMerge w:val="restart"/>
            <w:tcBorders>
              <w:top w:val="nil"/>
              <w:left w:val="nil"/>
              <w:right w:val="nil"/>
            </w:tcBorders>
            <w:vAlign w:val="center"/>
          </w:tcPr>
          <w:p w:rsidR="00CF55F2" w:rsidRPr="00BA31D7" w14:paraId="3D4609D3" w14:textId="77777777">
            <w:pPr>
              <w:jc w:val="center"/>
              <w:rPr>
                <w:rFonts w:eastAsia="Calibri"/>
                <w:noProof/>
              </w:rPr>
            </w:pPr>
            <w:r w:rsidRPr="00BA31D7">
              <w:rPr>
                <w:rFonts w:eastAsia="Calibri"/>
                <w:noProof/>
                <w:sz w:val="20"/>
              </w:rPr>
              <w:t>*</w:t>
            </w:r>
            <w:r w:rsidRPr="00BA31D7">
              <w:rPr>
                <w:rFonts w:eastAsia="Calibri"/>
                <w:noProof/>
              </w:rPr>
              <w:t>100%</w:t>
            </w:r>
          </w:p>
        </w:tc>
      </w:tr>
      <w:tr w14:paraId="0CD44E81" w14:textId="77777777">
        <w:tblPrEx>
          <w:tblW w:w="0" w:type="auto"/>
          <w:jc w:val="center"/>
          <w:tblLook w:val="04A0"/>
        </w:tblPrEx>
        <w:trPr>
          <w:trHeight w:val="356"/>
          <w:jc w:val="center"/>
        </w:trPr>
        <w:tc>
          <w:tcPr>
            <w:tcW w:w="2502" w:type="dxa"/>
            <w:vMerge/>
            <w:tcBorders>
              <w:top w:val="nil"/>
              <w:left w:val="nil"/>
              <w:bottom w:val="nil"/>
              <w:right w:val="nil"/>
            </w:tcBorders>
            <w:vAlign w:val="center"/>
          </w:tcPr>
          <w:p w:rsidR="00CF55F2" w:rsidRPr="00BA31D7" w14:paraId="1A82EA6A" w14:textId="77777777">
            <w:pPr>
              <w:tabs>
                <w:tab w:val="left" w:pos="450"/>
              </w:tabs>
              <w:jc w:val="center"/>
              <w:rPr>
                <w:rFonts w:eastAsia="Calibri"/>
                <w:sz w:val="14"/>
              </w:rPr>
            </w:pPr>
          </w:p>
        </w:tc>
        <w:tc>
          <w:tcPr>
            <w:tcW w:w="310" w:type="dxa"/>
            <w:vMerge/>
            <w:tcBorders>
              <w:top w:val="nil"/>
              <w:left w:val="nil"/>
              <w:bottom w:val="nil"/>
              <w:right w:val="nil"/>
            </w:tcBorders>
          </w:tcPr>
          <w:p w:rsidR="00CF55F2" w:rsidRPr="00BA31D7" w14:paraId="2B67AE9D" w14:textId="77777777">
            <w:pPr>
              <w:tabs>
                <w:tab w:val="left" w:pos="450"/>
              </w:tabs>
              <w:rPr>
                <w:rFonts w:eastAsia="Calibri"/>
                <w:sz w:val="14"/>
              </w:rPr>
            </w:pPr>
          </w:p>
        </w:tc>
        <w:tc>
          <w:tcPr>
            <w:tcW w:w="3440" w:type="dxa"/>
            <w:tcBorders>
              <w:top w:val="single" w:sz="4" w:space="0" w:color="auto"/>
              <w:left w:val="nil"/>
              <w:bottom w:val="nil"/>
              <w:right w:val="nil"/>
            </w:tcBorders>
          </w:tcPr>
          <w:p w:rsidR="00CF55F2" w:rsidRPr="00BA31D7" w14:paraId="43A2892A" w14:textId="77777777">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k=1</m:t>
                    </m:r>
                  </m:sub>
                  <m:sup>
                    <m:r>
                      <w:rPr>
                        <w:rFonts w:ascii="Cambria Math" w:eastAsia="Calibri" w:hAnsi="Cambria Math"/>
                        <w:sz w:val="18"/>
                        <w:szCs w:val="18"/>
                      </w:rPr>
                      <m:t>n</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k</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k</m:t>
                            </m:r>
                          </m:sub>
                        </m:sSub>
                      </m:e>
                    </m:d>
                  </m:e>
                </m:nary>
              </m:oMath>
            </m:oMathPara>
          </w:p>
        </w:tc>
        <w:tc>
          <w:tcPr>
            <w:tcW w:w="377" w:type="dxa"/>
            <w:vMerge/>
            <w:tcBorders>
              <w:top w:val="single" w:sz="4" w:space="0" w:color="auto"/>
              <w:left w:val="nil"/>
              <w:bottom w:val="nil"/>
              <w:right w:val="nil"/>
            </w:tcBorders>
          </w:tcPr>
          <w:p w:rsidR="00CF55F2" w:rsidRPr="00BA31D7" w14:paraId="4D74D8B7" w14:textId="77777777">
            <w:pPr>
              <w:tabs>
                <w:tab w:val="left" w:pos="450"/>
              </w:tabs>
              <w:rPr>
                <w:rFonts w:eastAsia="Calibri"/>
                <w:sz w:val="14"/>
              </w:rPr>
            </w:pPr>
          </w:p>
        </w:tc>
        <w:tc>
          <w:tcPr>
            <w:tcW w:w="1589" w:type="dxa"/>
            <w:tcBorders>
              <w:top w:val="single" w:sz="4" w:space="0" w:color="auto"/>
              <w:left w:val="nil"/>
              <w:bottom w:val="nil"/>
              <w:right w:val="nil"/>
            </w:tcBorders>
          </w:tcPr>
          <w:p w:rsidR="00CF55F2" w:rsidRPr="00BA31D7" w14:paraId="16AAB0C3" w14:textId="77777777">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CF55F2" w:rsidRPr="00BA31D7" w14:paraId="2D4BD8DF" w14:textId="77777777">
            <w:pPr>
              <w:tabs>
                <w:tab w:val="left" w:pos="450"/>
              </w:tabs>
              <w:jc w:val="center"/>
              <w:rPr>
                <w:rFonts w:eastAsia="Calibri"/>
                <w:sz w:val="14"/>
              </w:rPr>
            </w:pPr>
          </w:p>
        </w:tc>
        <w:tc>
          <w:tcPr>
            <w:tcW w:w="1010" w:type="dxa"/>
            <w:vMerge/>
            <w:tcBorders>
              <w:left w:val="nil"/>
              <w:bottom w:val="nil"/>
              <w:right w:val="nil"/>
            </w:tcBorders>
          </w:tcPr>
          <w:p w:rsidR="00CF55F2" w:rsidRPr="00BA31D7" w14:paraId="51CBA70C" w14:textId="77777777">
            <w:pPr>
              <w:tabs>
                <w:tab w:val="left" w:pos="450"/>
              </w:tabs>
              <w:jc w:val="center"/>
              <w:rPr>
                <w:rFonts w:eastAsia="Calibri"/>
                <w:sz w:val="14"/>
              </w:rPr>
            </w:pPr>
          </w:p>
        </w:tc>
      </w:tr>
      <w:tr w14:paraId="1EBF8CC7" w14:textId="77777777">
        <w:tblPrEx>
          <w:tblW w:w="0" w:type="auto"/>
          <w:jc w:val="center"/>
          <w:tblLook w:val="04A0"/>
        </w:tblPrEx>
        <w:trPr>
          <w:trHeight w:val="378"/>
          <w:jc w:val="center"/>
        </w:trPr>
        <w:tc>
          <w:tcPr>
            <w:tcW w:w="2502" w:type="dxa"/>
            <w:tcBorders>
              <w:top w:val="nil"/>
              <w:left w:val="nil"/>
              <w:bottom w:val="nil"/>
              <w:right w:val="nil"/>
            </w:tcBorders>
            <w:vAlign w:val="center"/>
          </w:tcPr>
          <w:p w:rsidR="00CF55F2" w:rsidRPr="00BA31D7" w14:paraId="47D467DB" w14:textId="77777777">
            <w:pPr>
              <w:tabs>
                <w:tab w:val="left" w:pos="450"/>
              </w:tabs>
              <w:jc w:val="center"/>
              <w:rPr>
                <w:rFonts w:eastAsia="Calibri"/>
                <w:sz w:val="10"/>
              </w:rPr>
            </w:pPr>
          </w:p>
        </w:tc>
        <w:tc>
          <w:tcPr>
            <w:tcW w:w="310" w:type="dxa"/>
            <w:tcBorders>
              <w:top w:val="nil"/>
              <w:left w:val="nil"/>
              <w:bottom w:val="nil"/>
              <w:right w:val="nil"/>
            </w:tcBorders>
          </w:tcPr>
          <w:p w:rsidR="00CF55F2" w:rsidRPr="00BA31D7" w14:paraId="3AA110DB" w14:textId="77777777">
            <w:pPr>
              <w:tabs>
                <w:tab w:val="left" w:pos="450"/>
              </w:tabs>
              <w:rPr>
                <w:rFonts w:eastAsia="Calibri"/>
                <w:sz w:val="10"/>
              </w:rPr>
            </w:pPr>
          </w:p>
        </w:tc>
        <w:tc>
          <w:tcPr>
            <w:tcW w:w="3440" w:type="dxa"/>
            <w:tcBorders>
              <w:top w:val="nil"/>
              <w:left w:val="nil"/>
              <w:bottom w:val="nil"/>
              <w:right w:val="nil"/>
            </w:tcBorders>
            <w:vAlign w:val="center"/>
          </w:tcPr>
          <w:p w:rsidR="00CF55F2" w:rsidRPr="00BA31D7" w14:paraId="5010624C" w14:textId="77777777">
            <w:pPr>
              <w:tabs>
                <w:tab w:val="left" w:pos="450"/>
              </w:tabs>
              <w:jc w:val="center"/>
              <w:rPr>
                <w:rFonts w:eastAsia="Calibri"/>
                <w:sz w:val="10"/>
              </w:rPr>
            </w:pPr>
          </w:p>
        </w:tc>
        <w:tc>
          <w:tcPr>
            <w:tcW w:w="377" w:type="dxa"/>
            <w:tcBorders>
              <w:top w:val="nil"/>
              <w:left w:val="nil"/>
              <w:bottom w:val="nil"/>
              <w:right w:val="nil"/>
            </w:tcBorders>
            <w:vAlign w:val="center"/>
          </w:tcPr>
          <w:p w:rsidR="00CF55F2" w:rsidRPr="00BA31D7" w14:paraId="1F97D50E" w14:textId="77777777">
            <w:pPr>
              <w:tabs>
                <w:tab w:val="left" w:pos="450"/>
              </w:tabs>
              <w:jc w:val="center"/>
              <w:rPr>
                <w:rFonts w:eastAsia="Calibri"/>
                <w:sz w:val="10"/>
              </w:rPr>
            </w:pPr>
          </w:p>
        </w:tc>
        <w:tc>
          <w:tcPr>
            <w:tcW w:w="1589" w:type="dxa"/>
            <w:tcBorders>
              <w:top w:val="nil"/>
              <w:left w:val="nil"/>
              <w:bottom w:val="nil"/>
              <w:right w:val="nil"/>
            </w:tcBorders>
            <w:vAlign w:val="center"/>
          </w:tcPr>
          <w:p w:rsidR="00CF55F2" w:rsidRPr="00BA31D7" w14:paraId="1ED52C97" w14:textId="77777777">
            <w:pPr>
              <w:tabs>
                <w:tab w:val="left" w:pos="450"/>
              </w:tabs>
              <w:jc w:val="center"/>
              <w:rPr>
                <w:rFonts w:eastAsia="Calibri"/>
                <w:sz w:val="10"/>
              </w:rPr>
            </w:pPr>
          </w:p>
        </w:tc>
        <w:tc>
          <w:tcPr>
            <w:tcW w:w="316" w:type="dxa"/>
            <w:tcBorders>
              <w:top w:val="nil"/>
              <w:left w:val="nil"/>
              <w:bottom w:val="nil"/>
              <w:right w:val="nil"/>
            </w:tcBorders>
          </w:tcPr>
          <w:p w:rsidR="00CF55F2" w:rsidRPr="00BA31D7" w14:paraId="731C60AA" w14:textId="77777777">
            <w:pPr>
              <w:tabs>
                <w:tab w:val="left" w:pos="450"/>
              </w:tabs>
              <w:jc w:val="center"/>
              <w:rPr>
                <w:rFonts w:eastAsia="Calibri"/>
                <w:sz w:val="10"/>
              </w:rPr>
            </w:pPr>
          </w:p>
        </w:tc>
        <w:tc>
          <w:tcPr>
            <w:tcW w:w="1010" w:type="dxa"/>
            <w:tcBorders>
              <w:top w:val="nil"/>
              <w:left w:val="nil"/>
              <w:bottom w:val="nil"/>
              <w:right w:val="nil"/>
            </w:tcBorders>
          </w:tcPr>
          <w:p w:rsidR="00CF55F2" w:rsidRPr="00BA31D7" w14:paraId="22B5425C" w14:textId="77777777">
            <w:pPr>
              <w:tabs>
                <w:tab w:val="left" w:pos="450"/>
              </w:tabs>
              <w:jc w:val="center"/>
              <w:rPr>
                <w:rFonts w:eastAsia="Calibri"/>
                <w:sz w:val="10"/>
              </w:rPr>
            </w:pPr>
          </w:p>
        </w:tc>
      </w:tr>
    </w:tbl>
    <w:p w:rsidR="00CF55F2" w:rsidRPr="00BA31D7" w14:paraId="35888177" w14:textId="77777777">
      <w:pPr>
        <w:spacing w:line="480" w:lineRule="auto"/>
        <w:ind w:left="1440"/>
        <w:rPr>
          <w:rFonts w:eastAsia="Times New Roman"/>
        </w:rPr>
      </w:pPr>
      <w:r w:rsidRPr="00BA31D7">
        <w:rPr>
          <w:rFonts w:eastAsia="Times New Roman"/>
        </w:rPr>
        <w:t xml:space="preserve">Where </w:t>
      </w:r>
      <w:r w:rsidRPr="00BA31D7">
        <w:rPr>
          <w:rFonts w:eastAsia="Times New Roman"/>
          <w:i/>
        </w:rPr>
        <w:t>i</w:t>
      </w:r>
      <w:r w:rsidRPr="00BA31D7">
        <w:rPr>
          <w:rFonts w:eastAsia="Times New Roman"/>
        </w:rPr>
        <w:t xml:space="preserve"> is for each applicable zone, </w:t>
      </w:r>
      <w:r w:rsidRPr="00BA31D7">
        <w:rPr>
          <w:rFonts w:eastAsia="Times New Roman"/>
          <w:i/>
        </w:rPr>
        <w:t>n</w:t>
      </w:r>
      <w:r w:rsidRPr="00BA31D7">
        <w:rPr>
          <w:rFonts w:eastAsia="Times New Roman"/>
        </w:rPr>
        <w:t xml:space="preserve"> is for the total zones in NYCA, IRM is the statewide reserve margin, and LCR is defined as the locational capacity requirement in terms of percentage and is equal to zero for those zones without an LCR requirement, </w:t>
      </w:r>
      <w:r w:rsidRPr="00BA31D7">
        <w:rPr>
          <w:rFonts w:eastAsia="Times New Roman"/>
        </w:rPr>
        <w:t>Soln</w:t>
      </w:r>
      <w:r w:rsidRPr="00BA31D7">
        <w:rPr>
          <w:rFonts w:eastAsia="Times New Roman"/>
        </w:rPr>
        <w:t xml:space="preserve"> </w:t>
      </w:r>
      <w:r w:rsidRPr="00BA31D7">
        <w:rPr>
          <w:rFonts w:eastAsia="Times New Roman"/>
        </w:rPr>
        <w:t>STWdef</w:t>
      </w:r>
      <w:r w:rsidRPr="00BA31D7">
        <w:rPr>
          <w:rFonts w:eastAsia="Times New Roman"/>
        </w:rPr>
        <w:t xml:space="preserve"> is the </w:t>
      </w:r>
      <w:r w:rsidRPr="00BA31D7">
        <w:rPr>
          <w:rFonts w:eastAsia="Times New Roman"/>
        </w:rPr>
        <w:t>STWdef</w:t>
      </w:r>
      <w:r w:rsidRPr="00BA31D7">
        <w:rPr>
          <w:rFonts w:eastAsia="Times New Roman"/>
        </w:rPr>
        <w:t xml:space="preserve"> for the applicable project, and </w:t>
      </w:r>
      <w:r w:rsidRPr="00BA31D7">
        <w:rPr>
          <w:rFonts w:eastAsia="Times New Roman"/>
        </w:rPr>
        <w:t>Soln_Size</w:t>
      </w:r>
      <w:r w:rsidRPr="00BA31D7">
        <w:rPr>
          <w:rFonts w:eastAsia="Times New Roman"/>
        </w:rPr>
        <w:t xml:space="preserve"> represents the total compensatory MW addressed by the applicable project.</w:t>
      </w:r>
    </w:p>
    <w:p w:rsidR="00CF55F2" w:rsidRPr="00BA31D7" w14:paraId="50DB7D88" w14:textId="77777777">
      <w:pPr>
        <w:pStyle w:val="romannumeralpara"/>
      </w:pPr>
      <w:r w:rsidRPr="00BA31D7">
        <w:t>38.22.1.3</w:t>
      </w:r>
      <w:r w:rsidRPr="00BA31D7">
        <w:tab/>
        <w:t>Step 3 - Constrained Interface Deficiency.  If the NYCA is not resource limited as determined by the NYCA Free Flow Test, then the ISO will examine constrained transmission interfaces, using the Binding Interface Test.</w:t>
      </w:r>
    </w:p>
    <w:p w:rsidR="00CF55F2" w:rsidRPr="00BA31D7" w14:paraId="0F6BB94E" w14:textId="77777777">
      <w:pPr>
        <w:pStyle w:val="romannumeralpara"/>
      </w:pPr>
      <w:bookmarkStart w:id="22" w:name="OLE_LINK5"/>
      <w:bookmarkStart w:id="23" w:name="OLE_LINK6"/>
      <w:r w:rsidRPr="00BA31D7">
        <w:t>38.22.1.3.1</w:t>
      </w:r>
      <w:r w:rsidRPr="00BA31D7">
        <w:tab/>
        <w:t xml:space="preserve">The ISO will provide output results of the reliability simulation program utilized for the RNA that </w:t>
      </w:r>
      <w:r w:rsidRPr="00BA31D7">
        <w:t>indicate</w:t>
      </w:r>
      <w:r w:rsidRPr="00BA31D7">
        <w:t xml:space="preserve"> the hours that each interface is at limit in each flow direction, as well as the hours that coincide with a loss of load event.  These values will be used as an initial indicator to determine the binding interfaces that are impacting LOLE within the NYCA.</w:t>
      </w:r>
    </w:p>
    <w:p w:rsidR="00CF55F2" w:rsidRPr="00BA31D7" w14:paraId="32B09238" w14:textId="77777777">
      <w:pPr>
        <w:pStyle w:val="romannumeralpara"/>
      </w:pPr>
      <w:r w:rsidRPr="00BA31D7">
        <w:t>38.22.1.3.2</w:t>
      </w:r>
      <w:r w:rsidRPr="00BA31D7">
        <w:tab/>
        <w:t>The ISO will review the output of the reliability simulation program utilized for the RNA along with other applicable information that may be available to make the determination of the binding interfaces.</w:t>
      </w:r>
    </w:p>
    <w:p w:rsidR="00CF55F2" w:rsidRPr="00BA31D7" w14:paraId="3AE6409E" w14:textId="77777777">
      <w:pPr>
        <w:pStyle w:val="romannumeralpara"/>
      </w:pPr>
      <w:r w:rsidRPr="00BA31D7">
        <w:t>38.22.1.3.3</w:t>
      </w:r>
      <w:r w:rsidRPr="00BA31D7">
        <w:tab/>
        <w:t xml:space="preserve">Bounded Regions are assigned cost responsibility for the compensatory MW, defined as CIdef, needed to reach </w:t>
      </w:r>
      <w:r w:rsidRPr="00BA31D7">
        <w:t>an</w:t>
      </w:r>
      <w:r w:rsidRPr="00BA31D7">
        <w:t xml:space="preserve"> LOLE of 0.1.</w:t>
      </w:r>
    </w:p>
    <w:p w:rsidR="00CF55F2" w:rsidRPr="00BA31D7" w14:paraId="2E49B1CF" w14:textId="77777777">
      <w:pPr>
        <w:pStyle w:val="romannumeralpara"/>
      </w:pPr>
      <w:r w:rsidRPr="00BA31D7">
        <w:t>38.22.1.3.4</w:t>
      </w:r>
      <w:r w:rsidRPr="00BA31D7">
        <w:tab/>
        <w:t xml:space="preserve">If one or more Bounded Regions are isolated as a result of binding interfaces identified through the Binding Interface Test, the ISO will determine </w:t>
      </w:r>
      <w:r w:rsidRPr="00BA31D7">
        <w:t>the optimal distribution of compensatory MW to achieve a NYCA LOLE of 0.1.  Compensatory MW will be added until the required NYCA LOLE is achieved.</w:t>
      </w:r>
    </w:p>
    <w:p w:rsidR="00CF55F2" w:rsidRPr="00BA31D7" w14:paraId="5C3725D1" w14:textId="77777777">
      <w:pPr>
        <w:pStyle w:val="romannumeralpara"/>
        <w:rPr>
          <w:b/>
        </w:rPr>
      </w:pPr>
      <w:r w:rsidRPr="00BA31D7">
        <w:t>38.22.1.3.5</w:t>
      </w:r>
      <w:r w:rsidRPr="00BA31D7">
        <w:tab/>
        <w:t>The Bounded Regions will be identified by the ISO’s Binding Interface Test, which identifies the bounded interface limits that can be relieved and have the greatest impact on NYCA LOLE. The Bounded Region that will have the greatest benefit to NYCA LOLE will be the area to be first allocated costs in this step.  The ISO will determine if after the first addition of compensating MWs the Bounded Region with the greatest impact on LOLE has changed.  During this iterative process, the Binding Interface Test will look across the state to identify the appropriate Bounded Region.  Specifically, the Binding Interface Test will be applied starting from the interface that has the greatest benefit to LOLE (the greatest LOLE reduction per interface compensatory MW addition), and then extended to subsequent interfaces until a NYCA LOLE of 0.1 is achieved.</w:t>
      </w:r>
    </w:p>
    <w:p w:rsidR="00CF55F2" w:rsidRPr="00BA31D7" w14:paraId="4AB2B80A" w14:textId="77777777">
      <w:pPr>
        <w:pStyle w:val="romannumeralpara"/>
      </w:pPr>
      <w:r w:rsidRPr="00BA31D7">
        <w:t>38.22.1.3.6</w:t>
      </w:r>
      <w:r w:rsidRPr="00BA31D7">
        <w:tab/>
        <w:t xml:space="preserve">The CIdef MW are allocated to the applicable Bounded Region isolated as a result of the constrained interface limits, based on their NYCA </w:t>
      </w:r>
      <w:r w:rsidRPr="00BA31D7">
        <w:t>coincident</w:t>
      </w:r>
      <w:r w:rsidRPr="00BA31D7">
        <w:t xml:space="preserve"> peaks.  Allocation to locational zones will </w:t>
      </w:r>
      <w:r w:rsidRPr="00BA31D7">
        <w:t>take into account</w:t>
      </w:r>
      <w:r w:rsidRPr="00BA31D7">
        <w:t xml:space="preserve"> their locational requirements.</w:t>
      </w:r>
    </w:p>
    <w:bookmarkEnd w:id="22"/>
    <w:bookmarkEnd w:id="23"/>
    <w:p w:rsidR="00CF55F2" w:rsidRPr="00BA31D7" w14:paraId="454B2DCD" w14:textId="77777777">
      <w:pPr>
        <w:spacing w:line="480" w:lineRule="auto"/>
        <w:ind w:left="1440"/>
        <w:rPr>
          <w:rFonts w:eastAsia="Times New Roman"/>
        </w:rPr>
      </w:pPr>
      <w:r w:rsidRPr="00BA31D7">
        <w:rPr>
          <w:rFonts w:eastAsia="Times New Roman"/>
        </w:rPr>
        <w:t xml:space="preserve">For a single solution that addresses only a binding interface deficiency, the equation would </w:t>
      </w:r>
      <w:r w:rsidRPr="00BA31D7">
        <w:rPr>
          <w:rFonts w:eastAsia="Times New Roman"/>
        </w:rPr>
        <w:t>reduce</w:t>
      </w:r>
      <w:r w:rsidRPr="00BA31D7">
        <w:rPr>
          <w:rFonts w:eastAsia="Times New Roman"/>
        </w:rPr>
        <w:t xml:space="preserve"> to:</w:t>
      </w:r>
    </w:p>
    <w:tbl>
      <w:tblPr>
        <w:tblStyle w:val="TableGrid3"/>
        <w:tblpPr w:leftFromText="180" w:rightFromText="180" w:vertAnchor="text" w:horzAnchor="page" w:tblpXSpec="center" w:tblpY="113"/>
        <w:tblW w:w="0" w:type="auto"/>
        <w:jc w:val="center"/>
        <w:tblLook w:val="04A0"/>
      </w:tblPr>
      <w:tblGrid>
        <w:gridCol w:w="2442"/>
        <w:gridCol w:w="306"/>
        <w:gridCol w:w="3362"/>
        <w:gridCol w:w="374"/>
        <w:gridCol w:w="1563"/>
        <w:gridCol w:w="312"/>
        <w:gridCol w:w="1001"/>
      </w:tblGrid>
      <w:tr w14:paraId="0789A895" w14:textId="77777777">
        <w:tblPrEx>
          <w:tblW w:w="0" w:type="auto"/>
          <w:jc w:val="center"/>
          <w:tblLook w:val="04A0"/>
        </w:tblPrEx>
        <w:trPr>
          <w:trHeight w:val="273"/>
          <w:jc w:val="center"/>
        </w:trPr>
        <w:tc>
          <w:tcPr>
            <w:tcW w:w="2502" w:type="dxa"/>
            <w:vMerge w:val="restart"/>
            <w:tcBorders>
              <w:top w:val="nil"/>
              <w:left w:val="nil"/>
              <w:bottom w:val="nil"/>
              <w:right w:val="nil"/>
            </w:tcBorders>
            <w:vAlign w:val="center"/>
          </w:tcPr>
          <w:p w:rsidR="00CF55F2" w:rsidRPr="00BA31D7" w14:paraId="7028E6F7" w14:textId="77777777">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CF55F2" w:rsidRPr="00BA31D7" w14:paraId="6C31753C" w14:textId="77777777">
            <w:pPr>
              <w:rPr>
                <w:rFonts w:eastAsia="Calibri"/>
              </w:rPr>
            </w:pPr>
            <w:r w:rsidRPr="00BA31D7">
              <w:rPr>
                <w:rFonts w:eastAsia="Calibri"/>
                <w:noProof/>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41"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92032"/>
                  </w:pict>
                </mc:Fallback>
              </mc:AlternateContent>
            </w:r>
            <w:r w:rsidRPr="00BA31D7">
              <w:rPr>
                <w:rFonts w:eastAsia="Calibri"/>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42" type="#_x0000_t32" style="width:2.8pt;height:0;margin-top:38.3pt;margin-left:1.4pt;mso-height-percent:0;mso-height-relative:page;mso-width-percent:0;mso-width-relative:page;mso-wrap-distance-bottom:0;mso-wrap-distance-left:9pt;mso-wrap-distance-right:9pt;mso-wrap-distance-top:0;mso-wrap-style:square;position:absolute;visibility:visible;z-index:251696128"/>
                  </w:pict>
                </mc:Fallback>
              </mc:AlternateContent>
            </w:r>
            <w:r w:rsidRPr="00BA31D7">
              <w:rPr>
                <w:rFonts w:eastAsia="Calibri"/>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43" type="#_x0000_t32" style="width:2.8pt;height:0;margin-top:-0.2pt;margin-left:0.95pt;mso-height-percent:0;mso-height-relative:page;mso-width-percent:0;mso-width-relative:page;mso-wrap-distance-bottom:0;mso-wrap-distance-left:9pt;mso-wrap-distance-right:9pt;mso-wrap-distance-top:0;mso-wrap-style:square;position:absolute;visibility:visible;z-index:251694080"/>
                  </w:pict>
                </mc:Fallback>
              </mc:AlternateContent>
            </w:r>
          </w:p>
        </w:tc>
        <w:tc>
          <w:tcPr>
            <w:tcW w:w="3440" w:type="dxa"/>
            <w:tcBorders>
              <w:top w:val="nil"/>
              <w:left w:val="nil"/>
              <w:bottom w:val="single" w:sz="4" w:space="0" w:color="auto"/>
              <w:right w:val="nil"/>
            </w:tcBorders>
            <w:vAlign w:val="center"/>
          </w:tcPr>
          <w:p w:rsidR="00CF55F2" w:rsidRPr="00BA31D7" w14:paraId="406B6107" w14:textId="77777777">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CF55F2" w:rsidRPr="00BA31D7" w14:paraId="72762879" w14:textId="77777777">
            <w:pPr>
              <w:tabs>
                <w:tab w:val="left" w:pos="450"/>
              </w:tabs>
              <w:jc w:val="center"/>
              <w:rPr>
                <w:rFonts w:eastAsia="Calibri"/>
                <w:sz w:val="16"/>
              </w:rPr>
            </w:pPr>
            <w:r w:rsidRPr="00BA31D7">
              <w:rPr>
                <w:rFonts w:eastAsia="Calibri"/>
                <w:sz w:val="20"/>
              </w:rPr>
              <w:t>*</w:t>
            </w:r>
          </w:p>
        </w:tc>
        <w:tc>
          <w:tcPr>
            <w:tcW w:w="1589" w:type="dxa"/>
            <w:tcBorders>
              <w:top w:val="nil"/>
              <w:left w:val="nil"/>
              <w:bottom w:val="single" w:sz="4" w:space="0" w:color="auto"/>
              <w:right w:val="nil"/>
            </w:tcBorders>
            <w:vAlign w:val="center"/>
          </w:tcPr>
          <w:p w:rsidR="00CF55F2" w:rsidRPr="00BA31D7" w14:paraId="39FBAF7B" w14:textId="77777777">
            <w:pPr>
              <w:tabs>
                <w:tab w:val="left" w:pos="450"/>
              </w:tabs>
              <w:jc w:val="center"/>
              <w:rPr>
                <w:rFonts w:eastAsia="Calibri"/>
                <w:sz w:val="20"/>
              </w:rPr>
            </w:pPr>
            <m:oMathPara>
              <m:oMath>
                <m:r>
                  <m:rPr>
                    <m:sty m:val="p"/>
                  </m:rPr>
                  <w:rPr>
                    <w:rFonts w:ascii="Cambria Math" w:eastAsia="Calibri" w:hAnsi="Cambria Math"/>
                    <w:sz w:val="20"/>
                  </w:rPr>
                  <m:t>SolnCIdef</m:t>
                </m:r>
              </m:oMath>
            </m:oMathPara>
          </w:p>
        </w:tc>
        <w:tc>
          <w:tcPr>
            <w:tcW w:w="316" w:type="dxa"/>
            <w:tcBorders>
              <w:top w:val="nil"/>
              <w:left w:val="nil"/>
              <w:bottom w:val="nil"/>
              <w:right w:val="nil"/>
            </w:tcBorders>
            <w:vAlign w:val="center"/>
          </w:tcPr>
          <w:p w:rsidR="00CF55F2" w:rsidRPr="00BA31D7" w14:paraId="0787CF8A" w14:textId="77777777">
            <w:pPr>
              <w:rPr>
                <w:rFonts w:eastAsia="Calibri"/>
              </w:rPr>
            </w:pPr>
            <w:r w:rsidRPr="00BA31D7">
              <w:rPr>
                <w:rFonts w:eastAsia="Calibri"/>
                <w:noProof/>
              </w:rPr>
              <mc:AlternateContent>
                <mc:Choice Requires="wps">
                  <w:drawing>
                    <wp:anchor distT="0" distB="0" distL="114300" distR="114300" simplePos="0" relativeHeight="251699200"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44" type="#_x0000_t32" style="width:2.8pt;height:0;margin-top:-0.05pt;margin-left:-2.1pt;mso-height-percent:0;mso-height-relative:page;mso-width-percent:0;mso-width-relative:page;mso-wrap-distance-bottom:0;mso-wrap-distance-left:9pt;mso-wrap-distance-right:9pt;mso-wrap-distance-top:0;mso-wrap-style:square;position:absolute;visibility:visible;z-index:251700224"/>
                  </w:pict>
                </mc:Fallback>
              </mc:AlternateContent>
            </w:r>
            <w:r w:rsidRPr="00BA31D7">
              <w:rPr>
                <w:rFonts w:eastAsia="Calibri"/>
                <w:noProof/>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56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45" type="#_x0000_t32" style="width:2.8pt;height:0;margin-top:38.35pt;margin-left:-1.6pt;mso-height-percent:0;mso-height-relative:page;mso-width-percent:0;mso-width-relative:page;mso-wrap-distance-bottom:0;mso-wrap-distance-left:9pt;mso-wrap-distance-right:9pt;mso-wrap-distance-top:0;mso-wrap-style:square;position:absolute;visibility:visible;z-index:251702272"/>
                  </w:pict>
                </mc:Fallback>
              </mc:AlternateContent>
            </w:r>
            <w:r w:rsidRPr="00BA31D7">
              <w:rPr>
                <w:rFonts w:eastAsia="Calibri"/>
                <w:noProof/>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8260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46" type="#_x0000_t32" style="width:0.05pt;height:38pt;margin-top:0.25pt;margin-left:0.95pt;mso-height-percent:0;mso-height-relative:page;mso-width-percent:0;mso-width-relative:page;mso-wrap-distance-bottom:0;mso-wrap-distance-left:9pt;mso-wrap-distance-right:9pt;mso-wrap-distance-top:0;mso-wrap-style:square;position:absolute;visibility:visible;z-index:251698176"/>
                  </w:pict>
                </mc:Fallback>
              </mc:AlternateContent>
            </w:r>
          </w:p>
        </w:tc>
        <w:tc>
          <w:tcPr>
            <w:tcW w:w="1010" w:type="dxa"/>
            <w:vMerge w:val="restart"/>
            <w:tcBorders>
              <w:top w:val="nil"/>
              <w:left w:val="nil"/>
              <w:right w:val="nil"/>
            </w:tcBorders>
            <w:vAlign w:val="center"/>
          </w:tcPr>
          <w:p w:rsidR="00CF55F2" w:rsidRPr="00BA31D7" w14:paraId="00318A0C" w14:textId="77777777">
            <w:pPr>
              <w:jc w:val="center"/>
              <w:rPr>
                <w:rFonts w:eastAsia="Calibri"/>
                <w:noProof/>
              </w:rPr>
            </w:pPr>
            <w:r w:rsidRPr="00BA31D7">
              <w:rPr>
                <w:rFonts w:eastAsia="Calibri"/>
                <w:noProof/>
                <w:sz w:val="20"/>
              </w:rPr>
              <w:t>*</w:t>
            </w:r>
            <w:r w:rsidRPr="00BA31D7">
              <w:rPr>
                <w:rFonts w:eastAsia="Calibri"/>
                <w:noProof/>
              </w:rPr>
              <w:t>100%</w:t>
            </w:r>
          </w:p>
        </w:tc>
      </w:tr>
      <w:tr w14:paraId="0F3C125D" w14:textId="77777777">
        <w:tblPrEx>
          <w:tblW w:w="0" w:type="auto"/>
          <w:jc w:val="center"/>
          <w:tblLook w:val="04A0"/>
        </w:tblPrEx>
        <w:trPr>
          <w:trHeight w:val="356"/>
          <w:jc w:val="center"/>
        </w:trPr>
        <w:tc>
          <w:tcPr>
            <w:tcW w:w="2502" w:type="dxa"/>
            <w:vMerge/>
            <w:tcBorders>
              <w:top w:val="nil"/>
              <w:left w:val="nil"/>
              <w:bottom w:val="nil"/>
              <w:right w:val="nil"/>
            </w:tcBorders>
            <w:vAlign w:val="center"/>
          </w:tcPr>
          <w:p w:rsidR="00CF55F2" w:rsidRPr="00BA31D7" w14:paraId="471514C7" w14:textId="77777777">
            <w:pPr>
              <w:tabs>
                <w:tab w:val="left" w:pos="450"/>
              </w:tabs>
              <w:jc w:val="center"/>
              <w:rPr>
                <w:rFonts w:eastAsia="Calibri"/>
                <w:sz w:val="14"/>
              </w:rPr>
            </w:pPr>
          </w:p>
        </w:tc>
        <w:tc>
          <w:tcPr>
            <w:tcW w:w="310" w:type="dxa"/>
            <w:vMerge/>
            <w:tcBorders>
              <w:top w:val="nil"/>
              <w:left w:val="nil"/>
              <w:bottom w:val="nil"/>
              <w:right w:val="nil"/>
            </w:tcBorders>
          </w:tcPr>
          <w:p w:rsidR="00CF55F2" w:rsidRPr="00BA31D7" w14:paraId="0ECAE470" w14:textId="77777777">
            <w:pPr>
              <w:tabs>
                <w:tab w:val="left" w:pos="450"/>
              </w:tabs>
              <w:rPr>
                <w:rFonts w:eastAsia="Calibri"/>
                <w:sz w:val="14"/>
              </w:rPr>
            </w:pPr>
          </w:p>
        </w:tc>
        <w:tc>
          <w:tcPr>
            <w:tcW w:w="3440" w:type="dxa"/>
            <w:tcBorders>
              <w:top w:val="single" w:sz="4" w:space="0" w:color="auto"/>
              <w:left w:val="nil"/>
              <w:bottom w:val="nil"/>
              <w:right w:val="nil"/>
            </w:tcBorders>
          </w:tcPr>
          <w:p w:rsidR="00CF55F2" w:rsidRPr="00BA31D7" w14:paraId="18AA5230" w14:textId="77777777">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l=1</m:t>
                    </m:r>
                  </m:sub>
                  <m:sup>
                    <m:r>
                      <w:rPr>
                        <w:rFonts w:ascii="Cambria Math" w:eastAsia="Calibri" w:hAnsi="Cambria Math"/>
                        <w:sz w:val="18"/>
                        <w:szCs w:val="18"/>
                      </w:rPr>
                      <m:t>m</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l</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l</m:t>
                            </m:r>
                          </m:sub>
                        </m:sSub>
                      </m:e>
                    </m:d>
                  </m:e>
                </m:nary>
              </m:oMath>
            </m:oMathPara>
          </w:p>
        </w:tc>
        <w:tc>
          <w:tcPr>
            <w:tcW w:w="377" w:type="dxa"/>
            <w:vMerge/>
            <w:tcBorders>
              <w:top w:val="single" w:sz="4" w:space="0" w:color="auto"/>
              <w:left w:val="nil"/>
              <w:bottom w:val="nil"/>
              <w:right w:val="nil"/>
            </w:tcBorders>
          </w:tcPr>
          <w:p w:rsidR="00CF55F2" w:rsidRPr="00BA31D7" w14:paraId="591FC970" w14:textId="77777777">
            <w:pPr>
              <w:tabs>
                <w:tab w:val="left" w:pos="450"/>
              </w:tabs>
              <w:rPr>
                <w:rFonts w:eastAsia="Calibri"/>
                <w:sz w:val="14"/>
              </w:rPr>
            </w:pPr>
          </w:p>
        </w:tc>
        <w:tc>
          <w:tcPr>
            <w:tcW w:w="1589" w:type="dxa"/>
            <w:tcBorders>
              <w:top w:val="single" w:sz="4" w:space="0" w:color="auto"/>
              <w:left w:val="nil"/>
              <w:bottom w:val="nil"/>
              <w:right w:val="nil"/>
            </w:tcBorders>
          </w:tcPr>
          <w:p w:rsidR="00CF55F2" w:rsidRPr="00BA31D7" w14:paraId="337FAAE6" w14:textId="77777777">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CF55F2" w:rsidRPr="00BA31D7" w14:paraId="43CC11E5" w14:textId="77777777">
            <w:pPr>
              <w:tabs>
                <w:tab w:val="left" w:pos="450"/>
              </w:tabs>
              <w:jc w:val="center"/>
              <w:rPr>
                <w:rFonts w:eastAsia="Calibri"/>
                <w:sz w:val="14"/>
              </w:rPr>
            </w:pPr>
          </w:p>
        </w:tc>
        <w:tc>
          <w:tcPr>
            <w:tcW w:w="1010" w:type="dxa"/>
            <w:vMerge/>
            <w:tcBorders>
              <w:left w:val="nil"/>
              <w:bottom w:val="nil"/>
              <w:right w:val="nil"/>
            </w:tcBorders>
          </w:tcPr>
          <w:p w:rsidR="00CF55F2" w:rsidRPr="00BA31D7" w14:paraId="06D75DF4" w14:textId="77777777">
            <w:pPr>
              <w:tabs>
                <w:tab w:val="left" w:pos="450"/>
              </w:tabs>
              <w:jc w:val="center"/>
              <w:rPr>
                <w:rFonts w:eastAsia="Calibri"/>
                <w:sz w:val="14"/>
              </w:rPr>
            </w:pPr>
          </w:p>
        </w:tc>
      </w:tr>
      <w:tr w14:paraId="08B52A25" w14:textId="77777777">
        <w:tblPrEx>
          <w:tblW w:w="0" w:type="auto"/>
          <w:jc w:val="center"/>
          <w:tblLook w:val="04A0"/>
        </w:tblPrEx>
        <w:trPr>
          <w:trHeight w:val="378"/>
          <w:jc w:val="center"/>
        </w:trPr>
        <w:tc>
          <w:tcPr>
            <w:tcW w:w="2502" w:type="dxa"/>
            <w:tcBorders>
              <w:top w:val="nil"/>
              <w:left w:val="nil"/>
              <w:bottom w:val="nil"/>
              <w:right w:val="nil"/>
            </w:tcBorders>
            <w:vAlign w:val="center"/>
          </w:tcPr>
          <w:p w:rsidR="00CF55F2" w:rsidRPr="00BA31D7" w14:paraId="0E994085" w14:textId="77777777">
            <w:pPr>
              <w:tabs>
                <w:tab w:val="left" w:pos="450"/>
              </w:tabs>
              <w:jc w:val="center"/>
              <w:rPr>
                <w:rFonts w:eastAsia="Calibri"/>
                <w:sz w:val="10"/>
              </w:rPr>
            </w:pPr>
          </w:p>
        </w:tc>
        <w:tc>
          <w:tcPr>
            <w:tcW w:w="310" w:type="dxa"/>
            <w:tcBorders>
              <w:top w:val="nil"/>
              <w:left w:val="nil"/>
              <w:bottom w:val="nil"/>
              <w:right w:val="nil"/>
            </w:tcBorders>
          </w:tcPr>
          <w:p w:rsidR="00CF55F2" w:rsidRPr="00BA31D7" w14:paraId="284CF3C7" w14:textId="77777777">
            <w:pPr>
              <w:tabs>
                <w:tab w:val="left" w:pos="450"/>
              </w:tabs>
              <w:rPr>
                <w:rFonts w:eastAsia="Calibri"/>
                <w:sz w:val="10"/>
              </w:rPr>
            </w:pPr>
          </w:p>
        </w:tc>
        <w:tc>
          <w:tcPr>
            <w:tcW w:w="3440" w:type="dxa"/>
            <w:tcBorders>
              <w:top w:val="nil"/>
              <w:left w:val="nil"/>
              <w:bottom w:val="nil"/>
              <w:right w:val="nil"/>
            </w:tcBorders>
            <w:vAlign w:val="center"/>
          </w:tcPr>
          <w:p w:rsidR="00CF55F2" w:rsidRPr="00BA31D7" w14:paraId="2B30DB62" w14:textId="77777777">
            <w:pPr>
              <w:tabs>
                <w:tab w:val="left" w:pos="450"/>
              </w:tabs>
              <w:jc w:val="center"/>
              <w:rPr>
                <w:rFonts w:eastAsia="Calibri"/>
                <w:sz w:val="10"/>
              </w:rPr>
            </w:pPr>
          </w:p>
        </w:tc>
        <w:tc>
          <w:tcPr>
            <w:tcW w:w="377" w:type="dxa"/>
            <w:tcBorders>
              <w:top w:val="nil"/>
              <w:left w:val="nil"/>
              <w:bottom w:val="nil"/>
              <w:right w:val="nil"/>
            </w:tcBorders>
            <w:vAlign w:val="center"/>
          </w:tcPr>
          <w:p w:rsidR="00CF55F2" w:rsidRPr="00BA31D7" w14:paraId="0C5CFA06" w14:textId="77777777">
            <w:pPr>
              <w:tabs>
                <w:tab w:val="left" w:pos="450"/>
              </w:tabs>
              <w:jc w:val="center"/>
              <w:rPr>
                <w:rFonts w:eastAsia="Calibri"/>
                <w:sz w:val="10"/>
              </w:rPr>
            </w:pPr>
          </w:p>
        </w:tc>
        <w:tc>
          <w:tcPr>
            <w:tcW w:w="1589" w:type="dxa"/>
            <w:tcBorders>
              <w:top w:val="nil"/>
              <w:left w:val="nil"/>
              <w:bottom w:val="nil"/>
              <w:right w:val="nil"/>
            </w:tcBorders>
            <w:vAlign w:val="center"/>
          </w:tcPr>
          <w:p w:rsidR="00CF55F2" w:rsidRPr="00BA31D7" w14:paraId="65F06D3A" w14:textId="77777777">
            <w:pPr>
              <w:tabs>
                <w:tab w:val="left" w:pos="450"/>
              </w:tabs>
              <w:jc w:val="center"/>
              <w:rPr>
                <w:rFonts w:eastAsia="Calibri"/>
                <w:sz w:val="10"/>
              </w:rPr>
            </w:pPr>
          </w:p>
        </w:tc>
        <w:tc>
          <w:tcPr>
            <w:tcW w:w="316" w:type="dxa"/>
            <w:tcBorders>
              <w:top w:val="nil"/>
              <w:left w:val="nil"/>
              <w:bottom w:val="nil"/>
              <w:right w:val="nil"/>
            </w:tcBorders>
          </w:tcPr>
          <w:p w:rsidR="00CF55F2" w:rsidRPr="00BA31D7" w14:paraId="539B3AFD" w14:textId="77777777">
            <w:pPr>
              <w:tabs>
                <w:tab w:val="left" w:pos="450"/>
              </w:tabs>
              <w:jc w:val="center"/>
              <w:rPr>
                <w:rFonts w:eastAsia="Calibri"/>
                <w:sz w:val="10"/>
              </w:rPr>
            </w:pPr>
          </w:p>
        </w:tc>
        <w:tc>
          <w:tcPr>
            <w:tcW w:w="1010" w:type="dxa"/>
            <w:tcBorders>
              <w:top w:val="nil"/>
              <w:left w:val="nil"/>
              <w:bottom w:val="nil"/>
              <w:right w:val="nil"/>
            </w:tcBorders>
          </w:tcPr>
          <w:p w:rsidR="00CF55F2" w:rsidRPr="00BA31D7" w14:paraId="0532CB7D" w14:textId="77777777">
            <w:pPr>
              <w:tabs>
                <w:tab w:val="left" w:pos="450"/>
              </w:tabs>
              <w:jc w:val="center"/>
              <w:rPr>
                <w:rFonts w:eastAsia="Calibri"/>
                <w:sz w:val="10"/>
              </w:rPr>
            </w:pPr>
          </w:p>
        </w:tc>
      </w:tr>
    </w:tbl>
    <w:p w:rsidR="00CF55F2" w:rsidRPr="00BA31D7" w14:paraId="291E759B" w14:textId="77777777">
      <w:pPr>
        <w:spacing w:line="480" w:lineRule="auto"/>
        <w:ind w:left="1440"/>
        <w:rPr>
          <w:rFonts w:eastAsia="Times New Roman"/>
        </w:rPr>
      </w:pPr>
      <w:r w:rsidRPr="00BA31D7">
        <w:rPr>
          <w:rFonts w:eastAsia="Times New Roman"/>
        </w:rPr>
        <w:t xml:space="preserve">Where </w:t>
      </w:r>
      <w:r w:rsidRPr="00BA31D7">
        <w:rPr>
          <w:rFonts w:eastAsia="Times New Roman"/>
          <w:i/>
        </w:rPr>
        <w:t>i</w:t>
      </w:r>
      <w:r w:rsidRPr="00BA31D7">
        <w:rPr>
          <w:rFonts w:eastAsia="Times New Roman"/>
          <w:i/>
        </w:rPr>
        <w:t xml:space="preserve"> </w:t>
      </w:r>
      <w:r w:rsidRPr="00BA31D7">
        <w:rPr>
          <w:rFonts w:eastAsia="Times New Roman"/>
        </w:rPr>
        <w:t xml:space="preserve">is for each applicable zone, </w:t>
      </w:r>
      <w:r w:rsidRPr="00BA31D7">
        <w:rPr>
          <w:rFonts w:eastAsia="Times New Roman"/>
          <w:i/>
        </w:rPr>
        <w:t>m</w:t>
      </w:r>
      <w:r w:rsidRPr="00BA31D7">
        <w:rPr>
          <w:rFonts w:eastAsia="Times New Roman"/>
        </w:rPr>
        <w:t xml:space="preserve"> is for the zones isolated by the binding interfaces, IRM is the statewide reserve margin, and where LCR is defined as the locational capacity requirement in terms of percentage and is equal to zero for </w:t>
      </w:r>
      <w:r w:rsidRPr="00BA31D7">
        <w:rPr>
          <w:rFonts w:eastAsia="Times New Roman"/>
        </w:rPr>
        <w:t xml:space="preserve">those zones without an LCR requirement, </w:t>
      </w:r>
      <w:r w:rsidRPr="00BA31D7">
        <w:rPr>
          <w:rFonts w:eastAsia="Times New Roman"/>
        </w:rPr>
        <w:t>SolnCIdef</w:t>
      </w:r>
      <w:r w:rsidRPr="00BA31D7">
        <w:rPr>
          <w:rFonts w:eastAsia="Times New Roman"/>
        </w:rPr>
        <w:t xml:space="preserve"> is the CIdef for the applicable project and </w:t>
      </w:r>
      <w:r w:rsidRPr="00BA31D7">
        <w:rPr>
          <w:rFonts w:eastAsia="Times New Roman"/>
        </w:rPr>
        <w:t>Soln_Size</w:t>
      </w:r>
      <w:r w:rsidRPr="00BA31D7">
        <w:rPr>
          <w:rFonts w:eastAsia="Times New Roman"/>
        </w:rPr>
        <w:t xml:space="preserve"> represents the total compensatory MW addressed by the applicable project.</w:t>
      </w:r>
    </w:p>
    <w:p w:rsidR="00CF55F2" w:rsidRPr="00BA31D7" w14:paraId="10927C93" w14:textId="77777777">
      <w:pPr>
        <w:pStyle w:val="Heading3"/>
      </w:pPr>
      <w:r w:rsidRPr="00BA31D7">
        <w:t>38.22.2</w:t>
      </w:r>
      <w:r w:rsidRPr="00BA31D7">
        <w:tab/>
        <w:t>BPTF Thermal Transmission Security Cost Allocation Formula</w:t>
      </w:r>
    </w:p>
    <w:p w:rsidR="00CF55F2" w:rsidRPr="00BA31D7" w14:paraId="5EC1CEE5" w14:textId="77777777">
      <w:pPr>
        <w:pStyle w:val="Bodypara"/>
        <w:rPr>
          <w:lang w:bidi="bn-IN"/>
        </w:rPr>
      </w:pPr>
      <w:r w:rsidRPr="00BA31D7">
        <w:rPr>
          <w:lang w:bidi="bn-IN"/>
        </w:rPr>
        <w:t xml:space="preserve">For purposes of solutions eligible for cost allocation under this Section 38.22, this section sets forth the cost allocation methodology applicable to that portion of the costs of the solution attributable to resolving BPTF thermal transmission security issues.  </w:t>
      </w:r>
      <w:r w:rsidRPr="00BA31D7">
        <w:t xml:space="preserve">If, after consideration of the </w:t>
      </w:r>
      <w:r w:rsidRPr="00BA31D7">
        <w:rPr>
          <w:snapToGrid/>
        </w:rPr>
        <w:t>compensatory</w:t>
      </w:r>
      <w:r w:rsidRPr="00BA31D7">
        <w:t xml:space="preserve"> MW identified in the resource adequacy reliability solution cost allocation in accordance with Section 38.22.1, there remains a BPTF thermal transmission security issue, the ISO will allocate the costs of </w:t>
      </w:r>
      <w:bookmarkStart w:id="24" w:name="_cp_text_1_11"/>
      <w:r w:rsidRPr="00BA31D7">
        <w:t>the portion of the solution attributable to resolving the BPTF thermal transmission security issue(s) to the Subzones that contribute to the BPTF thermal transmission security issue(s)</w:t>
      </w:r>
      <w:bookmarkEnd w:id="24"/>
      <w:r w:rsidRPr="00BA31D7">
        <w:t xml:space="preserve"> in the following manner.</w:t>
      </w:r>
    </w:p>
    <w:p w:rsidR="00CF55F2" w:rsidRPr="00BA31D7" w14:paraId="4C2B0992" w14:textId="77777777">
      <w:pPr>
        <w:pStyle w:val="Heading4"/>
      </w:pPr>
      <w:r w:rsidRPr="00BA31D7">
        <w:t>38.22.2.1</w:t>
      </w:r>
      <w:r w:rsidRPr="00BA31D7">
        <w:tab/>
        <w:t xml:space="preserve">Calculation of Nodal Distribution Factors </w:t>
      </w:r>
    </w:p>
    <w:p w:rsidR="00CF55F2" w:rsidRPr="00BA31D7" w14:paraId="2A1B12D6" w14:textId="77777777">
      <w:pPr>
        <w:pStyle w:val="Bodypara"/>
      </w:pPr>
      <w:r w:rsidRPr="00BA31D7">
        <w:t>The ISO will calculate the nodal distribution factor for each load bus</w:t>
      </w:r>
      <w:r w:rsidRPr="00BA31D7">
        <w:rPr>
          <w:vertAlign w:val="superscript"/>
        </w:rPr>
        <w:t xml:space="preserve"> </w:t>
      </w:r>
      <w:r w:rsidRPr="00BA31D7">
        <w:t xml:space="preserve">modeled in the power flow case utilizing the output of the reliability simulation program that identified the Short-Term Reliability Process Need, including the NYCA generation dispatch and NYCA coincident peak Load.  The nodal distribution factor represents the percentage of the Load that flows across the facility subject to the Short-Term Reliability Process Need.  The sign (positive or negative) of the nodal distribution factor represents the direction of flow.  </w:t>
      </w:r>
    </w:p>
    <w:p w:rsidR="00CF55F2" w:rsidRPr="00BA31D7" w14:paraId="6BAE6BB0" w14:textId="77777777">
      <w:pPr>
        <w:pStyle w:val="Heading4"/>
      </w:pPr>
      <w:r w:rsidRPr="00BA31D7">
        <w:t>38.22.2.2</w:t>
      </w:r>
      <w:r w:rsidRPr="00BA31D7">
        <w:tab/>
        <w:t xml:space="preserve">Calculation of Nodal Flow </w:t>
      </w:r>
    </w:p>
    <w:p w:rsidR="00CF55F2" w:rsidRPr="00BA31D7" w14:paraId="1D6637E0" w14:textId="77777777">
      <w:pPr>
        <w:pStyle w:val="Bodypara"/>
      </w:pPr>
      <w:r w:rsidRPr="00BA31D7">
        <w:t xml:space="preserve">The ISO will calculate the nodal megawatt flow, defined as Nodal Flow, for each load bus modeled in the power flow case by multiplying the amount of Load in megawatts for the bus, </w:t>
      </w:r>
      <w:r w:rsidRPr="00BA31D7">
        <w:t>defined as Nodal Load, by the nodal distribution factor for the bus.  Nodal Flow represents the number of megawatts that flow across the facility subject to the Short-Term Reliability Process Need due to the Load.</w:t>
      </w:r>
    </w:p>
    <w:p w:rsidR="00CF55F2" w:rsidRPr="00BA31D7" w14:paraId="757A4671" w14:textId="77777777">
      <w:pPr>
        <w:pStyle w:val="Heading4"/>
      </w:pPr>
      <w:r w:rsidRPr="00BA31D7">
        <w:t>38.22.2.3</w:t>
      </w:r>
      <w:r w:rsidRPr="00BA31D7">
        <w:tab/>
        <w:t xml:space="preserve">Calculation of Contributing Load and Contributing Flow </w:t>
      </w:r>
    </w:p>
    <w:p w:rsidR="00CF55F2" w:rsidRPr="00BA31D7" w14:paraId="6EED547C" w14:textId="77777777">
      <w:pPr>
        <w:pStyle w:val="Bodypara"/>
      </w:pPr>
      <w:r w:rsidRPr="00BA31D7">
        <w:t xml:space="preserve">The Nodal Load for a load bus with a positive nodal distribution factor is a contributing Load, defined as </w:t>
      </w:r>
      <w:r w:rsidRPr="00BA31D7">
        <w:t>CLoad</w:t>
      </w:r>
      <w:r w:rsidRPr="00BA31D7">
        <w:t xml:space="preserve">, and the Nodal Flow for that Load is contributing flow, defined as </w:t>
      </w:r>
      <w:r w:rsidRPr="00BA31D7">
        <w:t>CFlow</w:t>
      </w:r>
      <w:r w:rsidRPr="00BA31D7">
        <w:t>.  To identify contributing Loads that have a material impact on the Short-Term Reliability Process Need, the ISO will calculate a contributing materiality threshold, defined as CMT, as follows:</w:t>
      </w:r>
    </w:p>
    <w:p w:rsidR="00CF55F2" w:rsidRPr="00BA31D7" w14:paraId="21CF0791" w14:textId="77777777">
      <w:pPr>
        <w:spacing w:line="480" w:lineRule="auto"/>
        <w:ind w:left="1440" w:hanging="720"/>
        <w:rPr>
          <w:rFonts w:eastAsia="Times New Roman"/>
        </w:rPr>
      </w:pPr>
      <m:oMathPara>
        <m:oMath>
          <m:r>
            <w:rPr>
              <w:rFonts w:ascii="Cambria Math" w:eastAsia="Times New Roman" w:hAnsi="Cambria Math"/>
            </w:rPr>
            <m:t>CMT=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CLoad</m:t>
                          </m:r>
                        </m:e>
                        <m:sub>
                          <m:r>
                            <w:rPr>
                              <w:rFonts w:ascii="Cambria Math" w:eastAsia="Times New Roman" w:hAnsi="Cambria Math"/>
                            </w:rPr>
                            <m:t>Lk</m:t>
                          </m:r>
                        </m:sub>
                      </m:sSub>
                    </m:e>
                  </m:nary>
                </m:e>
              </m:nary>
            </m:den>
          </m:f>
        </m:oMath>
      </m:oMathPara>
    </w:p>
    <w:p w:rsidR="00CF55F2" w:rsidRPr="00BA31D7" w14:paraId="1E621C85" w14:textId="77777777">
      <w:pPr>
        <w:pStyle w:val="Bodypara"/>
        <w:ind w:firstLine="0"/>
      </w:pPr>
      <w:r w:rsidRPr="00BA31D7">
        <w:t xml:space="preserve">Where </w:t>
      </w:r>
      <w:r w:rsidRPr="00BA31D7">
        <w:rPr>
          <w:i/>
        </w:rPr>
        <w:t xml:space="preserve">m </w:t>
      </w:r>
      <w:r w:rsidRPr="00BA31D7">
        <w:t xml:space="preserve">is for the total number of Subzones and </w:t>
      </w:r>
      <w:r w:rsidRPr="00BA31D7">
        <w:rPr>
          <w:i/>
        </w:rPr>
        <w:t>n</w:t>
      </w:r>
      <w:r w:rsidRPr="00BA31D7">
        <w:t xml:space="preserve"> is for the total number of load buses in a given Subzone.</w:t>
      </w:r>
    </w:p>
    <w:p w:rsidR="00CF55F2" w:rsidRPr="00BA31D7" w14:paraId="34ECE1CD" w14:textId="77777777">
      <w:pPr>
        <w:pStyle w:val="Heading4"/>
      </w:pPr>
      <w:r w:rsidRPr="00BA31D7">
        <w:t>38.22.2.4</w:t>
      </w:r>
      <w:r w:rsidRPr="00BA31D7">
        <w:tab/>
        <w:t xml:space="preserve">Calculation of Helping Load and Helping Flow </w:t>
      </w:r>
    </w:p>
    <w:p w:rsidR="00CF55F2" w:rsidRPr="00BA31D7" w14:paraId="7E9F33E2" w14:textId="77777777">
      <w:pPr>
        <w:pStyle w:val="Bodypara"/>
      </w:pPr>
      <w:r w:rsidRPr="00BA31D7">
        <w:t xml:space="preserve">The Nodal Load for a load bus with a negative or zero nodal distribution factor is a helping Load, defined as </w:t>
      </w:r>
      <w:r w:rsidRPr="00BA31D7">
        <w:t>HLoad</w:t>
      </w:r>
      <w:r w:rsidRPr="00BA31D7">
        <w:t xml:space="preserve">, and the Nodal Flow for that Load is helping flow, defined as </w:t>
      </w:r>
      <w:r w:rsidRPr="00BA31D7">
        <w:t>HFlow</w:t>
      </w:r>
      <w:r w:rsidRPr="00BA31D7">
        <w:t>.  To identify helping Loads that have a material impact on the Short-Term Reliability Process Need, the ISO will calculate a helping materiality threshold, defined as HMT, as follows:</w:t>
      </w:r>
    </w:p>
    <w:p w:rsidR="00CF55F2" w:rsidRPr="00BA31D7" w14:paraId="3C967111" w14:textId="77777777">
      <w:pPr>
        <w:spacing w:line="480" w:lineRule="auto"/>
        <w:ind w:left="1440" w:hanging="720"/>
        <w:rPr>
          <w:rFonts w:eastAsia="Times New Roman"/>
        </w:rPr>
      </w:pPr>
      <m:oMathPara>
        <m:oMath>
          <m:r>
            <w:rPr>
              <w:rFonts w:ascii="Cambria Math" w:eastAsia="Times New Roman" w:hAnsi="Cambria Math"/>
            </w:rPr>
            <m:t>HMT=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HLoad</m:t>
                          </m:r>
                        </m:e>
                        <m:sub>
                          <m:r>
                            <w:rPr>
                              <w:rFonts w:ascii="Cambria Math" w:eastAsia="Times New Roman" w:hAnsi="Cambria Math"/>
                            </w:rPr>
                            <m:t>Lk</m:t>
                          </m:r>
                        </m:sub>
                      </m:sSub>
                    </m:e>
                  </m:nary>
                </m:e>
              </m:nary>
            </m:den>
          </m:f>
        </m:oMath>
      </m:oMathPara>
    </w:p>
    <w:p w:rsidR="00CF55F2" w:rsidRPr="00BA31D7" w14:paraId="727C7EB3" w14:textId="77777777">
      <w:pPr>
        <w:pStyle w:val="Bodypara"/>
        <w:ind w:firstLine="0"/>
      </w:pPr>
      <w:r w:rsidRPr="00BA31D7">
        <w:t xml:space="preserve">Where </w:t>
      </w:r>
      <w:r w:rsidRPr="00BA31D7">
        <w:rPr>
          <w:i/>
        </w:rPr>
        <w:t xml:space="preserve">m </w:t>
      </w:r>
      <w:r w:rsidRPr="00BA31D7">
        <w:t xml:space="preserve">is for the total number of Subzones and </w:t>
      </w:r>
      <w:r w:rsidRPr="00BA31D7">
        <w:rPr>
          <w:i/>
        </w:rPr>
        <w:t>n</w:t>
      </w:r>
      <w:r w:rsidRPr="00BA31D7">
        <w:t xml:space="preserve"> is for the total number of load buses in a given Subzone.</w:t>
      </w:r>
    </w:p>
    <w:p w:rsidR="00CF55F2" w:rsidRPr="00BA31D7" w14:paraId="2D159DF4" w14:textId="77777777">
      <w:pPr>
        <w:pStyle w:val="Heading4"/>
      </w:pPr>
      <w:r w:rsidRPr="00BA31D7">
        <w:t>38.22.2.5</w:t>
      </w:r>
      <w:r w:rsidRPr="00BA31D7">
        <w:tab/>
        <w:t xml:space="preserve">Calculation of Net Material Flow for Each Subzone </w:t>
      </w:r>
    </w:p>
    <w:p w:rsidR="00CF55F2" w:rsidRPr="00BA31D7" w14:paraId="3159561C" w14:textId="77777777">
      <w:pPr>
        <w:pStyle w:val="Bodypara"/>
      </w:pPr>
      <w:r w:rsidRPr="00BA31D7">
        <w:t xml:space="preserve">The ISO will identify material Nodal Flow for each Subzone and calculate the net material flow for each Subzone.  For each load bus, the Nodal Flow will be identified as material flow, defined as </w:t>
      </w:r>
      <w:r w:rsidRPr="00BA31D7">
        <w:t>MFlow</w:t>
      </w:r>
      <w:r w:rsidRPr="00BA31D7">
        <w:t>, if the nodal distribution factor is (</w:t>
      </w:r>
      <w:r w:rsidRPr="00BA31D7">
        <w:t>i</w:t>
      </w:r>
      <w:r w:rsidRPr="00BA31D7">
        <w:t xml:space="preserve">) greater than or equal to CMT, or (ii) less than or equal to HMT.  The net material flow for each Subzone, defined as </w:t>
      </w:r>
      <w:r w:rsidRPr="00BA31D7">
        <w:t>SZ_NetFlow</w:t>
      </w:r>
      <w:r w:rsidRPr="00BA31D7">
        <w:t>, is calculated as follows:</w:t>
      </w:r>
    </w:p>
    <w:p w:rsidR="00CF55F2" w:rsidRPr="00BA31D7" w14:paraId="4B493A0D" w14:textId="77777777">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SZ_NetFlow</m:t>
              </m:r>
            </m:e>
            <m:sub>
              <m:r>
                <w:rPr>
                  <w:rFonts w:ascii="Cambria Math" w:eastAsia="Times New Roman" w:hAnsi="Cambria Math"/>
                </w:rPr>
                <m:t>j</m:t>
              </m: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Lj=1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MFlow</m:t>
                  </m:r>
                </m:e>
                <m:sub>
                  <m:r>
                    <w:rPr>
                      <w:rFonts w:ascii="Cambria Math" w:eastAsia="Times New Roman" w:hAnsi="Cambria Math"/>
                    </w:rPr>
                    <m:t>Lj</m:t>
                  </m:r>
                </m:sub>
              </m:sSub>
            </m:e>
          </m:nary>
        </m:oMath>
      </m:oMathPara>
    </w:p>
    <w:p w:rsidR="00CF55F2" w:rsidRPr="00BA31D7" w14:paraId="5344E24F" w14:textId="77777777">
      <w:pPr>
        <w:pStyle w:val="Bodypara"/>
        <w:ind w:firstLine="0"/>
      </w:pPr>
      <w:r w:rsidRPr="00BA31D7">
        <w:t xml:space="preserve">Where </w:t>
      </w:r>
      <w:r w:rsidRPr="00BA31D7">
        <w:rPr>
          <w:i/>
        </w:rPr>
        <w:t>j</w:t>
      </w:r>
      <w:r w:rsidRPr="00BA31D7">
        <w:t xml:space="preserve"> is for each Subzone and </w:t>
      </w:r>
      <w:r w:rsidRPr="00BA31D7">
        <w:rPr>
          <w:i/>
        </w:rPr>
        <w:t>n</w:t>
      </w:r>
      <w:r w:rsidRPr="00BA31D7">
        <w:t xml:space="preserve"> is for the total number of load buses in a given Subzone.</w:t>
      </w:r>
    </w:p>
    <w:p w:rsidR="00CF55F2" w:rsidRPr="00BA31D7" w14:paraId="14AAC585" w14:textId="77777777">
      <w:pPr>
        <w:pStyle w:val="Heading4"/>
      </w:pPr>
      <w:r w:rsidRPr="00BA31D7">
        <w:t>38.22.2.6</w:t>
      </w:r>
      <w:r w:rsidRPr="00BA31D7">
        <w:tab/>
        <w:t xml:space="preserve">Identification of Allocated Flow for Each Subzone </w:t>
      </w:r>
    </w:p>
    <w:p w:rsidR="00CF55F2" w:rsidRPr="00BA31D7" w14:paraId="76684A77" w14:textId="77777777">
      <w:pPr>
        <w:pStyle w:val="Bodypara"/>
      </w:pPr>
      <w:r w:rsidRPr="00BA31D7">
        <w:t xml:space="preserve">The ISO will identify the allocated flow for each Subzone and verify that sufficient contributing flow is being allocated costs.  For each Subzone, if the </w:t>
      </w:r>
      <w:r w:rsidRPr="00BA31D7">
        <w:t>SZ_NetFlow</w:t>
      </w:r>
      <w:r w:rsidRPr="00BA31D7">
        <w:t xml:space="preserve"> is greater than zero, that Subzone has a net material contribution to the Short-Term Reliability Process Need and the </w:t>
      </w:r>
      <w:r w:rsidRPr="00BA31D7">
        <w:t>SZ_NetFlow</w:t>
      </w:r>
      <w:r w:rsidRPr="00BA31D7">
        <w:t xml:space="preserve"> is identified as allocated flow, defined as </w:t>
      </w:r>
      <w:r w:rsidRPr="00BA31D7">
        <w:t>SZ_AllocFlow</w:t>
      </w:r>
      <w:r w:rsidRPr="00BA31D7">
        <w:t xml:space="preserve">.  If the </w:t>
      </w:r>
      <w:r w:rsidRPr="00BA31D7">
        <w:t>SZ_NetFlow</w:t>
      </w:r>
      <w:r w:rsidRPr="00BA31D7">
        <w:t xml:space="preserve"> is less than or equal to zero, that Subzone does not have a net material contribution to the Generator Deactivation Reliability Need and the </w:t>
      </w:r>
      <w:r w:rsidRPr="00BA31D7">
        <w:t>SZ_AllocFlow</w:t>
      </w:r>
      <w:r w:rsidRPr="00BA31D7">
        <w:t xml:space="preserve"> is zero for that Subzone.  If the total </w:t>
      </w:r>
      <w:r w:rsidRPr="00BA31D7">
        <w:t>SZ_AllocFlow</w:t>
      </w:r>
      <w:r w:rsidRPr="00BA31D7">
        <w:t xml:space="preserve"> for all Subzones is less than 60% of the total </w:t>
      </w:r>
      <w:r w:rsidRPr="00BA31D7">
        <w:t>CFlow</w:t>
      </w:r>
      <w:r w:rsidRPr="00BA31D7">
        <w:t xml:space="preserve"> for all Subzones, then the CMT will be reduced and </w:t>
      </w:r>
      <w:r w:rsidRPr="00BA31D7">
        <w:t>SZ_NetFlow</w:t>
      </w:r>
      <w:r w:rsidRPr="00BA31D7">
        <w:t xml:space="preserve"> recalculated until the total </w:t>
      </w:r>
      <w:r w:rsidRPr="00BA31D7">
        <w:t>SZ_AllocFlow</w:t>
      </w:r>
      <w:r w:rsidRPr="00BA31D7">
        <w:t xml:space="preserve"> for all Subzones is at least 60% of the total </w:t>
      </w:r>
      <w:r w:rsidRPr="00BA31D7">
        <w:t>CFlow</w:t>
      </w:r>
      <w:r w:rsidRPr="00BA31D7">
        <w:t xml:space="preserve"> for all Subzones.</w:t>
      </w:r>
    </w:p>
    <w:p w:rsidR="00CF55F2" w:rsidRPr="00BA31D7" w14:paraId="19FDBE8E" w14:textId="77777777">
      <w:pPr>
        <w:pStyle w:val="Heading4"/>
      </w:pPr>
      <w:r w:rsidRPr="00BA31D7">
        <w:t>38.22.2.7</w:t>
      </w:r>
      <w:r w:rsidRPr="00BA31D7">
        <w:tab/>
        <w:t xml:space="preserve">Cost Allocation for a Single BPTF Thermal Transmission Security Issue </w:t>
      </w:r>
    </w:p>
    <w:p w:rsidR="00CF55F2" w:rsidRPr="00BA31D7" w14:paraId="368402DC" w14:textId="77777777">
      <w:pPr>
        <w:pStyle w:val="Bodypara"/>
      </w:pPr>
      <w:r w:rsidRPr="00BA31D7">
        <w:t xml:space="preserve">For a single solution that addresses only a BPTF thermal transmission security issue, the equation for cost allocation would </w:t>
      </w:r>
      <w:r w:rsidRPr="00BA31D7">
        <w:t>reduce</w:t>
      </w:r>
      <w:r w:rsidRPr="00BA31D7">
        <w:t xml:space="preserve"> to:  </w:t>
      </w:r>
    </w:p>
    <w:p w:rsidR="00CF55F2" w:rsidRPr="00BA31D7" w14:paraId="016E9162" w14:textId="77777777">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 Thermal Cost 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SZ_AllocFlow</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SZ_AllocFlow</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SolnBTSdef</m:t>
              </m:r>
            </m:num>
            <m:den>
              <m:r>
                <w:rPr>
                  <w:rFonts w:ascii="Cambria Math" w:eastAsia="Times New Roman" w:hAnsi="Cambria Math"/>
                </w:rPr>
                <m:t>Soln_Size</m:t>
              </m:r>
            </m:den>
          </m:f>
        </m:oMath>
      </m:oMathPara>
    </w:p>
    <w:p w:rsidR="00CF55F2" w:rsidRPr="00BA31D7" w14:paraId="09CC1FD1" w14:textId="77777777">
      <w:pPr>
        <w:pStyle w:val="Bodypara"/>
        <w:ind w:firstLine="0"/>
      </w:pPr>
      <w:r w:rsidRPr="00BA31D7">
        <w:t xml:space="preserve">Where </w:t>
      </w:r>
      <w:r w:rsidRPr="00BA31D7">
        <w:rPr>
          <w:i/>
        </w:rPr>
        <w:t xml:space="preserve">j </w:t>
      </w:r>
      <w:r w:rsidRPr="00BA31D7">
        <w:t xml:space="preserve">is for each Subzone; </w:t>
      </w:r>
      <w:r w:rsidRPr="00BA31D7">
        <w:rPr>
          <w:i/>
        </w:rPr>
        <w:t xml:space="preserve">m </w:t>
      </w:r>
      <w:r w:rsidRPr="00BA31D7">
        <w:t xml:space="preserve">is for the total number of Subzones; </w:t>
      </w:r>
      <w:r w:rsidRPr="00BA31D7">
        <w:t>SZ_AllocFlow</w:t>
      </w:r>
      <w:r w:rsidRPr="00BA31D7">
        <w:t xml:space="preserve"> is the allocated flow for each Subzone; </w:t>
      </w:r>
      <w:r w:rsidRPr="00BA31D7">
        <w:t>SolnBTSdef</w:t>
      </w:r>
      <w:r w:rsidRPr="00BA31D7">
        <w:t xml:space="preserve"> is the number of compensatory MW for the BPTF </w:t>
      </w:r>
      <w:r w:rsidRPr="00BA31D7">
        <w:t>thermal transmission</w:t>
      </w:r>
      <w:r w:rsidRPr="00BA31D7">
        <w:t xml:space="preserve"> security issue for the applicable project; and </w:t>
      </w:r>
      <w:r w:rsidRPr="00BA31D7">
        <w:t>Soln_Size</w:t>
      </w:r>
      <w:r w:rsidRPr="00BA31D7">
        <w:t xml:space="preserve"> represents the total compensatory MW addressed by the applicable project.</w:t>
      </w:r>
    </w:p>
    <w:p w:rsidR="00CF55F2" w:rsidRPr="00BA31D7" w14:paraId="76ED45C7" w14:textId="77777777">
      <w:pPr>
        <w:pStyle w:val="Heading4"/>
      </w:pPr>
      <w:r w:rsidRPr="00BA31D7">
        <w:t>38.22.2.8</w:t>
      </w:r>
      <w:r w:rsidRPr="00BA31D7">
        <w:tab/>
        <w:t xml:space="preserve">Cost Allocation for Multiple BPTF Thermal Transmission Security Issues </w:t>
      </w:r>
    </w:p>
    <w:p w:rsidR="00CF55F2" w:rsidRPr="00BA31D7" w14:paraId="079AD91F" w14:textId="77777777">
      <w:pPr>
        <w:pStyle w:val="Bodypara"/>
      </w:pPr>
      <w:r w:rsidRPr="00BA31D7">
        <w:t xml:space="preserve">If a single solution addresses multiple BPTF thermal transmission security issues, the ISO will calculate weighting factors based on the ratio of the present value of the estimated costs for individual solutions to each BPTF thermal transmission security issue.  </w:t>
      </w:r>
      <w:r w:rsidRPr="00BA31D7">
        <w:rPr>
          <w:rFonts w:eastAsia="SimHei"/>
        </w:rPr>
        <w:t xml:space="preserve">The present values of the estimated costs </w:t>
      </w:r>
      <w:r w:rsidRPr="00BA31D7">
        <w:t xml:space="preserve">for the individual solutions </w:t>
      </w:r>
      <w:r w:rsidRPr="00BA31D7">
        <w:rPr>
          <w:rFonts w:eastAsia="SimHei"/>
        </w:rPr>
        <w:t xml:space="preserve">shall be based on a common base date that will be the beginning of the calendar month in which the cost allocation analysis is performed (the “Base Date”).  </w:t>
      </w:r>
      <w:r w:rsidRPr="00BA31D7">
        <w:t xml:space="preserve">The ISO will apply the weighting factors to the cost allocation calculated for each Subzone for each individual BPTF thermal transmission security issue.  </w:t>
      </w:r>
      <w:r w:rsidRPr="00BA31D7">
        <w:rPr>
          <w:rFonts w:eastAsia="SimHei"/>
        </w:rPr>
        <w:t xml:space="preserve">The </w:t>
      </w:r>
      <w:r w:rsidRPr="00BA31D7">
        <w:rPr>
          <w:rFonts w:eastAsia="SimHei"/>
          <w:bCs/>
          <w:color w:val="000000"/>
        </w:rPr>
        <w:t>following</w:t>
      </w:r>
      <w:r w:rsidRPr="00BA31D7">
        <w:rPr>
          <w:rFonts w:eastAsia="SimHei"/>
        </w:rPr>
        <w:t xml:space="preserve"> example illustrates the cost allocation for such a solution: </w:t>
      </w:r>
    </w:p>
    <w:p w:rsidR="00CF55F2" w:rsidRPr="00BA31D7" w14:paraId="5A8832D5" w14:textId="77777777">
      <w:pPr>
        <w:numPr>
          <w:ilvl w:val="0"/>
          <w:numId w:val="12"/>
        </w:numPr>
        <w:spacing w:line="480" w:lineRule="auto"/>
        <w:rPr>
          <w:rFonts w:eastAsia="Times New Roman"/>
        </w:rPr>
      </w:pPr>
      <w:r w:rsidRPr="00BA31D7">
        <w:rPr>
          <w:rFonts w:eastAsia="Times New Roman"/>
        </w:rPr>
        <w:t>A cost allocation analysis for the selected solution is to be performed during a given month establishing the beginning of that month as the Base Date.</w:t>
      </w:r>
    </w:p>
    <w:p w:rsidR="00CF55F2" w:rsidRPr="00BA31D7" w14:paraId="3612F48A" w14:textId="77777777">
      <w:pPr>
        <w:numPr>
          <w:ilvl w:val="0"/>
          <w:numId w:val="12"/>
        </w:numPr>
        <w:spacing w:line="480" w:lineRule="auto"/>
        <w:rPr>
          <w:rFonts w:eastAsia="Times New Roman"/>
        </w:rPr>
      </w:pPr>
      <w:r w:rsidRPr="00BA31D7">
        <w:rPr>
          <w:rFonts w:eastAsia="Times New Roman"/>
        </w:rPr>
        <w:t>The ISO has identified two BPTF thermal transmission security issues, Overload X and Overload Y, and the ISO has selected a single solution (Project Z) to address both BPTF thermal transmission security issues.</w:t>
      </w:r>
    </w:p>
    <w:p w:rsidR="00CF55F2" w:rsidRPr="00BA31D7" w14:paraId="103C1FD6" w14:textId="77777777">
      <w:pPr>
        <w:numPr>
          <w:ilvl w:val="0"/>
          <w:numId w:val="12"/>
        </w:numPr>
        <w:spacing w:line="480" w:lineRule="auto"/>
        <w:rPr>
          <w:rFonts w:eastAsia="Times New Roman"/>
        </w:rPr>
      </w:pPr>
      <w:r w:rsidRPr="00BA31D7">
        <w:rPr>
          <w:rFonts w:eastAsia="Times New Roman"/>
        </w:rPr>
        <w:t>The cost of a solution to address only Overload X (Project X) is Cost(X), provided in a given year’s dollars.  The number of years from the Base Date to the year associated with the cost estimate of Project (X) is N(X).</w:t>
      </w:r>
    </w:p>
    <w:p w:rsidR="00CF55F2" w:rsidRPr="00BA31D7" w14:paraId="6D9E1614" w14:textId="77777777">
      <w:pPr>
        <w:numPr>
          <w:ilvl w:val="0"/>
          <w:numId w:val="12"/>
        </w:numPr>
        <w:spacing w:line="480" w:lineRule="auto"/>
        <w:rPr>
          <w:rFonts w:eastAsia="Times New Roman"/>
        </w:rPr>
      </w:pPr>
      <w:r w:rsidRPr="00BA31D7">
        <w:rPr>
          <w:rFonts w:eastAsia="Times New Roman"/>
        </w:rPr>
        <w:t>The cost of a solution to address only Overload Y (Project Y) is Cost(Y), provided in a given year’s dollars.  The number of years from the Base Date to the year associated with the cost estimate of Project Y is N(Y).</w:t>
      </w:r>
    </w:p>
    <w:p w:rsidR="00CF55F2" w:rsidRPr="00BA31D7" w14:paraId="64C1E617" w14:textId="77777777">
      <w:pPr>
        <w:numPr>
          <w:ilvl w:val="0"/>
          <w:numId w:val="13"/>
        </w:numPr>
        <w:spacing w:line="480" w:lineRule="auto"/>
        <w:rPr>
          <w:rFonts w:eastAsia="Times New Roman"/>
        </w:rPr>
      </w:pPr>
      <w:r w:rsidRPr="00BA31D7">
        <w:rPr>
          <w:rFonts w:eastAsia="Times New Roman"/>
        </w:rPr>
        <w:t xml:space="preserve">The discount rate, D, to be used for the present value analysis shall be the current after-tax weighted average cost of capital for the Transmission Owners.  </w:t>
      </w:r>
    </w:p>
    <w:p w:rsidR="00CF55F2" w:rsidRPr="00BA31D7" w14:paraId="7DA4DEB0" w14:textId="77777777">
      <w:pPr>
        <w:numPr>
          <w:ilvl w:val="0"/>
          <w:numId w:val="13"/>
        </w:numPr>
        <w:spacing w:line="480" w:lineRule="auto"/>
        <w:rPr>
          <w:rFonts w:eastAsia="Times New Roman"/>
        </w:rPr>
      </w:pPr>
      <w:r w:rsidRPr="00BA31D7">
        <w:rPr>
          <w:rFonts w:eastAsia="Times New Roman"/>
        </w:rPr>
        <w:t xml:space="preserve">Based on the foregoing assumptions, the following formulas will be used: </w:t>
      </w:r>
    </w:p>
    <w:p w:rsidR="00CF55F2" w:rsidRPr="00BA31D7" w14:paraId="38FFFA14" w14:textId="77777777">
      <w:pPr>
        <w:numPr>
          <w:ilvl w:val="2"/>
          <w:numId w:val="11"/>
        </w:numPr>
        <w:spacing w:line="480" w:lineRule="auto"/>
        <w:rPr>
          <w:rFonts w:eastAsia="Times New Roman"/>
        </w:rPr>
      </w:pPr>
      <w:r w:rsidRPr="00BA31D7">
        <w:rPr>
          <w:rFonts w:eastAsia="Times New Roman"/>
        </w:rPr>
        <w:t>Present Value of Cost (X) = PV Cost (X) = Cost (X) / (1+D)</w:t>
      </w:r>
      <w:r w:rsidRPr="00BA31D7">
        <w:rPr>
          <w:rFonts w:eastAsia="Times New Roman"/>
          <w:vertAlign w:val="superscript"/>
        </w:rPr>
        <w:t>N(X)</w:t>
      </w:r>
    </w:p>
    <w:p w:rsidR="00CF55F2" w:rsidRPr="00BA31D7" w14:paraId="4F2999B8" w14:textId="77777777">
      <w:pPr>
        <w:numPr>
          <w:ilvl w:val="2"/>
          <w:numId w:val="11"/>
        </w:numPr>
        <w:spacing w:line="480" w:lineRule="auto"/>
        <w:rPr>
          <w:rFonts w:eastAsia="Times New Roman"/>
        </w:rPr>
      </w:pPr>
      <w:r w:rsidRPr="00BA31D7">
        <w:rPr>
          <w:rFonts w:eastAsia="Times New Roman"/>
        </w:rPr>
        <w:t>Present Value of Cost (Y) = PV Cost (Y) = Cost (Y) / (1+D)</w:t>
      </w:r>
      <w:r w:rsidRPr="00BA31D7">
        <w:rPr>
          <w:rFonts w:eastAsia="Times New Roman"/>
          <w:vertAlign w:val="superscript"/>
        </w:rPr>
        <w:t>N(Y)</w:t>
      </w:r>
    </w:p>
    <w:p w:rsidR="00CF55F2" w:rsidRPr="00BA31D7" w14:paraId="09FB1A7D" w14:textId="77777777">
      <w:pPr>
        <w:numPr>
          <w:ilvl w:val="2"/>
          <w:numId w:val="11"/>
        </w:numPr>
        <w:spacing w:line="480" w:lineRule="auto"/>
        <w:rPr>
          <w:rFonts w:eastAsia="Times New Roman"/>
        </w:rPr>
      </w:pPr>
      <w:r w:rsidRPr="00BA31D7">
        <w:rPr>
          <w:rFonts w:eastAsia="Times New Roman"/>
        </w:rPr>
        <w:t>Overload X weighting factor = PV Cost (X)/[PV Cost (X) + PV Cost (Y)]</w:t>
      </w:r>
    </w:p>
    <w:p w:rsidR="00CF55F2" w:rsidRPr="00BA31D7" w14:paraId="0133DD71" w14:textId="77777777">
      <w:pPr>
        <w:numPr>
          <w:ilvl w:val="2"/>
          <w:numId w:val="11"/>
        </w:numPr>
        <w:spacing w:line="480" w:lineRule="auto"/>
        <w:rPr>
          <w:rFonts w:eastAsia="Times New Roman"/>
        </w:rPr>
      </w:pPr>
      <w:r w:rsidRPr="00BA31D7">
        <w:rPr>
          <w:rFonts w:eastAsia="Times New Roman"/>
        </w:rPr>
        <w:t xml:space="preserve">Overload Y weighting factor = PV Cost (Y)/[PV Cost (X) + PV Cost (Y)] </w:t>
      </w:r>
    </w:p>
    <w:p w:rsidR="00CF55F2" w:rsidRPr="00BA31D7" w14:paraId="3DC2FC16" w14:textId="77777777">
      <w:pPr>
        <w:numPr>
          <w:ilvl w:val="0"/>
          <w:numId w:val="14"/>
        </w:numPr>
        <w:spacing w:line="480" w:lineRule="auto"/>
        <w:rPr>
          <w:rFonts w:eastAsia="Times New Roman"/>
        </w:rPr>
      </w:pPr>
      <w:r w:rsidRPr="00BA31D7">
        <w:rPr>
          <w:rFonts w:eastAsia="Times New Roman"/>
        </w:rPr>
        <w:t>Applying those formulas, if:</w:t>
      </w:r>
    </w:p>
    <w:p w:rsidR="00CF55F2" w:rsidRPr="00BA31D7" w14:paraId="7C4DAF22" w14:textId="77777777">
      <w:pPr>
        <w:spacing w:line="480" w:lineRule="auto"/>
        <w:ind w:left="360" w:firstLine="1440"/>
        <w:rPr>
          <w:rFonts w:eastAsia="Times New Roman"/>
        </w:rPr>
      </w:pPr>
      <w:r w:rsidRPr="00BA31D7">
        <w:rPr>
          <w:rFonts w:eastAsia="Times New Roman"/>
        </w:rPr>
        <w:t>Cost (X) = $100 Million and N(X) = 6.25 years</w:t>
      </w:r>
    </w:p>
    <w:p w:rsidR="00CF55F2" w:rsidRPr="00BA31D7" w14:paraId="4B449A2C" w14:textId="77777777">
      <w:pPr>
        <w:spacing w:line="480" w:lineRule="auto"/>
        <w:ind w:left="360" w:firstLine="1440"/>
        <w:rPr>
          <w:rFonts w:eastAsia="Times New Roman"/>
        </w:rPr>
      </w:pPr>
      <w:r w:rsidRPr="00BA31D7">
        <w:rPr>
          <w:rFonts w:eastAsia="Times New Roman"/>
        </w:rPr>
        <w:t>Cost (Y) = $25 Million and N(Y) = 4.75 years</w:t>
      </w:r>
    </w:p>
    <w:p w:rsidR="00CF55F2" w:rsidRPr="00BA31D7" w14:paraId="21DB5657" w14:textId="77777777">
      <w:pPr>
        <w:spacing w:line="480" w:lineRule="auto"/>
        <w:ind w:left="360" w:firstLine="1440"/>
        <w:rPr>
          <w:rFonts w:eastAsia="Times New Roman"/>
        </w:rPr>
      </w:pPr>
      <w:r w:rsidRPr="00BA31D7">
        <w:rPr>
          <w:rFonts w:eastAsia="Times New Roman"/>
        </w:rPr>
        <w:t xml:space="preserve">D = 7.5% per year </w:t>
      </w:r>
    </w:p>
    <w:p w:rsidR="00CF55F2" w:rsidRPr="00BA31D7" w14:paraId="768BFE9A" w14:textId="77777777">
      <w:pPr>
        <w:spacing w:line="480" w:lineRule="auto"/>
        <w:ind w:left="360" w:firstLine="1440"/>
        <w:rPr>
          <w:rFonts w:eastAsia="Times New Roman"/>
        </w:rPr>
      </w:pPr>
      <w:r w:rsidRPr="00BA31D7">
        <w:rPr>
          <w:rFonts w:eastAsia="Times New Roman"/>
        </w:rPr>
        <w:t xml:space="preserve">Then: </w:t>
      </w:r>
    </w:p>
    <w:p w:rsidR="00CF55F2" w:rsidRPr="00BA31D7" w14:paraId="73B34038" w14:textId="77777777">
      <w:pPr>
        <w:spacing w:line="480" w:lineRule="auto"/>
        <w:ind w:left="360" w:firstLine="1440"/>
        <w:rPr>
          <w:rFonts w:eastAsia="Times New Roman"/>
        </w:rPr>
      </w:pPr>
      <w:r w:rsidRPr="00BA31D7">
        <w:rPr>
          <w:rFonts w:eastAsia="Times New Roman"/>
        </w:rPr>
        <w:t>PV Cost (X) = 100/(1+0.075)</w:t>
      </w:r>
      <w:r w:rsidRPr="00BA31D7">
        <w:rPr>
          <w:rFonts w:eastAsia="Times New Roman"/>
          <w:sz w:val="23"/>
          <w:szCs w:val="23"/>
          <w:vertAlign w:val="superscript"/>
        </w:rPr>
        <w:t xml:space="preserve"> 6.25   </w:t>
      </w:r>
      <w:r w:rsidRPr="00BA31D7">
        <w:rPr>
          <w:rFonts w:eastAsia="Times New Roman"/>
        </w:rPr>
        <w:t xml:space="preserve">=  63.635 </w:t>
      </w:r>
      <w:r w:rsidRPr="00BA31D7">
        <w:rPr>
          <w:rFonts w:eastAsia="Times New Roman"/>
        </w:rPr>
        <w:t>Million</w:t>
      </w:r>
    </w:p>
    <w:p w:rsidR="00CF55F2" w:rsidRPr="00BA31D7" w14:paraId="3EB3A24C" w14:textId="77777777">
      <w:pPr>
        <w:spacing w:line="480" w:lineRule="auto"/>
        <w:ind w:left="360" w:firstLine="1440"/>
        <w:rPr>
          <w:rFonts w:eastAsia="Times New Roman"/>
        </w:rPr>
      </w:pPr>
      <w:r w:rsidRPr="00BA31D7">
        <w:rPr>
          <w:rFonts w:eastAsia="Times New Roman"/>
        </w:rPr>
        <w:t>PV Cost (Y) = 25/(1+0.075)</w:t>
      </w:r>
      <w:r w:rsidRPr="00BA31D7">
        <w:rPr>
          <w:rFonts w:eastAsia="Times New Roman"/>
          <w:vertAlign w:val="superscript"/>
        </w:rPr>
        <w:t xml:space="preserve">4.75     </w:t>
      </w:r>
      <w:r w:rsidRPr="00BA31D7">
        <w:rPr>
          <w:rFonts w:eastAsia="Times New Roman"/>
        </w:rPr>
        <w:t xml:space="preserve">=  17.732 </w:t>
      </w:r>
      <w:r w:rsidRPr="00BA31D7">
        <w:rPr>
          <w:rFonts w:eastAsia="Times New Roman"/>
        </w:rPr>
        <w:t>Million</w:t>
      </w:r>
    </w:p>
    <w:p w:rsidR="00CF55F2" w:rsidRPr="00BA31D7" w14:paraId="0C66247D" w14:textId="77777777">
      <w:pPr>
        <w:spacing w:line="480" w:lineRule="auto"/>
        <w:ind w:left="360" w:firstLine="1440"/>
        <w:rPr>
          <w:rFonts w:eastAsia="Times New Roman"/>
        </w:rPr>
      </w:pPr>
      <w:r w:rsidRPr="00BA31D7">
        <w:rPr>
          <w:rFonts w:eastAsia="Times New Roman"/>
        </w:rPr>
        <w:t xml:space="preserve">Overload X weighting factor = 63.635 / (63.635 + 17.732) = 78.21% </w:t>
      </w:r>
    </w:p>
    <w:p w:rsidR="00CF55F2" w:rsidRPr="00BA31D7" w14:paraId="459291F2" w14:textId="77777777">
      <w:pPr>
        <w:spacing w:line="480" w:lineRule="auto"/>
        <w:ind w:left="360" w:firstLine="1440"/>
        <w:rPr>
          <w:rFonts w:eastAsia="Times New Roman"/>
        </w:rPr>
      </w:pPr>
      <w:r w:rsidRPr="00BA31D7">
        <w:rPr>
          <w:rFonts w:eastAsia="Times New Roman"/>
        </w:rPr>
        <w:t>Overload Y weighting factor = 17.732 / (63.635 + 17.732) = 21.79%</w:t>
      </w:r>
    </w:p>
    <w:p w:rsidR="00CF55F2" w:rsidRPr="00BA31D7" w14:paraId="22F5D625" w14:textId="77777777">
      <w:pPr>
        <w:numPr>
          <w:ilvl w:val="0"/>
          <w:numId w:val="14"/>
        </w:numPr>
        <w:spacing w:line="480" w:lineRule="auto"/>
        <w:rPr>
          <w:rFonts w:eastAsia="Times New Roman"/>
        </w:rPr>
      </w:pPr>
      <w:r w:rsidRPr="00BA31D7">
        <w:rPr>
          <w:rFonts w:eastAsia="Times New Roman"/>
        </w:rPr>
        <w:t xml:space="preserve">Applying those weighing factors, if:  </w:t>
      </w:r>
    </w:p>
    <w:p w:rsidR="00CF55F2" w:rsidRPr="00BA31D7" w14:paraId="4C250C21" w14:textId="77777777">
      <w:pPr>
        <w:spacing w:line="480" w:lineRule="auto"/>
        <w:ind w:left="360" w:firstLine="1440"/>
        <w:rPr>
          <w:rFonts w:eastAsia="Times New Roman"/>
        </w:rPr>
      </w:pPr>
      <w:r w:rsidRPr="00BA31D7">
        <w:rPr>
          <w:rFonts w:eastAsia="Times New Roman"/>
        </w:rPr>
        <w:t>Subzone A cost allocation for Overload X is 15%</w:t>
      </w:r>
    </w:p>
    <w:p w:rsidR="00CF55F2" w:rsidRPr="00BA31D7" w14:paraId="444F1ACA" w14:textId="77777777">
      <w:pPr>
        <w:spacing w:line="480" w:lineRule="auto"/>
        <w:ind w:left="360" w:firstLine="1440"/>
        <w:rPr>
          <w:rFonts w:eastAsia="Times New Roman"/>
        </w:rPr>
      </w:pPr>
      <w:r w:rsidRPr="00BA31D7">
        <w:rPr>
          <w:rFonts w:eastAsia="Times New Roman"/>
        </w:rPr>
        <w:t>Subzone A cost allocation for Overload Y is 70%</w:t>
      </w:r>
    </w:p>
    <w:p w:rsidR="00CF55F2" w:rsidRPr="00BA31D7" w14:paraId="29C39831" w14:textId="77777777">
      <w:pPr>
        <w:spacing w:line="480" w:lineRule="auto"/>
        <w:ind w:left="360" w:firstLine="1440"/>
        <w:rPr>
          <w:rFonts w:eastAsia="Times New Roman"/>
        </w:rPr>
      </w:pPr>
      <w:r w:rsidRPr="00BA31D7">
        <w:rPr>
          <w:rFonts w:eastAsia="Times New Roman"/>
        </w:rPr>
        <w:t>Then:</w:t>
      </w:r>
    </w:p>
    <w:p w:rsidR="00CF55F2" w:rsidRPr="00BA31D7" w14:paraId="4FB25D5A" w14:textId="77777777">
      <w:pPr>
        <w:spacing w:line="480" w:lineRule="auto"/>
        <w:ind w:left="360" w:firstLine="1440"/>
        <w:rPr>
          <w:rFonts w:eastAsia="Times New Roman"/>
        </w:rPr>
      </w:pPr>
      <w:r w:rsidRPr="00BA31D7">
        <w:rPr>
          <w:rFonts w:eastAsia="Times New Roman"/>
        </w:rPr>
        <w:t xml:space="preserve">Subzone A cost allocation % for Project Z = </w:t>
      </w:r>
    </w:p>
    <w:p w:rsidR="00CF55F2" w:rsidRPr="00BA31D7" w14:paraId="08B41F77" w14:textId="77777777">
      <w:pPr>
        <w:spacing w:line="480" w:lineRule="auto"/>
        <w:ind w:left="720" w:firstLine="1440"/>
        <w:rPr>
          <w:rFonts w:eastAsia="Times New Roman"/>
        </w:rPr>
      </w:pPr>
      <w:r w:rsidRPr="00BA31D7">
        <w:rPr>
          <w:rFonts w:eastAsia="Times New Roman"/>
        </w:rPr>
        <w:t>(15% * 78.21%) + (70% * 21.79%) = 26.99%</w:t>
      </w:r>
    </w:p>
    <w:p w:rsidR="00CF55F2" w:rsidRPr="00BA31D7" w14:paraId="0127BC93" w14:textId="77777777">
      <w:pPr>
        <w:pStyle w:val="Heading4"/>
      </w:pPr>
      <w:r w:rsidRPr="00BA31D7">
        <w:t>38.22.2.9</w:t>
      </w:r>
      <w:r w:rsidRPr="00BA31D7">
        <w:tab/>
        <w:t xml:space="preserve">Exclusion of Subzone(s) Based on </w:t>
      </w:r>
      <w:r w:rsidRPr="00BA31D7">
        <w:rPr>
          <w:i/>
        </w:rPr>
        <w:t>De Minimis</w:t>
      </w:r>
      <w:r w:rsidRPr="00BA31D7">
        <w:t xml:space="preserve"> Impact  </w:t>
      </w:r>
    </w:p>
    <w:p w:rsidR="00CF55F2" w:rsidRPr="00BA31D7" w14:paraId="6C7A0A8C" w14:textId="77777777">
      <w:pPr>
        <w:pStyle w:val="Bodypara"/>
      </w:pPr>
      <w:r w:rsidRPr="00BA31D7">
        <w:t xml:space="preserve">If a Subzone is assigned a BPTF thermal transmission security cost allocation less than a </w:t>
      </w:r>
      <w:r w:rsidRPr="00BA31D7">
        <w:rPr>
          <w:i/>
        </w:rPr>
        <w:t>de minimis</w:t>
      </w:r>
      <w:r w:rsidRPr="00BA31D7">
        <w:t xml:space="preserve"> dollar threshold of the total project costs, that Subzone will not be allocated costs; </w:t>
      </w:r>
      <w:r w:rsidRPr="00BA31D7">
        <w:rPr>
          <w:i/>
        </w:rPr>
        <w:t xml:space="preserve">provided however, </w:t>
      </w:r>
      <w:r w:rsidRPr="00BA31D7">
        <w:t xml:space="preserve">that the total </w:t>
      </w:r>
      <w:r w:rsidRPr="00BA31D7">
        <w:rPr>
          <w:i/>
        </w:rPr>
        <w:t>de minimis</w:t>
      </w:r>
      <w:r w:rsidRPr="00BA31D7">
        <w:t xml:space="preserve"> Subzones may not exceed 10% of the total BPTF thermal transmission security cost allocation.  </w:t>
      </w:r>
      <w:r w:rsidRPr="00BA31D7">
        <w:t xml:space="preserve">The </w:t>
      </w:r>
      <w:r w:rsidRPr="00BA31D7">
        <w:rPr>
          <w:i/>
        </w:rPr>
        <w:t>de</w:t>
      </w:r>
      <w:r w:rsidRPr="00BA31D7">
        <w:rPr>
          <w:i/>
        </w:rPr>
        <w:t xml:space="preserve"> minimis</w:t>
      </w:r>
      <w:r w:rsidRPr="00BA31D7">
        <w:t xml:space="preserve"> threshold is initially $10,000.  If the total allocation percentage of all </w:t>
      </w:r>
      <w:r w:rsidRPr="00BA31D7">
        <w:rPr>
          <w:i/>
        </w:rPr>
        <w:t>de minimis</w:t>
      </w:r>
      <w:r w:rsidRPr="00BA31D7">
        <w:t xml:space="preserve"> Subzones is greater than 10%, then the </w:t>
      </w:r>
      <w:r w:rsidRPr="00BA31D7">
        <w:rPr>
          <w:i/>
        </w:rPr>
        <w:t xml:space="preserve">de minimis </w:t>
      </w:r>
      <w:r w:rsidRPr="00BA31D7">
        <w:t xml:space="preserve">threshold will be reduced until the total allocation percentage of all </w:t>
      </w:r>
      <w:r w:rsidRPr="00BA31D7">
        <w:rPr>
          <w:i/>
        </w:rPr>
        <w:t>de minimis</w:t>
      </w:r>
      <w:r w:rsidRPr="00BA31D7">
        <w:t xml:space="preserve"> Subzones is less than or equal to 10%.</w:t>
      </w:r>
    </w:p>
    <w:p w:rsidR="00CF55F2" w:rsidRPr="00BA31D7" w14:paraId="20F39114" w14:textId="77777777">
      <w:pPr>
        <w:pStyle w:val="Heading3"/>
      </w:pPr>
      <w:r w:rsidRPr="00BA31D7">
        <w:t>38.22.3</w:t>
      </w:r>
      <w:r w:rsidRPr="00BA31D7">
        <w:tab/>
        <w:t xml:space="preserve">BPTF Voltage Security Cost Allocation </w:t>
      </w:r>
    </w:p>
    <w:p w:rsidR="00CF55F2" w:rsidRPr="00BA31D7" w14:paraId="3B1160CA" w14:textId="77777777">
      <w:pPr>
        <w:pStyle w:val="Bodypara"/>
      </w:pPr>
      <w:r w:rsidRPr="00BA31D7">
        <w:rPr>
          <w:lang w:bidi="bn-IN"/>
        </w:rPr>
        <w:t xml:space="preserve">If, after consideration of the compensatory MW identified in the resource adequacy cost allocation in </w:t>
      </w:r>
      <w:r w:rsidRPr="00BA31D7">
        <w:t>accordance</w:t>
      </w:r>
      <w:r w:rsidRPr="00BA31D7">
        <w:rPr>
          <w:lang w:bidi="bn-IN"/>
        </w:rPr>
        <w:t xml:space="preserve"> with Section 38.22.1 and BPTF thermal transmission security cost allocation in accordance with Section 38.22.2, there remains a BPTF voltage security issue, the ISO will allocate the costs of the portion of the solution attributable to resolving the BPTF voltage security issue(s) to the Subzones that contribute to the BPTF voltage security issue(s).  T</w:t>
      </w:r>
      <w:r w:rsidRPr="00BA31D7">
        <w:t xml:space="preserve">he cost responsibility for the portion (MW or MVAr) of the solution attributable to resolving the BPTF voltage security issue(s), defined as </w:t>
      </w:r>
      <w:r w:rsidRPr="00BA31D7">
        <w:t>SolnBVSdef</w:t>
      </w:r>
      <w:r w:rsidRPr="00BA31D7">
        <w:t>, will be allocated on a Load-ratio share to each Subzone to which each bus with a voltage issue is connected, as follows:</w:t>
      </w:r>
    </w:p>
    <w:p w:rsidR="00CF55F2" w:rsidRPr="00BA31D7" w14:paraId="24BB0BE3" w14:textId="77777777">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 Voltage Cost 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SolnBVSdef</m:t>
              </m:r>
            </m:num>
            <m:den>
              <m:r>
                <w:rPr>
                  <w:rFonts w:ascii="Cambria Math" w:eastAsia="Times New Roman" w:hAnsi="Cambria Math"/>
                </w:rPr>
                <m:t>Soln_Size</m:t>
              </m:r>
            </m:den>
          </m:f>
        </m:oMath>
      </m:oMathPara>
    </w:p>
    <w:p w:rsidR="00CF55F2" w:rsidRPr="00BA31D7" w14:paraId="36C3C986" w14:textId="77777777">
      <w:pPr>
        <w:spacing w:line="480" w:lineRule="auto"/>
        <w:rPr>
          <w:rFonts w:eastAsia="Times New Roman"/>
          <w:lang w:bidi="bn-IN"/>
        </w:rPr>
      </w:pPr>
      <w:r w:rsidRPr="00BA31D7">
        <w:rPr>
          <w:rFonts w:eastAsia="Times New Roman"/>
          <w:lang w:bidi="bn-IN"/>
        </w:rPr>
        <w:t xml:space="preserve">Where </w:t>
      </w:r>
      <w:r w:rsidRPr="00BA31D7">
        <w:rPr>
          <w:rFonts w:eastAsia="Times New Roman"/>
          <w:i/>
        </w:rPr>
        <w:t xml:space="preserve">j </w:t>
      </w:r>
      <w:r w:rsidRPr="00BA31D7">
        <w:rPr>
          <w:rFonts w:eastAsia="Times New Roman"/>
          <w:lang w:bidi="bn-IN"/>
        </w:rPr>
        <w:t xml:space="preserve">is for each Subzone; </w:t>
      </w:r>
      <w:r w:rsidRPr="00BA31D7">
        <w:rPr>
          <w:rFonts w:eastAsia="Times New Roman"/>
          <w:i/>
        </w:rPr>
        <w:t xml:space="preserve">m </w:t>
      </w:r>
      <w:r w:rsidRPr="00BA31D7">
        <w:rPr>
          <w:rFonts w:eastAsia="Times New Roman"/>
          <w:lang w:bidi="bn-IN"/>
        </w:rPr>
        <w:t xml:space="preserve">is for the total number of Subzones that are subject to BPTF voltage cost allocation; Coincident Peak is for the total peak Load for each Subzone; </w:t>
      </w:r>
      <w:r w:rsidRPr="00BA31D7">
        <w:rPr>
          <w:rFonts w:eastAsia="Times New Roman"/>
          <w:lang w:bidi="bn-IN"/>
        </w:rPr>
        <w:t>SolnBVSdef</w:t>
      </w:r>
      <w:r w:rsidRPr="00BA31D7">
        <w:rPr>
          <w:rFonts w:eastAsia="Times New Roman"/>
          <w:lang w:bidi="bn-IN"/>
        </w:rPr>
        <w:t xml:space="preserve"> is for the portion of the solution necessary to resolve the BPTF voltage security issue(s); and </w:t>
      </w:r>
      <w:r w:rsidRPr="00BA31D7">
        <w:rPr>
          <w:rFonts w:eastAsia="Times New Roman"/>
          <w:lang w:bidi="bn-IN"/>
        </w:rPr>
        <w:t>Soln_Size</w:t>
      </w:r>
      <w:r w:rsidRPr="00BA31D7">
        <w:rPr>
          <w:rFonts w:eastAsia="Times New Roman"/>
          <w:lang w:bidi="bn-IN"/>
        </w:rPr>
        <w:t xml:space="preserve"> represents the total compensatory MW addressed by the applicable project.</w:t>
      </w:r>
    </w:p>
    <w:p w:rsidR="00CF55F2" w:rsidRPr="00BA31D7" w14:paraId="1016ED27" w14:textId="77777777">
      <w:pPr>
        <w:pStyle w:val="Heading3"/>
      </w:pPr>
      <w:r w:rsidRPr="00BA31D7">
        <w:t>38.22.4</w:t>
      </w:r>
      <w:r w:rsidRPr="00BA31D7">
        <w:tab/>
        <w:t xml:space="preserve">Local Transmission Security Cost Allocation </w:t>
      </w:r>
    </w:p>
    <w:p w:rsidR="00CF55F2" w:rsidRPr="00BA31D7" w14:paraId="5A94B1FB" w14:textId="77777777">
      <w:pPr>
        <w:spacing w:line="480" w:lineRule="auto"/>
        <w:ind w:firstLine="720"/>
        <w:rPr>
          <w:rFonts w:eastAsia="Times New Roman"/>
          <w:lang w:bidi="bn-IN"/>
        </w:rPr>
      </w:pPr>
      <w:r w:rsidRPr="00BA31D7">
        <w:rPr>
          <w:rFonts w:eastAsia="Times New Roman"/>
          <w:lang w:bidi="bn-IN"/>
        </w:rPr>
        <w:t xml:space="preserve">If, </w:t>
      </w:r>
      <w:r w:rsidRPr="00BA31D7">
        <w:rPr>
          <w:rFonts w:eastAsia="Times New Roman"/>
        </w:rPr>
        <w:t>after consideration of the compensatory MW identified in the resource adequacy cost allocation in accordance with Section 38.22.1, the BPTF thermal transmission security cost allocation in accordance with Section 38.22.2, and BPTF voltage security cost allocation in accordance with Section 38.22.3</w:t>
      </w:r>
      <w:r w:rsidRPr="00BA31D7">
        <w:rPr>
          <w:rFonts w:eastAsia="Times New Roman"/>
          <w:lang w:bidi="bn-IN"/>
        </w:rPr>
        <w:t>, there remains a non-BPTF thermal security issue or a non-BPTF voltage security issue, the ISO will allocate the costs of resolving the local security issue(s) to the Subzones that contribute to the local security issue(s).  This local transmission security step will only apply for the allocation of the costs of a Short-Term Reliability Process Solution to a Generator Deactivation Reliability Need.</w:t>
      </w:r>
    </w:p>
    <w:p w:rsidR="00CF55F2" w:rsidRPr="00BA31D7" w14:paraId="157CC899" w14:textId="77777777">
      <w:pPr>
        <w:pStyle w:val="romannumeralpara"/>
      </w:pPr>
      <w:r w:rsidRPr="00BA31D7">
        <w:t>38.22.4.1</w:t>
      </w:r>
      <w:r w:rsidRPr="00BA31D7">
        <w:tab/>
        <w:t xml:space="preserve">The Subzone in which the receiving terminal of the non-BPTF facility is located is assigned cost responsibility for the megawatt portion of the solution needed to eliminate the non-BPTF thermal issue(s), defined as </w:t>
      </w:r>
      <w:r w:rsidRPr="00BA31D7">
        <w:t>LocalThermalMW</w:t>
      </w:r>
      <w:r w:rsidRPr="00BA31D7">
        <w:t xml:space="preserve">.  If multiple non-BPTF thermal issues in multiple Subzones are addressed by the solution, the </w:t>
      </w:r>
      <w:r w:rsidRPr="00BA31D7">
        <w:t>LocalThermalMW</w:t>
      </w:r>
      <w:r w:rsidRPr="00BA31D7">
        <w:t xml:space="preserve"> will be allocated on a Load-ratio share to each identified Subzone as follows:</w:t>
      </w:r>
    </w:p>
    <w:p w:rsidR="00CF55F2" w:rsidRPr="00BA31D7" w14:paraId="6F2843F6" w14:textId="77777777">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 Thermal Cost 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LocalThermalMW</m:t>
              </m:r>
            </m:num>
            <m:den>
              <m:r>
                <w:rPr>
                  <w:rFonts w:ascii="Cambria Math" w:eastAsia="Times New Roman" w:hAnsi="Cambria Math"/>
                </w:rPr>
                <m:t>Soln_Size</m:t>
              </m:r>
            </m:den>
          </m:f>
        </m:oMath>
      </m:oMathPara>
    </w:p>
    <w:p w:rsidR="00CF55F2" w:rsidRPr="00BA31D7" w14:paraId="76C41EEA" w14:textId="77777777">
      <w:pPr>
        <w:spacing w:line="480" w:lineRule="auto"/>
        <w:ind w:left="1440"/>
        <w:rPr>
          <w:rFonts w:eastAsia="Times New Roman"/>
        </w:rPr>
      </w:pPr>
      <w:r w:rsidRPr="00BA31D7">
        <w:rPr>
          <w:rFonts w:eastAsia="Times New Roman"/>
        </w:rPr>
        <w:t xml:space="preserve">Where </w:t>
      </w:r>
      <w:r w:rsidRPr="00BA31D7">
        <w:rPr>
          <w:rFonts w:eastAsia="Times New Roman"/>
          <w:i/>
        </w:rPr>
        <w:t xml:space="preserve">j </w:t>
      </w:r>
      <w:r w:rsidRPr="00BA31D7">
        <w:rPr>
          <w:rFonts w:eastAsia="Times New Roman"/>
        </w:rPr>
        <w:t xml:space="preserve">is for each Subzone; </w:t>
      </w:r>
      <w:r w:rsidRPr="00BA31D7">
        <w:rPr>
          <w:rFonts w:eastAsia="Times New Roman"/>
          <w:i/>
        </w:rPr>
        <w:t xml:space="preserve">m </w:t>
      </w:r>
      <w:r w:rsidRPr="00BA31D7">
        <w:rPr>
          <w:rFonts w:eastAsia="Times New Roman"/>
        </w:rPr>
        <w:t>is for the total number of Subzones</w:t>
      </w:r>
      <w:r w:rsidRPr="00BA31D7">
        <w:rPr>
          <w:rFonts w:eastAsia="Times New Roman"/>
          <w:lang w:bidi="bn-IN"/>
        </w:rPr>
        <w:t xml:space="preserve"> that are subject to local thermal cost allocation</w:t>
      </w:r>
      <w:r w:rsidRPr="00BA31D7">
        <w:rPr>
          <w:rFonts w:eastAsia="Times New Roman"/>
        </w:rPr>
        <w:t xml:space="preserve">; Coincident Peak is for the total peak load for each Subzone; </w:t>
      </w:r>
      <w:r w:rsidRPr="00BA31D7">
        <w:rPr>
          <w:rFonts w:eastAsia="Times New Roman"/>
        </w:rPr>
        <w:t>LocalThermalMW</w:t>
      </w:r>
      <w:r w:rsidRPr="00BA31D7">
        <w:rPr>
          <w:rFonts w:eastAsia="Times New Roman"/>
        </w:rPr>
        <w:t xml:space="preserve"> is for the megawatt portion of the solution </w:t>
      </w:r>
      <w:r w:rsidRPr="00BA31D7">
        <w:rPr>
          <w:rFonts w:eastAsia="Times New Roman"/>
        </w:rPr>
        <w:t xml:space="preserve">needed to eliminate the non-BPTF thermal issue(s); and </w:t>
      </w:r>
      <w:r w:rsidRPr="00BA31D7">
        <w:rPr>
          <w:rFonts w:eastAsia="Times New Roman"/>
        </w:rPr>
        <w:t>Soln_Size</w:t>
      </w:r>
      <w:r w:rsidRPr="00BA31D7">
        <w:rPr>
          <w:rFonts w:eastAsia="Times New Roman"/>
        </w:rPr>
        <w:t xml:space="preserve"> represents the total compensatory MW addressed by the solution.</w:t>
      </w:r>
    </w:p>
    <w:p w:rsidR="00CF55F2" w:rsidRPr="00BA31D7" w14:paraId="5CE2DC3C" w14:textId="77777777">
      <w:pPr>
        <w:pStyle w:val="romannumeralpara"/>
      </w:pPr>
      <w:r w:rsidRPr="00BA31D7">
        <w:t>38.22.4.2</w:t>
      </w:r>
      <w:r w:rsidRPr="00BA31D7">
        <w:tab/>
        <w:t xml:space="preserve">If there remains a voltage issue after consideration of </w:t>
      </w:r>
      <w:r w:rsidRPr="00BA31D7">
        <w:t>LocalThermalMW</w:t>
      </w:r>
      <w:r w:rsidRPr="00BA31D7">
        <w:t xml:space="preserve">, then the cost responsibility for the megawatt portion of the solution necessary to resolve the voltage issue(s), defined as </w:t>
      </w:r>
      <w:r w:rsidRPr="00BA31D7">
        <w:t>LocalVoltageMW</w:t>
      </w:r>
      <w:r w:rsidRPr="00BA31D7">
        <w:t>, will be allocated on a Load-ratio share to each Subzone to which each bus with a voltage issue is connected, as follows:</w:t>
      </w:r>
    </w:p>
    <w:p w:rsidR="00CF55F2" w:rsidRPr="00BA31D7" w14:paraId="0627D2ED" w14:textId="77777777">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 Voltage Cost 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LocalVoltageMW</m:t>
              </m:r>
            </m:num>
            <m:den>
              <m:r>
                <w:rPr>
                  <w:rFonts w:ascii="Cambria Math" w:eastAsia="Times New Roman" w:hAnsi="Cambria Math"/>
                </w:rPr>
                <m:t>Soln_Size</m:t>
              </m:r>
            </m:den>
          </m:f>
        </m:oMath>
      </m:oMathPara>
    </w:p>
    <w:p w:rsidR="00CF55F2" w:rsidRPr="00BA31D7" w14:paraId="40D37B81" w14:textId="77777777">
      <w:pPr>
        <w:spacing w:line="480" w:lineRule="auto"/>
        <w:ind w:left="1440"/>
        <w:rPr>
          <w:rFonts w:eastAsia="Times New Roman"/>
        </w:rPr>
      </w:pPr>
      <w:r w:rsidRPr="00BA31D7">
        <w:rPr>
          <w:rFonts w:eastAsia="Times New Roman"/>
        </w:rPr>
        <w:t xml:space="preserve">Where </w:t>
      </w:r>
      <w:r w:rsidRPr="00BA31D7">
        <w:rPr>
          <w:rFonts w:eastAsia="Times New Roman"/>
          <w:i/>
        </w:rPr>
        <w:t xml:space="preserve">j </w:t>
      </w:r>
      <w:r w:rsidRPr="00BA31D7">
        <w:rPr>
          <w:rFonts w:eastAsia="Times New Roman"/>
        </w:rPr>
        <w:t xml:space="preserve">is for each Subzone; </w:t>
      </w:r>
      <w:r w:rsidRPr="00BA31D7">
        <w:rPr>
          <w:rFonts w:eastAsia="Times New Roman"/>
          <w:i/>
        </w:rPr>
        <w:t xml:space="preserve">m </w:t>
      </w:r>
      <w:r w:rsidRPr="00BA31D7">
        <w:rPr>
          <w:rFonts w:eastAsia="Times New Roman"/>
        </w:rPr>
        <w:t>is for the total number of Subzones</w:t>
      </w:r>
      <w:r w:rsidRPr="00BA31D7">
        <w:rPr>
          <w:rFonts w:eastAsia="Times New Roman"/>
          <w:lang w:bidi="bn-IN"/>
        </w:rPr>
        <w:t xml:space="preserve"> that are subject to local voltage cost allocation</w:t>
      </w:r>
      <w:r w:rsidRPr="00BA31D7">
        <w:rPr>
          <w:rFonts w:eastAsia="Times New Roman"/>
        </w:rPr>
        <w:t xml:space="preserve">; Coincident Peak is for the total peak Load for each Subzone; </w:t>
      </w:r>
      <w:r w:rsidRPr="00BA31D7">
        <w:rPr>
          <w:rFonts w:eastAsia="Times New Roman"/>
        </w:rPr>
        <w:t>LocalVoltageMW</w:t>
      </w:r>
      <w:r w:rsidRPr="00BA31D7">
        <w:rPr>
          <w:rFonts w:eastAsia="Times New Roman"/>
        </w:rPr>
        <w:t xml:space="preserve"> is for the megawatt portion of the RMR Agreement necessary to resolve the voltage issue(s); and </w:t>
      </w:r>
      <w:r w:rsidRPr="00BA31D7">
        <w:rPr>
          <w:rFonts w:eastAsia="Times New Roman"/>
        </w:rPr>
        <w:t>Soln_Size</w:t>
      </w:r>
      <w:r w:rsidRPr="00BA31D7">
        <w:rPr>
          <w:rFonts w:eastAsia="Times New Roman"/>
        </w:rPr>
        <w:t xml:space="preserve"> represents the total compensatory MW addressed by the solution.</w:t>
      </w:r>
    </w:p>
    <w:p w:rsidR="00CF55F2" w:rsidRPr="00BA31D7" w14:paraId="0C35E08E" w14:textId="77777777">
      <w:pPr>
        <w:pStyle w:val="Heading3"/>
      </w:pPr>
      <w:r w:rsidRPr="00BA31D7">
        <w:t>38.22.5</w:t>
      </w:r>
      <w:r w:rsidRPr="00BA31D7">
        <w:tab/>
        <w:t xml:space="preserve">Dynamic Stability Cost Allocation  </w:t>
      </w:r>
    </w:p>
    <w:p w:rsidR="00CF55F2" w:rsidRPr="00BA31D7" w14:paraId="09F44F27" w14:textId="77777777">
      <w:pPr>
        <w:pStyle w:val="Bodypara"/>
      </w:pPr>
      <w:r w:rsidRPr="00BA31D7">
        <w:t>If, after consideration of the compensatory MW identified in the resource adequacy cost allocation in accordance with Section 38.22.1, BPTF thermal transmission security cost allocation in accordance with Section 38.22.2, BPTF voltage security cost allocation in accordance with Section 38.22.3, and local transmission security cost allocation for a Generator Deactivation Reliability Need in accordance with Section 38.22.4, there remains a dynamic stability issue, the ISO will allocate the costs of the portion of the solution attributable to resolving the dynamic stability issue(s) to all Subzones in the NYCA on a Load-ratio share basis, as follows:</w:t>
      </w:r>
    </w:p>
    <w:p w:rsidR="00CF55F2" w:rsidRPr="00BA31D7" w14:paraId="7C8D3B0B" w14:textId="77777777">
      <w:pPr>
        <w:keepNext/>
        <w:spacing w:line="480" w:lineRule="auto"/>
        <w:rPr>
          <w:rFonts w:eastAsia="Times New Roman"/>
        </w:rPr>
      </w:pPr>
      <m:oMathPara>
        <m:oMath>
          <m:sSub>
            <m:sSubPr>
              <m:ctrlPr>
                <w:rPr>
                  <w:rFonts w:ascii="Cambria Math" w:eastAsia="Times New Roman" w:hAnsi="Cambria Math"/>
                  <w:i/>
                </w:rPr>
              </m:ctrlPr>
            </m:sSubPr>
            <m:e>
              <m:r>
                <w:rPr>
                  <w:rFonts w:ascii="Cambria Math" w:eastAsia="Times New Roman" w:hAnsi="Cambria Math"/>
                </w:rPr>
                <m:t>Dynamic Stability Cost 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 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DynamicMW</m:t>
              </m:r>
            </m:num>
            <m:den>
              <m:r>
                <w:rPr>
                  <w:rFonts w:ascii="Cambria Math" w:eastAsia="Times New Roman" w:hAnsi="Cambria Math"/>
                </w:rPr>
                <m:t>Soln_Size</m:t>
              </m:r>
            </m:den>
          </m:f>
        </m:oMath>
      </m:oMathPara>
    </w:p>
    <w:p w:rsidR="00CF55F2" w:rsidRPr="00BA31D7" w14:paraId="511F17D2" w14:textId="77777777">
      <w:pPr>
        <w:pStyle w:val="Bodypara"/>
      </w:pPr>
      <w:r w:rsidRPr="00BA31D7">
        <w:t xml:space="preserve">Where </w:t>
      </w:r>
      <w:r w:rsidRPr="00BA31D7">
        <w:rPr>
          <w:i/>
        </w:rPr>
        <w:t xml:space="preserve">j </w:t>
      </w:r>
      <w:r w:rsidRPr="00BA31D7">
        <w:t xml:space="preserve">is for each Subzone; </w:t>
      </w:r>
      <w:r w:rsidRPr="00BA31D7">
        <w:rPr>
          <w:i/>
        </w:rPr>
        <w:t xml:space="preserve">m </w:t>
      </w:r>
      <w:r w:rsidRPr="00BA31D7">
        <w:t xml:space="preserve">is for the total number of Subzones; Coincident Peak is for the total peak Load for each Subzone; </w:t>
      </w:r>
      <w:r w:rsidRPr="00BA31D7">
        <w:t>DynamicMW</w:t>
      </w:r>
      <w:r w:rsidRPr="00BA31D7">
        <w:t xml:space="preserve"> is for the megawatt portion of the solution necessary to resolve the dynamic stability issue(s) for the applicable project; and </w:t>
      </w:r>
      <w:r w:rsidRPr="00BA31D7">
        <w:t>Soln_Size</w:t>
      </w:r>
      <w:r w:rsidRPr="00BA31D7">
        <w:t xml:space="preserve"> represents the total compensatory MW addressed by the applicable project.</w:t>
      </w:r>
    </w:p>
    <w:p w:rsidR="00CF55F2" w:rsidRPr="00BA31D7" w14:paraId="30E1B2D3" w14:textId="77777777">
      <w:pPr>
        <w:pStyle w:val="Heading3"/>
      </w:pPr>
      <w:r w:rsidRPr="00BA31D7">
        <w:t>38.22.6</w:t>
      </w:r>
      <w:r w:rsidRPr="00BA31D7">
        <w:tab/>
        <w:t xml:space="preserve">Short Circuit Issues  </w:t>
      </w:r>
    </w:p>
    <w:p w:rsidR="00CF55F2" w:rsidRPr="00BA31D7" w14:paraId="5D9612D4" w14:textId="77777777">
      <w:pPr>
        <w:pStyle w:val="Bodypara"/>
        <w:rPr>
          <w:lang w:bidi="bn-IN"/>
        </w:rPr>
      </w:pPr>
      <w:r w:rsidRPr="00BA31D7">
        <w:t xml:space="preserve">If, after the completion of the prior reliability cost allocation steps, </w:t>
      </w:r>
      <w:r w:rsidRPr="00BA31D7">
        <w:rPr>
          <w:lang w:bidi="bn-IN"/>
        </w:rPr>
        <w:t xml:space="preserve">there remains a short circuit issue, the </w:t>
      </w:r>
      <w:r w:rsidRPr="00BA31D7">
        <w:t>short</w:t>
      </w:r>
      <w:r w:rsidRPr="00BA31D7">
        <w:rPr>
          <w:lang w:bidi="bn-IN"/>
        </w:rPr>
        <w:t xml:space="preserve"> circuit issue will be deemed a local </w:t>
      </w:r>
      <w:r w:rsidRPr="00BA31D7">
        <w:rPr>
          <w:lang w:bidi="bn-IN"/>
        </w:rPr>
        <w:t>issue</w:t>
      </w:r>
      <w:r w:rsidRPr="00BA31D7">
        <w:rPr>
          <w:lang w:bidi="bn-IN"/>
        </w:rPr>
        <w:t xml:space="preserve"> and related costs will not be allocated under this process.</w:t>
      </w:r>
    </w:p>
    <w:p w:rsidR="00CF55F2" w:rsidRPr="00BA31D7" w14:paraId="615D4879" w14:textId="77777777">
      <w:pPr>
        <w:rPr>
          <w:rFonts w:eastAsia="Times New Roman"/>
        </w:rPr>
      </w:pPr>
      <w:r w:rsidRPr="00BA31D7">
        <w:rPr>
          <w:rFonts w:eastAsia="Times New Roman"/>
        </w:rPr>
        <w:br w:type="page"/>
      </w:r>
    </w:p>
    <w:p w:rsidR="00CF55F2" w:rsidRPr="00BA31D7" w14:paraId="52B234A7" w14:textId="77777777">
      <w:pPr>
        <w:pStyle w:val="Heading2"/>
      </w:pPr>
      <w:r w:rsidRPr="00BA31D7">
        <w:t>38.23</w:t>
      </w:r>
      <w:r w:rsidRPr="00BA31D7">
        <w:tab/>
        <w:t>Cost Recovery for Short-Term Reliability Process</w:t>
      </w:r>
    </w:p>
    <w:p w:rsidR="00CF55F2" w:rsidRPr="00BA31D7" w14:paraId="199ADDB0" w14:textId="1DF9A764">
      <w:pPr>
        <w:pStyle w:val="romannumeralpara"/>
      </w:pPr>
      <w:r w:rsidRPr="00BA31D7">
        <w:t>38.23.1</w:t>
      </w:r>
      <w:r w:rsidRPr="00BA31D7">
        <w:tab/>
      </w:r>
      <w:del w:id="25" w:author="NYISO" w:date="2025-06-07T16:33:00Z">
        <w:r w:rsidRPr="00BA31D7">
          <w:delText>The Responsible Transmission Owner or the Developer that proposes</w:delText>
        </w:r>
      </w:del>
      <w:ins w:id="26" w:author="NYISO" w:date="2025-06-07T16:33:00Z">
        <w:r w:rsidR="004352D6">
          <w:t>A Designated Entity of</w:t>
        </w:r>
      </w:ins>
      <w:r w:rsidR="004352D6">
        <w:t xml:space="preserve"> a </w:t>
      </w:r>
      <w:del w:id="27" w:author="NYISO" w:date="2025-06-07T16:33:00Z">
        <w:r w:rsidRPr="00BA31D7">
          <w:delText>transmission</w:delText>
        </w:r>
      </w:del>
      <w:ins w:id="28" w:author="NYISO" w:date="2025-06-07T16:33:00Z">
        <w:r w:rsidR="004352D6">
          <w:t>Designated</w:t>
        </w:r>
      </w:ins>
      <w:r w:rsidR="004352D6">
        <w:t xml:space="preserve"> Short-Term </w:t>
      </w:r>
      <w:del w:id="29" w:author="NYISO" w:date="2025-06-07T16:33:00Z">
        <w:r w:rsidRPr="00BA31D7">
          <w:delText xml:space="preserve">Reliability Process Solution that is selected by the ISO </w:delText>
        </w:r>
      </w:del>
      <w:ins w:id="30" w:author="NYISO" w:date="2025-06-07T16:33:00Z">
        <w:r w:rsidR="004352D6">
          <w:t xml:space="preserve">Transmission Project designated </w:t>
        </w:r>
      </w:ins>
      <w:r w:rsidR="004352D6">
        <w:t>pursuant to Section</w:t>
      </w:r>
      <w:r w:rsidR="00251EAA">
        <w:t xml:space="preserve"> 38.10</w:t>
      </w:r>
      <w:ins w:id="31" w:author="NYISO" w:date="2025-06-07T16:33:00Z">
        <w:r w:rsidR="00251EAA">
          <w:t>.2.1.3 or</w:t>
        </w:r>
      </w:ins>
      <w:ins w:id="32" w:author="NYISO" w:date="2025-06-07T16:33:00Z">
        <w:r w:rsidR="004352D6">
          <w:t xml:space="preserve"> 38.10.5 of the ISO OATT</w:t>
        </w:r>
      </w:ins>
      <w:r w:rsidR="004352D6">
        <w:t xml:space="preserve"> </w:t>
      </w:r>
      <w:r w:rsidRPr="00BA31D7">
        <w:t>to address a Short-Term Reliability Process Need</w:t>
      </w:r>
      <w:ins w:id="33" w:author="NYISO" w:date="2025-06-07T16:33:00Z">
        <w:r w:rsidR="0007797C">
          <w:t xml:space="preserve"> and Designated Network Upgrade Facilities identified for the interconnection of such Designated Short-Term Transmission Project in accordance with Attachment F</w:t>
        </w:r>
      </w:ins>
      <w:ins w:id="34" w:author="Hodgdon, Brian R." w:date="2025-06-12T19:38:00Z">
        <w:r w:rsidR="004A27A7">
          <w:t>F</w:t>
        </w:r>
      </w:ins>
      <w:ins w:id="35" w:author="NYISO" w:date="2025-06-07T16:33:00Z">
        <w:r w:rsidR="0007797C">
          <w:t xml:space="preserve">, </w:t>
        </w:r>
      </w:ins>
      <w:ins w:id="36" w:author="NYISO" w:date="2025-06-07T16:33:00Z">
        <w:r w:rsidR="00F22A27">
          <w:t>if</w:t>
        </w:r>
      </w:ins>
      <w:ins w:id="37" w:author="NYISO" w:date="2025-06-07T16:33:00Z">
        <w:r w:rsidR="0007797C">
          <w:t xml:space="preserve"> applicable,</w:t>
        </w:r>
      </w:ins>
      <w:r w:rsidRPr="00BA31D7">
        <w:t xml:space="preserve"> shall be entitled to full recovery of all reasonably incurred costs, including a reasonable return on investment and any applicable incentives, related to the development, construction, operation and maintenance of the transmission Short-Term Reliability Process Solution</w:t>
      </w:r>
      <w:del w:id="38" w:author="NYISO" w:date="2025-06-07T16:33:00Z">
        <w:r w:rsidRPr="00BA31D7">
          <w:delText>.</w:delText>
        </w:r>
      </w:del>
      <w:ins w:id="39" w:author="NYISO" w:date="2025-06-07T16:33:00Z">
        <w:r w:rsidR="0007797C">
          <w:t xml:space="preserve"> and Designated Network Upgrade Facilities, </w:t>
        </w:r>
      </w:ins>
      <w:ins w:id="40" w:author="NYISO" w:date="2025-06-07T16:33:00Z">
        <w:r w:rsidR="00F22A27">
          <w:t>if</w:t>
        </w:r>
      </w:ins>
      <w:ins w:id="41" w:author="NYISO" w:date="2025-06-07T16:33:00Z">
        <w:r w:rsidR="0007797C">
          <w:t xml:space="preserve"> applicable</w:t>
        </w:r>
      </w:ins>
      <w:ins w:id="42" w:author="NYISO" w:date="2025-06-07T16:33:00Z">
        <w:r w:rsidRPr="00BA31D7">
          <w:t>.</w:t>
        </w:r>
      </w:ins>
      <w:r w:rsidRPr="00BA31D7">
        <w:t xml:space="preserve">  The Responsible Transmission Owner shall also be entitled to recover its costs for developing its proposed transmission Short-Term Reliability Process Solution and, if applicable, its conceptual permanent Short-Term Reliability Process Solution, whether or not such solutions were selected by the ISO.  The </w:t>
      </w:r>
      <w:ins w:id="43" w:author="NYISO" w:date="2025-06-07T16:33:00Z">
        <w:r w:rsidR="004352D6">
          <w:t xml:space="preserve">Designated Entity or </w:t>
        </w:r>
      </w:ins>
      <w:r w:rsidRPr="00BA31D7">
        <w:t>Responsible Transmission Owner</w:t>
      </w:r>
      <w:del w:id="44" w:author="NYISO" w:date="2025-06-07T16:33:00Z">
        <w:r w:rsidRPr="00BA31D7">
          <w:delText xml:space="preserve"> or Developer</w:delText>
        </w:r>
      </w:del>
      <w:r w:rsidRPr="00BA31D7">
        <w:t xml:space="preserve"> will recover its costs in accordance with Schedule 16 of this ISO OATT, or as determined by the Commission.  The period for cost recovery will be determined by the Commission and will begin if and when the </w:t>
      </w:r>
      <w:del w:id="45" w:author="NYISO" w:date="2025-06-07T16:33:00Z">
        <w:r w:rsidRPr="00BA31D7">
          <w:delText>Short-Term Reliability Process Solution</w:delText>
        </w:r>
      </w:del>
      <w:ins w:id="46" w:author="NYISO" w:date="2025-06-07T16:33:00Z">
        <w:r w:rsidR="005C1C06">
          <w:t>Designated Short-Term Transmission Project, together with the Designated Network Upgrade Facilities identified for the interconnection of such Designated Short-Term Transmission Project in accordance with Attachment P (</w:t>
        </w:r>
      </w:ins>
      <w:ins w:id="47" w:author="NYISO" w:date="2025-06-07T16:33:00Z">
        <w:r w:rsidR="00F22A27">
          <w:t>if</w:t>
        </w:r>
      </w:ins>
      <w:ins w:id="48" w:author="NYISO" w:date="2025-06-07T16:33:00Z">
        <w:r w:rsidR="005C1C06">
          <w:t xml:space="preserve"> applicable),</w:t>
        </w:r>
      </w:ins>
      <w:r w:rsidRPr="00BA31D7">
        <w:t xml:space="preserve"> is completed or halted, or as otherwise determined by the Commission.  The NYISO does not provide cost </w:t>
      </w:r>
      <w:r w:rsidRPr="00BA31D7">
        <w:t>recovery related to projects undertaken by Transmission Owners through their Local Transmission Owner Planning Processes pursuant to Sections 31.1.3 and 31.2.1 of Attachment Y of the ISO OATT.</w:t>
      </w:r>
    </w:p>
    <w:p w:rsidR="00CF55F2" w:rsidRPr="00723230" w14:paraId="65375571" w14:textId="7357CD81">
      <w:pPr>
        <w:pStyle w:val="romannumeralpara"/>
      </w:pPr>
      <w:r w:rsidRPr="00BA31D7">
        <w:t>38.23.2.</w:t>
      </w:r>
      <w:r w:rsidRPr="00BA31D7">
        <w:tab/>
        <w:t xml:space="preserve">If a selected regulated transmission Short-Term Reliability Process Solution is halted by the ISO, all of the costs incurred and commitments made by the </w:t>
      </w:r>
      <w:del w:id="49" w:author="NYISO" w:date="2025-06-07T16:33:00Z">
        <w:r w:rsidRPr="00BA31D7">
          <w:delText>Developer</w:delText>
        </w:r>
      </w:del>
      <w:ins w:id="50" w:author="NYISO" w:date="2025-06-07T16:33:00Z">
        <w:r w:rsidR="004352D6">
          <w:t>Designated Entity for its Designated Short-Term Transmission</w:t>
        </w:r>
      </w:ins>
      <w:ins w:id="51" w:author="NYISO" w:date="2025-06-07T16:33:00Z">
        <w:r w:rsidR="005C1C06">
          <w:t xml:space="preserve"> Project</w:t>
        </w:r>
      </w:ins>
      <w:ins w:id="52" w:author="NYISO" w:date="2025-06-07T16:33:00Z">
        <w:r w:rsidR="004352D6">
          <w:t xml:space="preserve"> that is, </w:t>
        </w:r>
      </w:ins>
      <w:ins w:id="53" w:author="NYISO" w:date="2025-06-07T16:33:00Z">
        <w:r w:rsidRPr="00723230" w:rsidR="004352D6">
          <w:t xml:space="preserve">or </w:t>
        </w:r>
      </w:ins>
      <w:ins w:id="54" w:author="NYISO" w:date="2025-06-07T16:33:00Z">
        <w:r w:rsidRPr="0026025E" w:rsidR="0076007C">
          <w:t>is</w:t>
        </w:r>
      </w:ins>
      <w:ins w:id="55" w:author="NYISO" w:date="2025-06-07T16:33:00Z">
        <w:r w:rsidRPr="00723230" w:rsidR="0076007C">
          <w:t xml:space="preserve"> </w:t>
        </w:r>
      </w:ins>
      <w:ins w:id="56" w:author="NYISO" w:date="2025-06-07T16:33:00Z">
        <w:r w:rsidRPr="00723230" w:rsidR="004352D6">
          <w:t xml:space="preserve">a part of, the selected </w:t>
        </w:r>
      </w:ins>
      <w:ins w:id="57" w:author="NYISO" w:date="2025-06-07T16:33:00Z">
        <w:r w:rsidR="005C1C06">
          <w:t xml:space="preserve">transmission Short-Term </w:t>
        </w:r>
      </w:ins>
      <w:ins w:id="58" w:author="NYISO" w:date="2025-06-07T16:33:00Z">
        <w:r w:rsidR="00921C56">
          <w:t>Reliability</w:t>
        </w:r>
      </w:ins>
      <w:ins w:id="59" w:author="NYISO" w:date="2025-06-07T16:33:00Z">
        <w:r w:rsidR="005C1C06">
          <w:t xml:space="preserve"> Process Solution and Designated Network Upgrade Facilities identified for the interconnection of such Designated Short-Term Transmission Project (</w:t>
        </w:r>
      </w:ins>
      <w:ins w:id="60" w:author="NYISO" w:date="2025-06-07T16:33:00Z">
        <w:r w:rsidR="00F22A27">
          <w:t>if</w:t>
        </w:r>
      </w:ins>
      <w:ins w:id="61" w:author="NYISO" w:date="2025-06-07T16:33:00Z">
        <w:r w:rsidR="005C1C06">
          <w:t xml:space="preserve"> applicable),</w:t>
        </w:r>
      </w:ins>
      <w:r w:rsidRPr="00723230" w:rsidR="004352D6">
        <w:t xml:space="preserve"> </w:t>
      </w:r>
      <w:r w:rsidRPr="00723230">
        <w:t xml:space="preserve">up to that point, including reasonable and necessary expenses incurred to implement an orderly termination of the project, will be recoverable by the </w:t>
      </w:r>
      <w:del w:id="62" w:author="NYISO" w:date="2025-06-07T16:33:00Z">
        <w:r w:rsidRPr="00BA31D7">
          <w:delText>Developer</w:delText>
        </w:r>
      </w:del>
      <w:ins w:id="63" w:author="NYISO" w:date="2025-06-07T16:33:00Z">
        <w:r w:rsidRPr="00723230" w:rsidR="004352D6">
          <w:t>Designated Entity</w:t>
        </w:r>
      </w:ins>
      <w:r w:rsidRPr="00723230" w:rsidR="004352D6">
        <w:t xml:space="preserve"> </w:t>
      </w:r>
      <w:r w:rsidRPr="00723230">
        <w:t>in accordance with Schedule 16 of the ISO OATT.</w:t>
      </w:r>
    </w:p>
    <w:p w:rsidR="00CF55F2" w:rsidRPr="00BA31D7" w14:paraId="16D5CC36" w14:textId="14AFF6CA">
      <w:pPr>
        <w:pStyle w:val="romannumeralpara"/>
      </w:pPr>
      <w:r w:rsidRPr="00723230">
        <w:t>38.23.3</w:t>
      </w:r>
      <w:r w:rsidRPr="00723230">
        <w:tab/>
        <w:t xml:space="preserve"> If the appropriate federal, state or local agency(</w:t>
      </w:r>
      <w:r w:rsidRPr="00723230">
        <w:t>ies</w:t>
      </w:r>
      <w:r w:rsidRPr="00723230">
        <w:t xml:space="preserve">) either rejects a necessary authorization, or approves and later withdraws authorization, for </w:t>
      </w:r>
      <w:ins w:id="64" w:author="NYISO" w:date="2025-06-07T16:33:00Z">
        <w:r w:rsidRPr="00723230" w:rsidR="00AF2868">
          <w:t>a Designated Short-Term Reliability Project that is, or</w:t>
        </w:r>
      </w:ins>
      <w:ins w:id="65" w:author="NYISO" w:date="2025-06-07T16:33:00Z">
        <w:r w:rsidRPr="00723230" w:rsidR="0076007C">
          <w:t xml:space="preserve"> </w:t>
        </w:r>
      </w:ins>
      <w:ins w:id="66" w:author="NYISO" w:date="2025-06-07T16:33:00Z">
        <w:r w:rsidRPr="0026025E" w:rsidR="0076007C">
          <w:t>is a</w:t>
        </w:r>
      </w:ins>
      <w:ins w:id="67" w:author="NYISO" w:date="2025-06-07T16:33:00Z">
        <w:r w:rsidRPr="00723230" w:rsidR="00AF2868">
          <w:t xml:space="preserve"> par</w:t>
        </w:r>
      </w:ins>
      <w:ins w:id="68" w:author="NYISO" w:date="2025-06-07T16:33:00Z">
        <w:r w:rsidR="00AF2868">
          <w:t xml:space="preserve">t of, </w:t>
        </w:r>
      </w:ins>
      <w:r w:rsidRPr="00BA31D7">
        <w:t>the selected transmission Short-Term Reliability Process Solution</w:t>
      </w:r>
      <w:del w:id="69" w:author="NYISO" w:date="2025-06-07T16:33:00Z">
        <w:r w:rsidRPr="00BA31D7">
          <w:delText>,</w:delText>
        </w:r>
      </w:del>
      <w:ins w:id="70" w:author="NYISO" w:date="2025-06-07T16:33:00Z">
        <w:r w:rsidR="005C1C06">
          <w:t xml:space="preserve"> and Designated Network Upgrade Facilities identified for</w:t>
        </w:r>
      </w:ins>
      <w:r w:rsidR="005C1C06">
        <w:t xml:space="preserve"> the </w:t>
      </w:r>
      <w:del w:id="71" w:author="NYISO" w:date="2025-06-07T16:33:00Z">
        <w:r w:rsidRPr="00BA31D7">
          <w:delText>Developer</w:delText>
        </w:r>
      </w:del>
      <w:ins w:id="72" w:author="NYISO" w:date="2025-06-07T16:33:00Z">
        <w:r w:rsidR="005C1C06">
          <w:t>interconnection of such Designated Short-Term Transmission Project (</w:t>
        </w:r>
      </w:ins>
      <w:ins w:id="73" w:author="NYISO" w:date="2025-06-07T16:33:00Z">
        <w:r w:rsidR="00F22A27">
          <w:t>if</w:t>
        </w:r>
      </w:ins>
      <w:ins w:id="74" w:author="NYISO" w:date="2025-06-07T16:33:00Z">
        <w:r w:rsidR="005C1C06">
          <w:t xml:space="preserve"> applicable)</w:t>
        </w:r>
      </w:ins>
      <w:ins w:id="75" w:author="NYISO" w:date="2025-06-07T16:33:00Z">
        <w:r w:rsidRPr="00BA31D7">
          <w:t xml:space="preserve">, the </w:t>
        </w:r>
      </w:ins>
      <w:ins w:id="76" w:author="NYISO" w:date="2025-06-07T16:33:00Z">
        <w:r w:rsidR="00AF2868">
          <w:t>Designated Entity</w:t>
        </w:r>
      </w:ins>
      <w:r w:rsidRPr="00BA31D7" w:rsidR="00AF2868">
        <w:t xml:space="preserve"> </w:t>
      </w:r>
      <w:r w:rsidRPr="00BA31D7">
        <w:t xml:space="preserve">may recover all of the necessary and reasonable costs incurred and commitments made up to the final federal, state or local regulatory decision, including reasonable and necessary expenses incurred to implement an orderly termination of the project, to </w:t>
      </w:r>
      <w:r w:rsidRPr="00BA31D7">
        <w:t>the extent permitted by the Commission in accordance with its regulations.  The ISO shall recover such costs in accordance with Schedule 16 of the ISO OATT.</w:t>
      </w:r>
    </w:p>
    <w:p w:rsidR="00CF55F2" w:rsidRPr="00BA31D7" w14:paraId="2307E645" w14:textId="77777777">
      <w:pPr>
        <w:pStyle w:val="romannumeralpara"/>
      </w:pPr>
      <w:r w:rsidRPr="00BA31D7">
        <w:t>38.23.4</w:t>
      </w:r>
      <w:r w:rsidRPr="00BA31D7">
        <w:tab/>
        <w:t>If a Market Participant’s Generator is operating under an RMR Agreement pursuant to Section 38.11 to address a Short-Term Reliability Process Need, the Market Participant will be paid in accordance with Rate Schedule 8 of the ISO Services Tariff.  The ISO will recover costs related to RMR Agreements from LSEs in accordance with Schedule 14 of the ISO OATT.</w:t>
      </w:r>
    </w:p>
    <w:p w:rsidR="00CF55F2" w14:paraId="0119B6D1" w14:textId="77777777">
      <w:pPr>
        <w:pStyle w:val="romannumeralpara"/>
      </w:pPr>
      <w:r w:rsidRPr="00BA31D7">
        <w:t>38.23.5</w:t>
      </w:r>
      <w:r w:rsidRPr="00BA31D7">
        <w:tab/>
        <w:t>With the exception of a Generator operating under an RMR Agreement, costs related to non-transmission regulated Short-Term Reliability Process Solutions to Short-Term Reliability Process Needs will be recovered by Responsible Transmission Owners or Developers in accordance with the provisions of New York Public Service Law, New York Public Authorities Law, or other applicable state law.</w:t>
      </w:r>
      <w:r>
        <w:rPr>
          <w:b/>
          <w:bCs/>
          <w:color w:val="0000FF"/>
        </w:rPr>
        <w:t xml:space="preserve"> </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38.22-38.23 OATT Att FF Generator Deactivation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38.22-38.23 OATT Att FF Generator Deactivation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38.22-38.23 OATT Att FF Generator Deactivation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BF4FBF"/>
    <w:multiLevelType w:val="hybridMultilevel"/>
    <w:tmpl w:val="0AE4487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6226033">
    <w:abstractNumId w:val="9"/>
  </w:num>
  <w:num w:numId="2" w16cid:durableId="828593850">
    <w:abstractNumId w:val="7"/>
  </w:num>
  <w:num w:numId="3" w16cid:durableId="1389305148">
    <w:abstractNumId w:val="6"/>
  </w:num>
  <w:num w:numId="4" w16cid:durableId="1176074755">
    <w:abstractNumId w:val="5"/>
  </w:num>
  <w:num w:numId="5" w16cid:durableId="1403944909">
    <w:abstractNumId w:val="4"/>
  </w:num>
  <w:num w:numId="6" w16cid:durableId="188103557">
    <w:abstractNumId w:val="8"/>
  </w:num>
  <w:num w:numId="7" w16cid:durableId="408701367">
    <w:abstractNumId w:val="3"/>
  </w:num>
  <w:num w:numId="8" w16cid:durableId="398748424">
    <w:abstractNumId w:val="2"/>
  </w:num>
  <w:num w:numId="9" w16cid:durableId="313145708">
    <w:abstractNumId w:val="1"/>
  </w:num>
  <w:num w:numId="10" w16cid:durableId="1479111881">
    <w:abstractNumId w:val="0"/>
  </w:num>
  <w:num w:numId="11" w16cid:durableId="377512790">
    <w:abstractNumId w:val="16"/>
  </w:num>
  <w:num w:numId="12" w16cid:durableId="1606231274">
    <w:abstractNumId w:val="14"/>
  </w:num>
  <w:num w:numId="13" w16cid:durableId="1824851578">
    <w:abstractNumId w:val="13"/>
  </w:num>
  <w:num w:numId="14" w16cid:durableId="1152138776">
    <w:abstractNumId w:val="15"/>
  </w:num>
  <w:num w:numId="15" w16cid:durableId="244265230">
    <w:abstractNumId w:val="17"/>
  </w:num>
  <w:num w:numId="16" w16cid:durableId="1364090459">
    <w:abstractNumId w:val="11"/>
  </w:num>
  <w:num w:numId="17" w16cid:durableId="341011765">
    <w:abstractNumId w:val="18"/>
  </w:num>
  <w:num w:numId="18" w16cid:durableId="1288046830">
    <w:abstractNumId w:val="12"/>
  </w:num>
  <w:num w:numId="19" w16cid:durableId="6537224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F2"/>
    <w:rsid w:val="00020F97"/>
    <w:rsid w:val="000247E0"/>
    <w:rsid w:val="0004338E"/>
    <w:rsid w:val="00075763"/>
    <w:rsid w:val="0007797C"/>
    <w:rsid w:val="000F7976"/>
    <w:rsid w:val="00110B95"/>
    <w:rsid w:val="001117D3"/>
    <w:rsid w:val="00113925"/>
    <w:rsid w:val="001241D2"/>
    <w:rsid w:val="00163CB5"/>
    <w:rsid w:val="00186B9D"/>
    <w:rsid w:val="00220692"/>
    <w:rsid w:val="00223A79"/>
    <w:rsid w:val="00236E82"/>
    <w:rsid w:val="00251EAA"/>
    <w:rsid w:val="0025675C"/>
    <w:rsid w:val="0026025E"/>
    <w:rsid w:val="002B5426"/>
    <w:rsid w:val="002D67C7"/>
    <w:rsid w:val="002E39B2"/>
    <w:rsid w:val="00300596"/>
    <w:rsid w:val="00305F34"/>
    <w:rsid w:val="0031116F"/>
    <w:rsid w:val="0035223D"/>
    <w:rsid w:val="003624D1"/>
    <w:rsid w:val="003650FD"/>
    <w:rsid w:val="00377E77"/>
    <w:rsid w:val="003C1C55"/>
    <w:rsid w:val="00420889"/>
    <w:rsid w:val="004352D6"/>
    <w:rsid w:val="00436A90"/>
    <w:rsid w:val="0044390F"/>
    <w:rsid w:val="00465F79"/>
    <w:rsid w:val="00470EC8"/>
    <w:rsid w:val="004A27A7"/>
    <w:rsid w:val="004B7179"/>
    <w:rsid w:val="00504A0A"/>
    <w:rsid w:val="0054148C"/>
    <w:rsid w:val="00554DC4"/>
    <w:rsid w:val="005916FB"/>
    <w:rsid w:val="005B68FE"/>
    <w:rsid w:val="005C1C06"/>
    <w:rsid w:val="005F0F23"/>
    <w:rsid w:val="00603D75"/>
    <w:rsid w:val="00626086"/>
    <w:rsid w:val="0063587E"/>
    <w:rsid w:val="00635CD1"/>
    <w:rsid w:val="00661477"/>
    <w:rsid w:val="00696C5D"/>
    <w:rsid w:val="006F0D01"/>
    <w:rsid w:val="006F1A19"/>
    <w:rsid w:val="00713A22"/>
    <w:rsid w:val="00723230"/>
    <w:rsid w:val="0076007C"/>
    <w:rsid w:val="007A5C3D"/>
    <w:rsid w:val="007F40E9"/>
    <w:rsid w:val="008516AA"/>
    <w:rsid w:val="00854DF7"/>
    <w:rsid w:val="00856C32"/>
    <w:rsid w:val="00865C0A"/>
    <w:rsid w:val="008E72E4"/>
    <w:rsid w:val="009028D9"/>
    <w:rsid w:val="009043CF"/>
    <w:rsid w:val="00921C56"/>
    <w:rsid w:val="00990F92"/>
    <w:rsid w:val="009C24C6"/>
    <w:rsid w:val="009D3113"/>
    <w:rsid w:val="009E1B5C"/>
    <w:rsid w:val="009E5D58"/>
    <w:rsid w:val="00A45383"/>
    <w:rsid w:val="00A60AD1"/>
    <w:rsid w:val="00AE0880"/>
    <w:rsid w:val="00AF2868"/>
    <w:rsid w:val="00B60BA6"/>
    <w:rsid w:val="00BA2F74"/>
    <w:rsid w:val="00BA31D7"/>
    <w:rsid w:val="00BC1281"/>
    <w:rsid w:val="00C201F1"/>
    <w:rsid w:val="00C32471"/>
    <w:rsid w:val="00C441BA"/>
    <w:rsid w:val="00C47C79"/>
    <w:rsid w:val="00C579BE"/>
    <w:rsid w:val="00CC6DAB"/>
    <w:rsid w:val="00CD682C"/>
    <w:rsid w:val="00CF55F2"/>
    <w:rsid w:val="00D002CC"/>
    <w:rsid w:val="00D1003B"/>
    <w:rsid w:val="00D26691"/>
    <w:rsid w:val="00D44520"/>
    <w:rsid w:val="00DB570D"/>
    <w:rsid w:val="00E05763"/>
    <w:rsid w:val="00E06E9B"/>
    <w:rsid w:val="00E1277B"/>
    <w:rsid w:val="00F166DE"/>
    <w:rsid w:val="00F22A27"/>
    <w:rsid w:val="00F22C69"/>
    <w:rsid w:val="00F44FFA"/>
    <w:rsid w:val="00F45FAF"/>
    <w:rsid w:val="00F56D39"/>
    <w:rsid w:val="00FC644E"/>
    <w:rsid w:val="00FD1766"/>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9D146E"/>
  <w15:docId w15:val="{5D6A18DC-C3D8-4CB9-8EDA-EC915335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64" w:unhideWhenUsed="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6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styleId="Revision">
    <w:name w:val="Revision"/>
    <w:hidden/>
    <w:uiPriority w:val="99"/>
    <w:semiHidden/>
    <w:rsid w:val="0099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7A4A6-113D-4BBD-8561-F8207BDF7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CCD2A-3A5A-416D-A3EE-B2C61F03284D}">
  <ds:schemaRefs>
    <ds:schemaRef ds:uri="http://schemas.openxmlformats.org/officeDocument/2006/bibliography"/>
  </ds:schemaRefs>
</ds:datastoreItem>
</file>

<file path=customXml/itemProps3.xml><?xml version="1.0" encoding="utf-8"?>
<ds:datastoreItem xmlns:ds="http://schemas.openxmlformats.org/officeDocument/2006/customXml" ds:itemID="{A0209322-D87E-472B-B7B7-B4E3632D049F}">
  <ds:schemaRefs>
    <ds:schemaRef ds:uri="http://schemas.microsoft.com/sharepoint/v3/contenttype/forms"/>
  </ds:schemaRefs>
</ds:datastoreItem>
</file>

<file path=customXml/itemProps4.xml><?xml version="1.0" encoding="utf-8"?>
<ds:datastoreItem xmlns:ds="http://schemas.openxmlformats.org/officeDocument/2006/customXml" ds:itemID="{049C0806-45A7-4A8A-BE1F-7F630DFA4E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Template>
  <TotalTime>4</TotalTime>
  <Pages>18</Pages>
  <Words>4370</Words>
  <Characters>24912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Hodgdon, Brian R.</cp:lastModifiedBy>
  <cp:revision>2</cp:revision>
  <cp:lastPrinted>2020-02-11T23:00:00Z</cp:lastPrinted>
  <dcterms:created xsi:type="dcterms:W3CDTF">2025-07-24T03:24:00Z</dcterms:created>
  <dcterms:modified xsi:type="dcterms:W3CDTF">2025-07-24T03:24:00Z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a7f4ea0f-0a4b-4255-a0cc-05c0a5cdd2ed</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2024-02-14T16:09:41Z</vt:lpwstr>
  </property>
  <property fmtid="{D5CDD505-2E9C-101B-9397-08002B2CF9AE}" pid="9" name="MSIP_Label_a5049dce-8671-4c79-90d7-f6ec79470f4e_SiteId">
    <vt:lpwstr>7658602a-f7b9-4209-bc62-d2bfc30dea0d</vt:lpwstr>
  </property>
  <property fmtid="{D5CDD505-2E9C-101B-9397-08002B2CF9AE}" pid="10" name="SWDocID">
    <vt:lpwstr>55430.000158 EMF_US 62190339v1</vt:lpwstr>
  </property>
  <property fmtid="{D5CDD505-2E9C-101B-9397-08002B2CF9AE}" pid="11" name="_dlc_DocIdItemGuid">
    <vt:lpwstr>d93fa171-3ab5-493a-a8a7-4425e513c5e6</vt:lpwstr>
  </property>
  <property fmtid="{D5CDD505-2E9C-101B-9397-08002B2CF9AE}" pid="12" name="_NewReviewCycle">
    <vt:lpwstr/>
  </property>
</Properties>
</file>