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2EA9" w:rsidRPr="00360002" w14:paraId="729E9D1E" w14:textId="77777777">
      <w:pPr>
        <w:pStyle w:val="Heading2"/>
      </w:pPr>
      <w:bookmarkStart w:id="0" w:name="_Toc261446061"/>
      <w:r w:rsidRPr="00360002">
        <w:t>4.4</w:t>
      </w:r>
      <w:r w:rsidRPr="00360002">
        <w:tab/>
        <w:t>Real-Time Markets and Schedules</w:t>
      </w:r>
      <w:bookmarkEnd w:id="0"/>
    </w:p>
    <w:p w:rsidR="00932EA9" w:rsidRPr="00360002" w14:paraId="49FE6C87" w14:textId="77777777">
      <w:pPr>
        <w:pStyle w:val="Heading3"/>
      </w:pPr>
      <w:bookmarkStart w:id="1" w:name="_Toc261446063"/>
      <w:r w:rsidRPr="00360002">
        <w:t>4.4.1</w:t>
      </w:r>
      <w:r w:rsidRPr="00360002">
        <w:tab/>
        <w:t>Real-Time Commitment (“RTC”)</w:t>
      </w:r>
      <w:bookmarkEnd w:id="1"/>
    </w:p>
    <w:p w:rsidR="00932EA9" w:rsidRPr="00360002" w14:paraId="40964EC9" w14:textId="77777777">
      <w:pPr>
        <w:pStyle w:val="Heading4"/>
      </w:pPr>
      <w:bookmarkStart w:id="2" w:name="_Toc261446064"/>
      <w:r w:rsidRPr="00360002">
        <w:t>4.4.1.1</w:t>
      </w:r>
      <w:r w:rsidRPr="00360002">
        <w:tab/>
        <w:t>Overview</w:t>
      </w:r>
      <w:bookmarkEnd w:id="2"/>
    </w:p>
    <w:p w:rsidR="00932EA9" w:rsidRPr="00360002" w14:paraId="61594365" w14:textId="035305B6">
      <w:pPr>
        <w:pStyle w:val="Bodypara"/>
        <w:rPr>
          <w:b/>
          <w:bCs/>
          <w:iCs/>
        </w:rPr>
      </w:pPr>
      <w:r w:rsidRPr="00360002">
        <w:rPr>
          <w:iCs/>
        </w:rPr>
        <w:t xml:space="preserve">RTC will make binding unit commitment and de-commitment decisions for the periods beginning fifteen minutes (in the </w:t>
      </w:r>
      <w:r w:rsidRPr="00360002">
        <w:t>case</w:t>
      </w:r>
      <w:r w:rsidRPr="00360002">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a half hour optimization period, and will produce binding schedules for External Transactions to begin at the start of each quarter hour.  </w:t>
      </w:r>
      <w:r w:rsidRPr="00360002">
        <w:t>RTC will treat Behind-the-Meter Net Generation Resources</w:t>
      </w:r>
      <w:r w:rsidRPr="00360002" w:rsidR="00AF20C5">
        <w:t>,</w:t>
      </w:r>
      <w:r w:rsidRPr="00360002" w:rsidR="006B3A16">
        <w:t xml:space="preserve"> Hybrid Storage Resources</w:t>
      </w:r>
      <w:r w:rsidR="00310BA5">
        <w:t>,</w:t>
      </w:r>
      <w:r w:rsidRPr="00360002">
        <w:t xml:space="preserve"> Energy Storage Resources</w:t>
      </w:r>
      <w:r w:rsidRPr="00360002" w:rsidR="00AF20C5">
        <w:t>, and Aggregations</w:t>
      </w:r>
      <w:r w:rsidRPr="00360002">
        <w:t xml:space="preserve"> as already being committed and available to be scheduled.</w:t>
      </w:r>
      <w:r w:rsidRPr="00360002">
        <w:rPr>
          <w:iCs/>
        </w:rPr>
        <w:t xml:space="preserve">  RTC will co-optimize to solve simultaneously for all Load, Operating Reserves and Regulation Service and to minimize the total as-bid production costs over its optimization timeframe.  RTC will consider SCUC’s Resource commitment for the day, load forecasts that RTC itself will produce each quarter hour, binding transmission constraints, and all Real-Time Bids and Bid parameters submitted pursuant to Section 4.4.1.2 below.</w:t>
      </w:r>
    </w:p>
    <w:p w:rsidR="00932EA9" w:rsidRPr="00360002" w14:paraId="387B5362" w14:textId="77777777">
      <w:pPr>
        <w:pStyle w:val="Heading4"/>
      </w:pPr>
      <w:bookmarkStart w:id="3" w:name="_Toc261446065"/>
      <w:r w:rsidRPr="00360002">
        <w:t>4.4.1.2</w:t>
      </w:r>
      <w:r w:rsidRPr="00360002">
        <w:tab/>
        <w:t>Bids and Other Requests</w:t>
      </w:r>
      <w:bookmarkEnd w:id="3"/>
    </w:p>
    <w:p w:rsidR="00932EA9" w:rsidRPr="00360002" w14:paraId="6E3A9A56" w14:textId="77777777">
      <w:pPr>
        <w:pStyle w:val="Bodypara"/>
      </w:pPr>
      <w:r w:rsidRPr="00360002">
        <w:rPr>
          <w:iCs/>
        </w:rPr>
        <w:t xml:space="preserve">After the Day-Ahead schedule is published and </w:t>
      </w:r>
      <w:r w:rsidRPr="00360002">
        <w:t xml:space="preserve">before the close of the Real-Time Scheduling Window for each hour, </w:t>
      </w:r>
      <w:r w:rsidRPr="00360002">
        <w:rPr>
          <w:iCs/>
        </w:rPr>
        <w:t xml:space="preserve">Customers may submit Real-Time Bids into the Real-Time Market for real-time evaluation by providing all information required to permit real-time evaluation pursuant to ISO Procedures.  </w:t>
      </w:r>
      <w:r w:rsidRPr="00360002">
        <w:t xml:space="preserve">If the Supplier elects to participate in the Real-Time Market, and is within a defined electrical boundary, electrically interconnected with, and routinely serves a Host Load (which Host Load does not exclusively consist of Station Power) at </w:t>
      </w:r>
      <w:r w:rsidRPr="00360002">
        <w:t xml:space="preserve">a single PTID, it can only participate in the Real-Time Market as a Behind-the-Meter Net Generation Resource.  </w:t>
      </w:r>
      <w:r w:rsidRPr="00360002">
        <w:rPr>
          <w:iCs/>
        </w:rPr>
        <w:t xml:space="preserve">If a Behind-the-Meter Net Generation Resource submits Bids into the Real-Time Market for real-time evaluation, such Bids shall provide </w:t>
      </w:r>
      <w:r w:rsidRPr="00360002">
        <w:t>the forecasted Host Load for each hour for which Bids are submitted.</w:t>
      </w:r>
    </w:p>
    <w:p w:rsidR="00932EA9" w:rsidRPr="00360002" w14:paraId="593FB6DF" w14:textId="35A48805">
      <w:pPr>
        <w:pStyle w:val="Bodypara"/>
      </w:pPr>
      <w:r w:rsidRPr="00360002">
        <w:t>An Energy Storage Resource shall indicate in its Real-Time Bids whether its Energy Level will be ISO- or Self-Managed.  An Energy Storage Resource that elects to Self-Manage its Energy Level shall be responsible for managing its Energy Level through its Bids.  An Energy Storage Resource, including an Energy Storage Resource that received a Day-Ahead Schedule, may change its Energy Level Management election for each operating hour in the Real-Time Market day.</w:t>
      </w:r>
    </w:p>
    <w:p w:rsidR="00AF20C5" w:rsidRPr="00360002" w:rsidP="00AF20C5" w14:paraId="7F438204" w14:textId="70ABB3CB">
      <w:pPr>
        <w:pStyle w:val="Bodypara3"/>
      </w:pPr>
      <w:r w:rsidRPr="00360002">
        <w:t xml:space="preserve">A Supplier’s Real-Time Market Self-Committed Flexible Bid for a DER Aggregation may include Energy withdrawals if the DER Aggregation includes at least one Withdrawal-Eligible Generator.  A Supplier’s Real-Time Market Bids for a DER Aggregation to withdraw Energy and to supply Energy shall be submitted in a single, continuous bid curve representing the Capacity, in MW, </w:t>
      </w:r>
      <w:ins w:id="4" w:author="Schnell, Alex" w:date="2024-10-21T15:48:00Z">
        <w:r w:rsidR="002D14A4">
          <w:t xml:space="preserve">that is being made </w:t>
        </w:r>
      </w:ins>
      <w:r w:rsidRPr="00360002">
        <w:t>available.  When the Energy Bid for the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w:t>
      </w:r>
    </w:p>
    <w:p w:rsidR="00AF20C5" w:rsidRPr="00360002" w:rsidP="00AF20C5" w14:paraId="25CB3069" w14:textId="08B23467">
      <w:pPr>
        <w:pStyle w:val="Bodypara3"/>
        <w:rPr>
          <w:iCs/>
        </w:rPr>
      </w:pPr>
      <w:r w:rsidRPr="00360002">
        <w:t xml:space="preserve">A Supplier may submit a Real-Time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w:t>
      </w:r>
      <w:r w:rsidRPr="00360002">
        <w:t xml:space="preserve">of the Aggregation, the DER Aggregation’s Bid shall reflect the net offer, such that any Energy withdrawals reduce the Energy the DER Aggregation is capable of supplying.  However, if the Monthly Net Benefit Threshold price is less than the LBMP, Demand Side Resources shall not be permitted to net Energy withdrawals of Withdrawal-Eligible Generators in the DER Aggregation.  </w:t>
      </w:r>
    </w:p>
    <w:p w:rsidR="006B3A16" w:rsidRPr="00360002" w:rsidP="006B3A16" w14:paraId="1A63A853" w14:textId="77777777">
      <w:pPr>
        <w:pStyle w:val="Bodypara"/>
      </w:pPr>
      <w:r w:rsidRPr="00360002">
        <w:t>Co-located Storage Resources can each offer all of their available capability into the Real-Time Market.  RTC will account for the CSR Scheduling Limits in the schedules it determines for CSR Generators.</w:t>
      </w:r>
    </w:p>
    <w:p w:rsidR="006B3A16" w:rsidRPr="00360002" w:rsidP="006B3A16" w14:paraId="2342442E" w14:textId="31FBA216">
      <w:pPr>
        <w:pStyle w:val="Bodypara"/>
        <w:rPr>
          <w:ins w:id="5" w:author="Schnell, Alex" w:date="2022-08-11T12:08:00Z"/>
        </w:rPr>
      </w:pPr>
      <w:r w:rsidRPr="00360002">
        <w:t xml:space="preserve"> In addition to the parameters that Suppliers submit for </w:t>
      </w:r>
      <w:r w:rsidRPr="00675529">
        <w:t>Generators,</w:t>
      </w:r>
      <w:ins w:id="6" w:author="Schnell, Alex" w:date="2022-08-01T16:15:00Z">
        <w:r w:rsidRPr="00675529">
          <w:t xml:space="preserve"> </w:t>
        </w:r>
      </w:ins>
      <w:ins w:id="7" w:author="Schnell, Alex" w:date="2022-09-12T11:56:00Z">
        <w:del w:id="8" w:author="Eisenhardt, Harris R" w:date="2024-07-15T15:50:00Z">
          <w:r w:rsidRPr="00675529">
            <w:delText xml:space="preserve">a </w:delText>
          </w:r>
        </w:del>
      </w:ins>
      <w:r w:rsidRPr="00675529">
        <w:t>Hybrid</w:t>
      </w:r>
      <w:r w:rsidRPr="00360002">
        <w:t xml:space="preserve"> Storage </w:t>
      </w:r>
      <w:r w:rsidRPr="00675529">
        <w:t>Resource</w:t>
      </w:r>
      <w:r w:rsidRPr="00675529" w:rsidR="00106472">
        <w:t>s</w:t>
      </w:r>
      <w:ins w:id="9" w:author="Eisenhardt, Harris R" w:date="2024-07-15T15:50:00Z">
        <w:r w:rsidRPr="00675529" w:rsidR="00106472">
          <w:t xml:space="preserve"> and </w:t>
        </w:r>
      </w:ins>
      <w:ins w:id="10" w:author="Eisenhardt, Harris R" w:date="2024-08-15T12:55:00Z">
        <w:r w:rsidR="009A4B25">
          <w:t xml:space="preserve">Operating Reserves-eligible </w:t>
        </w:r>
      </w:ins>
      <w:ins w:id="11" w:author="Eisenhardt, Harris R" w:date="2024-07-15T15:50:00Z">
        <w:r w:rsidRPr="00675529" w:rsidR="00106472">
          <w:t>Aggregations</w:t>
        </w:r>
      </w:ins>
      <w:ins w:id="12" w:author="Schnell, Alex" w:date="2022-08-01T16:15:00Z">
        <w:r w:rsidRPr="00360002">
          <w:t xml:space="preserve"> </w:t>
        </w:r>
      </w:ins>
      <w:r w:rsidRPr="00360002">
        <w:t xml:space="preserve">must also submit an Operating Reserve Limit </w:t>
      </w:r>
      <w:r w:rsidRPr="00675529">
        <w:t xml:space="preserve">with </w:t>
      </w:r>
      <w:ins w:id="13" w:author="Schnell, Alex" w:date="2024-07-18T12:12:00Z">
        <w:r w:rsidRPr="00675529" w:rsidR="004A1485">
          <w:t>their</w:t>
        </w:r>
      </w:ins>
      <w:ins w:id="14" w:author="Schnell, Alex" w:date="2022-08-01T16:15:00Z">
        <w:r w:rsidRPr="00675529">
          <w:t xml:space="preserve"> </w:t>
        </w:r>
      </w:ins>
      <w:r w:rsidRPr="00675529">
        <w:t>Real</w:t>
      </w:r>
      <w:r w:rsidRPr="00360002">
        <w:t xml:space="preserve">-Time </w:t>
      </w:r>
      <w:r w:rsidRPr="00F21F15">
        <w:t>Market Bid</w:t>
      </w:r>
      <w:ins w:id="15" w:author="Eisenhardt, Harris R" w:date="2024-11-18T11:34:00Z">
        <w:r w:rsidRPr="00F21F15" w:rsidR="00DE3882">
          <w:t>s</w:t>
        </w:r>
      </w:ins>
      <w:r w:rsidRPr="00F21F15">
        <w:t xml:space="preserve"> to indicate the Energy that the Hybrid Storage Resource</w:t>
      </w:r>
      <w:ins w:id="16" w:author="Eisenhardt, Harris R" w:date="2024-07-15T15:51:00Z">
        <w:r w:rsidRPr="00F21F15" w:rsidR="00106472">
          <w:t xml:space="preserve"> or </w:t>
        </w:r>
      </w:ins>
      <w:ins w:id="17" w:author="Eisenhardt, Harris R" w:date="2024-08-15T12:55:00Z">
        <w:r w:rsidRPr="00F21F15" w:rsidR="00382A03">
          <w:t xml:space="preserve">Operating Reserves-eligible </w:t>
        </w:r>
      </w:ins>
      <w:ins w:id="18" w:author="Eisenhardt, Harris R" w:date="2024-07-15T15:51:00Z">
        <w:r w:rsidRPr="00F21F15" w:rsidR="00106472">
          <w:t>Aggregation</w:t>
        </w:r>
      </w:ins>
      <w:ins w:id="19" w:author="Schnell, Alex" w:date="2022-09-20T15:41:00Z">
        <w:r w:rsidRPr="00F21F15">
          <w:t xml:space="preserve"> </w:t>
        </w:r>
      </w:ins>
      <w:r w:rsidRPr="00F21F15">
        <w:t xml:space="preserve">reasonably expects it will be able to provide for at least one hour if its Operating Reserve schedule is converted to Energy. </w:t>
      </w:r>
      <w:ins w:id="20" w:author="Schnell, Alex" w:date="2022-08-01T16:16:00Z">
        <w:r w:rsidRPr="00F21F15">
          <w:t xml:space="preserve"> </w:t>
        </w:r>
      </w:ins>
      <w:ins w:id="21" w:author="Schnell, Alex" w:date="2022-08-01T16:16:00Z">
        <w:del w:id="22" w:author="Eisenhardt, Harris R" w:date="2024-07-15T15:51:00Z">
          <w:r w:rsidRPr="00F21F15">
            <w:delText xml:space="preserve">A </w:delText>
          </w:r>
        </w:del>
      </w:ins>
      <w:r w:rsidRPr="00F21F15">
        <w:t>Hybrid Storage Resource</w:t>
      </w:r>
      <w:r w:rsidRPr="00F21F15" w:rsidR="00106472">
        <w:t>s</w:t>
      </w:r>
      <w:r w:rsidRPr="00F21F15">
        <w:t xml:space="preserve"> </w:t>
      </w:r>
      <w:ins w:id="23" w:author="Eisenhardt, Harris R" w:date="2024-07-15T15:51:00Z">
        <w:r w:rsidRPr="00F21F15" w:rsidR="00106472">
          <w:t xml:space="preserve">and </w:t>
        </w:r>
      </w:ins>
      <w:ins w:id="24" w:author="Eisenhardt, Harris R" w:date="2024-08-15T13:29:00Z">
        <w:r w:rsidRPr="00F21F15" w:rsidR="001C35AA">
          <w:t xml:space="preserve">Operating Reserves-eligible </w:t>
        </w:r>
      </w:ins>
      <w:ins w:id="25" w:author="Eisenhardt, Harris R" w:date="2024-07-15T15:51:00Z">
        <w:r w:rsidRPr="00F21F15" w:rsidR="00106472">
          <w:t>Aggregations</w:t>
        </w:r>
      </w:ins>
      <w:ins w:id="26" w:author="Eisenhardt, Harris R" w:date="2024-07-15T15:52:00Z">
        <w:r w:rsidRPr="00F21F15" w:rsidR="00106472">
          <w:t xml:space="preserve"> are</w:t>
        </w:r>
      </w:ins>
      <w:ins w:id="27" w:author="Schnell, Alex" w:date="2022-08-01T16:16:00Z">
        <w:del w:id="28" w:author="Eisenhardt, Harris R" w:date="2024-07-15T15:51:00Z">
          <w:r w:rsidRPr="00F21F15">
            <w:delText>is</w:delText>
          </w:r>
        </w:del>
      </w:ins>
      <w:ins w:id="29" w:author="Schnell, Alex" w:date="2022-08-01T16:16:00Z">
        <w:r w:rsidRPr="00F21F15">
          <w:t xml:space="preserve"> </w:t>
        </w:r>
      </w:ins>
      <w:r w:rsidRPr="00F21F15">
        <w:t xml:space="preserve">required to update </w:t>
      </w:r>
      <w:ins w:id="30" w:author="Schnell, Alex" w:date="2022-08-01T16:18:00Z">
        <w:del w:id="31" w:author="Eisenhardt, Harris R" w:date="2024-07-15T15:52:00Z">
          <w:r w:rsidRPr="00F21F15">
            <w:delText>its</w:delText>
          </w:r>
        </w:del>
      </w:ins>
      <w:ins w:id="32" w:author="Eisenhardt, Harris R" w:date="2024-07-15T15:52:00Z">
        <w:r w:rsidRPr="00F21F15" w:rsidR="00106472">
          <w:t>their</w:t>
        </w:r>
      </w:ins>
      <w:ins w:id="33" w:author="Schnell, Alex" w:date="2022-08-01T16:18:00Z">
        <w:r w:rsidRPr="00F21F15">
          <w:t xml:space="preserve"> </w:t>
        </w:r>
      </w:ins>
      <w:r w:rsidRPr="00F21F15">
        <w:t>Operating Reserve Limit</w:t>
      </w:r>
      <w:ins w:id="34" w:author="Eisenhardt, Harris R" w:date="2024-11-18T11:35:00Z">
        <w:r w:rsidRPr="00F21F15" w:rsidR="00DE3882">
          <w:t>s</w:t>
        </w:r>
      </w:ins>
      <w:r w:rsidRPr="00F21F15">
        <w:t xml:space="preserve"> to reflect changes</w:t>
      </w:r>
      <w:r w:rsidRPr="00F548F7">
        <w:t xml:space="preserve"> to the Hybrid Storage Resource’s </w:t>
      </w:r>
      <w:ins w:id="35" w:author="Eisenhardt, Harris R" w:date="2024-07-15T15:52:00Z">
        <w:r w:rsidRPr="00F548F7" w:rsidR="00106472">
          <w:t xml:space="preserve">or </w:t>
        </w:r>
      </w:ins>
      <w:ins w:id="36" w:author="Eisenhardt, Harris R" w:date="2024-08-15T13:29:00Z">
        <w:r w:rsidR="001C35AA">
          <w:t xml:space="preserve">Operating Reserves-eligible </w:t>
        </w:r>
      </w:ins>
      <w:ins w:id="37" w:author="Eisenhardt, Harris R" w:date="2024-07-15T15:52:00Z">
        <w:r w:rsidRPr="00F548F7" w:rsidR="00106472">
          <w:t>Aggregation’s</w:t>
        </w:r>
      </w:ins>
      <w:ins w:id="38" w:author="Eisenhardt, Harris R" w:date="2024-07-15T15:52:00Z">
        <w:r w:rsidR="00106472">
          <w:t xml:space="preserve"> </w:t>
        </w:r>
      </w:ins>
      <w:r w:rsidRPr="00360002">
        <w:t>ability to provide Operating Reserves in real-time.  After the Real-Time Scheduling Window closes, Operating Reserve Limit changes must be submitted via the ISO’s electronic</w:t>
      </w:r>
      <w:r w:rsidRPr="00360002">
        <w:rPr>
          <w:b/>
          <w:bCs/>
        </w:rPr>
        <w:t xml:space="preserve"> </w:t>
      </w:r>
      <w:r w:rsidRPr="00360002">
        <w:t xml:space="preserve">portal.  </w:t>
      </w:r>
      <w:bookmarkStart w:id="39" w:name="_Hlk115937351"/>
      <w:r w:rsidRPr="00360002">
        <w:t xml:space="preserve">Updates to the Operating Reserves Limit submitted using the electronic portal will not be permitted to increase or to exceed the Operating Reserve Limit that the Hybrid Storage </w:t>
      </w:r>
      <w:r w:rsidRPr="00F548F7">
        <w:t>Resource</w:t>
      </w:r>
      <w:r w:rsidRPr="00F548F7" w:rsidR="000A6221">
        <w:t xml:space="preserve"> </w:t>
      </w:r>
      <w:ins w:id="40" w:author="Eisenhardt, Harris R" w:date="2024-07-15T15:52:00Z">
        <w:r w:rsidRPr="00F548F7" w:rsidR="000A6221">
          <w:t xml:space="preserve">or </w:t>
        </w:r>
      </w:ins>
      <w:ins w:id="41" w:author="Eisenhardt, Harris R" w:date="2024-08-15T13:29:00Z">
        <w:r w:rsidR="005859B6">
          <w:t xml:space="preserve">Operating Reserves-eligible </w:t>
        </w:r>
      </w:ins>
      <w:ins w:id="42" w:author="Eisenhardt, Harris R" w:date="2024-07-15T15:52:00Z">
        <w:r w:rsidRPr="00F548F7" w:rsidR="000A6221">
          <w:t>Aggregation</w:t>
        </w:r>
      </w:ins>
      <w:ins w:id="43" w:author="Schnell, Alex" w:date="2022-08-01T16:20:00Z">
        <w:r w:rsidRPr="00F548F7">
          <w:t xml:space="preserve"> </w:t>
        </w:r>
      </w:ins>
      <w:r w:rsidRPr="00F548F7">
        <w:t>submitted</w:t>
      </w:r>
      <w:r w:rsidRPr="00360002">
        <w:t xml:space="preserve"> with its Real-Time Bid for the relevant Real-Time Market hour.</w:t>
      </w:r>
      <w:bookmarkEnd w:id="39"/>
      <w:r w:rsidRPr="00360002">
        <w:t xml:space="preserve"> When a Hybrid Storage </w:t>
      </w:r>
      <w:r w:rsidRPr="00F548F7">
        <w:t>Resource</w:t>
      </w:r>
      <w:r w:rsidRPr="00F548F7" w:rsidR="000A6221">
        <w:t xml:space="preserve"> </w:t>
      </w:r>
      <w:ins w:id="44" w:author="Eisenhardt, Harris R" w:date="2024-07-15T15:52:00Z">
        <w:r w:rsidRPr="00F548F7" w:rsidR="000A6221">
          <w:t>or</w:t>
        </w:r>
      </w:ins>
      <w:ins w:id="45" w:author="Eisenhardt, Harris R" w:date="2024-08-15T13:29:00Z">
        <w:r w:rsidR="005859B6">
          <w:t xml:space="preserve"> Operating Reserves-eligible</w:t>
        </w:r>
      </w:ins>
      <w:ins w:id="46" w:author="Eisenhardt, Harris R" w:date="2024-07-15T15:52:00Z">
        <w:r w:rsidRPr="00F548F7" w:rsidR="000A6221">
          <w:t xml:space="preserve"> Aggregation</w:t>
        </w:r>
      </w:ins>
      <w:ins w:id="47" w:author="Schnell, Alex" w:date="2022-08-15T10:59:00Z">
        <w:r w:rsidRPr="00F548F7">
          <w:t xml:space="preserve"> </w:t>
        </w:r>
      </w:ins>
      <w:r w:rsidRPr="00F548F7">
        <w:t>submits</w:t>
      </w:r>
      <w:r w:rsidRPr="00360002">
        <w:t xml:space="preserve"> an updated Operating Reserve Limit via the ISO’s electronic portal, it is required to concurrently submit an updated Upper Operating Limit if </w:t>
      </w:r>
      <w:r w:rsidRPr="00360002">
        <w:t xml:space="preserve">the maximum output a Hybrid Storage </w:t>
      </w:r>
      <w:r w:rsidRPr="00F548F7">
        <w:t>Resource</w:t>
      </w:r>
      <w:r w:rsidRPr="00F548F7" w:rsidR="000A6221">
        <w:t xml:space="preserve"> </w:t>
      </w:r>
      <w:ins w:id="48" w:author="Eisenhardt, Harris R" w:date="2024-07-15T15:53:00Z">
        <w:r w:rsidRPr="00F548F7" w:rsidR="000A6221">
          <w:t xml:space="preserve">or </w:t>
        </w:r>
      </w:ins>
      <w:ins w:id="49" w:author="Eisenhardt, Harris R" w:date="2024-08-15T13:30:00Z">
        <w:r w:rsidR="005859B6">
          <w:t xml:space="preserve">Operating Reserves-eligible </w:t>
        </w:r>
      </w:ins>
      <w:ins w:id="50" w:author="Eisenhardt, Harris R" w:date="2024-07-15T15:53:00Z">
        <w:r w:rsidRPr="00F548F7" w:rsidR="000A6221">
          <w:t>Aggregation</w:t>
        </w:r>
      </w:ins>
      <w:ins w:id="51" w:author="Schnell, Alex" w:date="2022-08-11T12:21:00Z">
        <w:r w:rsidRPr="00360002">
          <w:t xml:space="preserve"> </w:t>
        </w:r>
      </w:ins>
      <w:r w:rsidRPr="00360002">
        <w:t xml:space="preserve">is capable of achieving is also affected.  </w:t>
      </w:r>
    </w:p>
    <w:p w:rsidR="006B3A16" w:rsidRPr="00180DB9" w:rsidP="006B3A16" w14:paraId="403E576D" w14:textId="13B00259">
      <w:pPr>
        <w:pStyle w:val="Bodypara"/>
      </w:pPr>
      <w:r w:rsidRPr="00360002">
        <w:t xml:space="preserve">After the Real-Time Scheduling Window closes, Hybrid Storage </w:t>
      </w:r>
      <w:r w:rsidRPr="00180DB9">
        <w:t>Resources</w:t>
      </w:r>
      <w:ins w:id="52" w:author="Eisenhardt, Harris R" w:date="2024-07-15T15:53:00Z">
        <w:r w:rsidRPr="00180DB9" w:rsidR="00586FF4">
          <w:t xml:space="preserve"> and Aggregations</w:t>
        </w:r>
      </w:ins>
      <w:ins w:id="53" w:author="Schnell, Alex" w:date="2022-08-03T10:12:00Z">
        <w:r w:rsidRPr="00180DB9">
          <w:t xml:space="preserve"> </w:t>
        </w:r>
      </w:ins>
      <w:r w:rsidRPr="00180DB9">
        <w:t xml:space="preserve">will also be required to submit changes to their Upper Operating Limits and Lower Operating Limit using the ISO’s electronic portal if updates are necessary to reflect the Hybrid Storage Resource’s </w:t>
      </w:r>
      <w:ins w:id="54" w:author="Eisenhardt, Harris R" w:date="2024-07-15T15:53:00Z">
        <w:r w:rsidRPr="00180DB9" w:rsidR="00586FF4">
          <w:t xml:space="preserve">or Aggregation’s </w:t>
        </w:r>
      </w:ins>
      <w:r w:rsidRPr="00180DB9">
        <w:t>actual capabilities. The revised Upper Operating Limits and Lower Operating Limit that a Hybrid Storage Resource</w:t>
      </w:r>
      <w:ins w:id="55" w:author="Eisenhardt, Harris R" w:date="2024-07-15T15:53:00Z">
        <w:r w:rsidRPr="00180DB9" w:rsidR="00586FF4">
          <w:t xml:space="preserve"> or Aggregation</w:t>
        </w:r>
      </w:ins>
      <w:ins w:id="56" w:author="Schnell, Alex" w:date="2022-09-20T16:39:00Z">
        <w:r w:rsidRPr="00180DB9">
          <w:t xml:space="preserve"> </w:t>
        </w:r>
      </w:ins>
      <w:r w:rsidRPr="00180DB9">
        <w:t xml:space="preserve">submits using the electronic portal may not exceed the Upper Operating Limits or be less than the Lower Operating Limit that the Hybrid Storage Resource </w:t>
      </w:r>
      <w:ins w:id="57" w:author="Eisenhardt, Harris R" w:date="2024-07-15T15:53:00Z">
        <w:r w:rsidRPr="00180DB9" w:rsidR="00586FF4">
          <w:t>or Aggregation</w:t>
        </w:r>
      </w:ins>
      <w:ins w:id="58" w:author="Eisenhardt, Harris R" w:date="2024-07-15T15:53:00Z">
        <w:r w:rsidR="00586FF4">
          <w:t xml:space="preserve"> </w:t>
        </w:r>
      </w:ins>
      <w:r w:rsidRPr="00360002">
        <w:t xml:space="preserve">submitted with its Bid for the relevant Real-Time Market hour.  Submission of an updated Upper Operating Limit may also require the submission of a </w:t>
      </w:r>
      <w:r w:rsidRPr="00180DB9">
        <w:t>corresponding updated Operating Reserve Limit for the Hybrid Storage Resource</w:t>
      </w:r>
      <w:r w:rsidRPr="00180DB9" w:rsidR="00586FF4">
        <w:t xml:space="preserve"> </w:t>
      </w:r>
      <w:ins w:id="59" w:author="Eisenhardt, Harris R" w:date="2024-07-15T15:54:00Z">
        <w:r w:rsidRPr="00180DB9" w:rsidR="00586FF4">
          <w:t xml:space="preserve">or </w:t>
        </w:r>
      </w:ins>
      <w:ins w:id="60" w:author="Eisenhardt, Harris R" w:date="2024-08-15T13:31:00Z">
        <w:r w:rsidR="005859B6">
          <w:t xml:space="preserve">Operating Reserves-eligible </w:t>
        </w:r>
      </w:ins>
      <w:ins w:id="61" w:author="Eisenhardt, Harris R" w:date="2024-07-15T15:54:00Z">
        <w:r w:rsidRPr="00180DB9" w:rsidR="00586FF4">
          <w:t>Aggregation</w:t>
        </w:r>
      </w:ins>
      <w:ins w:id="62" w:author="Schnell, Alex" w:date="2022-08-12T14:13:00Z">
        <w:r w:rsidRPr="00180DB9">
          <w:t xml:space="preserve"> </w:t>
        </w:r>
      </w:ins>
      <w:r w:rsidRPr="00180DB9">
        <w:t>if the Operating Reserve Limit is also affected.</w:t>
      </w:r>
    </w:p>
    <w:p w:rsidR="006B3A16" w:rsidRPr="00180DB9" w:rsidP="006B3A16" w14:paraId="32ACCBB6" w14:textId="41F11EB5">
      <w:pPr>
        <w:pStyle w:val="Bodypara"/>
      </w:pPr>
      <w:r w:rsidRPr="00180DB9">
        <w:t>If the ISO issues an Out-of-Merit dispatch instruction to a Hybrid Storage Resource</w:t>
      </w:r>
      <w:r w:rsidRPr="00180DB9" w:rsidR="00586FF4">
        <w:t xml:space="preserve"> </w:t>
      </w:r>
      <w:ins w:id="63" w:author="Eisenhardt, Harris R" w:date="2024-07-15T15:54:00Z">
        <w:r w:rsidRPr="00180DB9" w:rsidR="00586FF4">
          <w:t>or Aggregation</w:t>
        </w:r>
      </w:ins>
      <w:r w:rsidRPr="00180DB9">
        <w:t>, the Hybrid Storage Resource</w:t>
      </w:r>
      <w:ins w:id="64" w:author="Eisenhardt, Harris R" w:date="2024-07-15T15:54:00Z">
        <w:r w:rsidRPr="00180DB9" w:rsidR="00586FF4">
          <w:t xml:space="preserve"> or Aggregation</w:t>
        </w:r>
      </w:ins>
      <w:ins w:id="65" w:author="Schnell, Alex" w:date="2022-08-29T16:40:00Z">
        <w:r w:rsidRPr="00180DB9">
          <w:t xml:space="preserve"> </w:t>
        </w:r>
      </w:ins>
      <w:r w:rsidRPr="00180DB9">
        <w:t xml:space="preserve">will be expected to fully comply with the instruction.  Requests to change the Upper Operating Limits, Lower Operating Limit or Operating Reserve Limit while a Hybrid Storage Resource </w:t>
      </w:r>
      <w:ins w:id="66" w:author="Eisenhardt, Harris R" w:date="2024-07-15T15:54:00Z">
        <w:r w:rsidRPr="00180DB9" w:rsidR="00586FF4">
          <w:t>or Aggrega</w:t>
        </w:r>
      </w:ins>
      <w:ins w:id="67" w:author="Eisenhardt, Harris R" w:date="2024-07-15T15:55:00Z">
        <w:r w:rsidRPr="00180DB9" w:rsidR="00586FF4">
          <w:t xml:space="preserve">tion </w:t>
        </w:r>
      </w:ins>
      <w:r w:rsidRPr="00180DB9">
        <w:t xml:space="preserve">is subject to an Out-of-Merit instruction must be approved by the ISO and should only be effectuated by the Hybrid Storage Resource </w:t>
      </w:r>
      <w:ins w:id="68" w:author="Eisenhardt, Harris R" w:date="2024-07-15T15:55:00Z">
        <w:r w:rsidRPr="00180DB9" w:rsidR="00586FF4">
          <w:t xml:space="preserve">or Aggregation </w:t>
        </w:r>
      </w:ins>
      <w:r w:rsidRPr="00180DB9">
        <w:t>after the ISO issues a change to the Out-of-Merit instruction.</w:t>
      </w:r>
    </w:p>
    <w:p w:rsidR="006B3A16" w:rsidRPr="00360002" w:rsidP="006B3A16" w14:paraId="2A0FDA2A" w14:textId="6BE30347">
      <w:pPr>
        <w:pStyle w:val="Bodypara"/>
        <w:rPr>
          <w:ins w:id="69" w:author="Schnell, Alex" w:date="2022-08-03T10:09:00Z"/>
        </w:rPr>
      </w:pPr>
      <w:r w:rsidRPr="00180DB9">
        <w:t>It is the responsibility of the Hybrid Storage Resource</w:t>
      </w:r>
      <w:ins w:id="70" w:author="Eisenhardt, Harris R" w:date="2024-07-15T15:55:00Z">
        <w:r w:rsidRPr="00180DB9" w:rsidR="00586FF4">
          <w:t xml:space="preserve"> or </w:t>
        </w:r>
      </w:ins>
      <w:ins w:id="71" w:author="Eisenhardt, Harris R" w:date="2024-08-15T13:32:00Z">
        <w:r w:rsidR="00AE0E0D">
          <w:t xml:space="preserve">Operating Reserves-eligible </w:t>
        </w:r>
      </w:ins>
      <w:ins w:id="72" w:author="Eisenhardt, Harris R" w:date="2024-07-15T15:55:00Z">
        <w:r w:rsidRPr="00180DB9" w:rsidR="00586FF4">
          <w:t>Aggregation</w:t>
        </w:r>
      </w:ins>
      <w:ins w:id="73" w:author="Schnell, Alex" w:date="2022-08-11T12:26:00Z">
        <w:r w:rsidRPr="00180DB9">
          <w:t xml:space="preserve"> </w:t>
        </w:r>
      </w:ins>
      <w:r w:rsidRPr="00180DB9">
        <w:t>to submit Operating Reserve Limit, Upper Operating Limit and Lower Operating Limit updates in advance so that the ISO uses accurate information to determine a Hybrid Storage Resource’s</w:t>
      </w:r>
      <w:ins w:id="74" w:author="Eisenhardt, Harris R" w:date="2024-07-15T15:55:00Z">
        <w:r w:rsidRPr="00180DB9" w:rsidR="00C73AE1">
          <w:t xml:space="preserve"> or </w:t>
        </w:r>
      </w:ins>
      <w:ins w:id="75" w:author="Eisenhardt, Harris R" w:date="2024-08-15T13:32:00Z">
        <w:r w:rsidR="00BB7F3D">
          <w:t xml:space="preserve">Operating Reserves-eligible </w:t>
        </w:r>
      </w:ins>
      <w:ins w:id="76" w:author="Eisenhardt, Harris R" w:date="2024-07-15T15:55:00Z">
        <w:r w:rsidRPr="00180DB9" w:rsidR="00C73AE1">
          <w:t>Aggregation’s</w:t>
        </w:r>
      </w:ins>
      <w:ins w:id="77" w:author="Schnell, Alex" w:date="2022-08-11T12:28:00Z">
        <w:r w:rsidRPr="00180DB9">
          <w:t xml:space="preserve"> </w:t>
        </w:r>
      </w:ins>
      <w:r w:rsidRPr="00180DB9">
        <w:t xml:space="preserve">Energy, Regulation Service </w:t>
      </w:r>
      <w:r w:rsidRPr="00180DB9">
        <w:t>and Operating Reserve schedules.  The risk associated with any delay between the time an updated Operating Reserve Limit, Upper Operating Limits or Lower Operating Limit is submitted and its implementation in the ISO’s market software is the responsibility of the Hybrid Storage Resource</w:t>
      </w:r>
      <w:ins w:id="78" w:author="Eisenhardt, Harris R" w:date="2024-07-15T15:55:00Z">
        <w:r w:rsidRPr="00180DB9" w:rsidR="00C73AE1">
          <w:t xml:space="preserve"> or </w:t>
        </w:r>
      </w:ins>
      <w:ins w:id="79" w:author="Eisenhardt, Harris R" w:date="2024-08-15T13:33:00Z">
        <w:r w:rsidR="00BB7F3D">
          <w:t xml:space="preserve">Operating Reserves-eligible </w:t>
        </w:r>
      </w:ins>
      <w:ins w:id="80" w:author="Eisenhardt, Harris R" w:date="2024-07-15T15:55:00Z">
        <w:r w:rsidRPr="00180DB9" w:rsidR="00C73AE1">
          <w:t>Aggregation</w:t>
        </w:r>
      </w:ins>
      <w:ins w:id="81" w:author="Schnell, Alex" w:date="2022-08-11T12:31:00Z">
        <w:r w:rsidRPr="00180DB9">
          <w:t>.</w:t>
        </w:r>
      </w:ins>
    </w:p>
    <w:p w:rsidR="00547430" w:rsidRPr="00360002" w:rsidP="00547430" w14:paraId="0402E81C" w14:textId="3D3136F4">
      <w:pPr>
        <w:pStyle w:val="Bodypara"/>
        <w:rPr>
          <w:iCs/>
        </w:rPr>
      </w:pPr>
    </w:p>
    <w:p w:rsidR="00932EA9" w:rsidRPr="00360002" w14:paraId="7C577CEC" w14:textId="77777777">
      <w:pPr>
        <w:pStyle w:val="subhead"/>
      </w:pPr>
      <w:bookmarkStart w:id="82" w:name="_Toc261446066"/>
      <w:r w:rsidRPr="00360002">
        <w:t>4.4.1.2.1</w:t>
      </w:r>
      <w:r w:rsidRPr="00360002">
        <w:tab/>
        <w:t>Real-Time Bids to Supply or Withdraw Energy and Supply Ancillary Services</w:t>
      </w:r>
      <w:bookmarkEnd w:id="82"/>
      <w:r w:rsidRPr="00360002">
        <w:t>, other than External Transactions</w:t>
      </w:r>
    </w:p>
    <w:p w:rsidR="00932EA9" w:rsidRPr="00360002" w14:paraId="436069DD" w14:textId="2DF7424A">
      <w:pPr>
        <w:pStyle w:val="Bodypara"/>
      </w:pPr>
      <w:r w:rsidRPr="00360002">
        <w:t>Intermittent Power Resources</w:t>
      </w:r>
      <w:r w:rsidRPr="00360002" w:rsidR="00AF20C5">
        <w:t xml:space="preserve"> and Aggregations</w:t>
      </w:r>
      <w:r w:rsidRPr="00360002">
        <w:t xml:space="preserve"> that depend </w:t>
      </w:r>
      <w:r w:rsidRPr="00360002" w:rsidR="00AF20C5">
        <w:t xml:space="preserve">solely </w:t>
      </w:r>
      <w:r w:rsidRPr="00360002">
        <w:t xml:space="preserve">on wind or solar energy as their fuel submitting new or revised offers to supply Energy shall bid as ISO-Committed Flexible and shall submit a Minimum Generation Bid of zero MW and zero cost and a Start-Up Bid at zero cost.  </w:t>
      </w:r>
    </w:p>
    <w:p w:rsidR="00932EA9" w:rsidRPr="00360002" w14:paraId="64CA0E23" w14:textId="77777777">
      <w:pPr>
        <w:pStyle w:val="Bodypara"/>
        <w:rPr>
          <w:iCs/>
        </w:rPr>
      </w:pPr>
      <w:r w:rsidRPr="00360002">
        <w:rPr>
          <w:iCs/>
        </w:rPr>
        <w:t xml:space="preserve">Eligible Customers may submit new or revised Bids to supply or withdraw Energy, and to supply Operating Reserves and/or Regulation Service.  Customers that submit such Bids may specify different Bid parameters in real-time than they did Day-Ahead.  </w:t>
      </w:r>
    </w:p>
    <w:p w:rsidR="009166F9" w:rsidRPr="009166F9" w:rsidP="009166F9" w14:paraId="6E94732F" w14:textId="721AA649">
      <w:pPr>
        <w:pStyle w:val="Bodypara"/>
        <w:rPr>
          <w:ins w:id="83" w:author="Schnell, Alex" w:date="2024-10-02T14:38:00Z"/>
        </w:rPr>
      </w:pPr>
      <w:r w:rsidRPr="00360002">
        <w:t xml:space="preserve">A Hybrid Storage </w:t>
      </w:r>
      <w:r w:rsidRPr="005313AC">
        <w:t>Resource</w:t>
      </w:r>
      <w:r w:rsidRPr="005313AC" w:rsidR="007747E4">
        <w:t xml:space="preserve"> </w:t>
      </w:r>
      <w:r w:rsidRPr="005313AC">
        <w:t xml:space="preserve">may not submit a Lower Operating Limit that exceeds zero MW, or an Upper Operating Limit that is less than zero MW.  </w:t>
      </w:r>
      <w:ins w:id="84" w:author="Schnell, Alex" w:date="2024-10-02T14:38:00Z">
        <w:r w:rsidRPr="009166F9">
          <w:t xml:space="preserve">DER Aggregations may submit a </w:t>
        </w:r>
      </w:ins>
      <w:ins w:id="85" w:author="Schnell, Alex" w:date="2024-10-02T14:38:00Z">
        <w:r w:rsidRPr="00F21F15">
          <w:t>Self-</w:t>
        </w:r>
      </w:ins>
      <w:ins w:id="86" w:author="Schnell, Alex" w:date="2024-10-02T14:38:00Z">
        <w:r w:rsidRPr="009257CD">
          <w:t xml:space="preserve">Committed </w:t>
        </w:r>
      </w:ins>
      <w:ins w:id="87" w:author="Eisenhardt, Harris R" w:date="2024-12-17T16:08:00Z">
        <w:r w:rsidRPr="009257CD" w:rsidR="00E10AFF">
          <w:t xml:space="preserve">Fixed </w:t>
        </w:r>
      </w:ins>
      <w:ins w:id="88" w:author="Eisenhardt, Harris R" w:date="2024-12-17T16:09:00Z">
        <w:r w:rsidRPr="009257CD" w:rsidR="00E10AFF">
          <w:t xml:space="preserve">or Flexible </w:t>
        </w:r>
      </w:ins>
      <w:ins w:id="89" w:author="Schnell, Alex" w:date="2024-10-02T14:38:00Z">
        <w:r w:rsidRPr="009257CD">
          <w:t xml:space="preserve">Bid to inject Energy that includes a Lower Operating Limit that is </w:t>
        </w:r>
      </w:ins>
      <w:ins w:id="90" w:author="Schnell, Alex" w:date="2024-11-19T08:51:00Z">
        <w:r w:rsidRPr="009257CD" w:rsidR="00975C77">
          <w:t xml:space="preserve">equal to or </w:t>
        </w:r>
      </w:ins>
      <w:ins w:id="91" w:author="Schnell, Alex" w:date="2024-10-02T14:38:00Z">
        <w:r w:rsidRPr="009257CD">
          <w:t xml:space="preserve">greater than zero </w:t>
        </w:r>
      </w:ins>
      <w:ins w:id="92" w:author="Schnell, Alex" w:date="2024-10-02T14:38:00Z">
        <w:r w:rsidRPr="00EC0E24">
          <w:t xml:space="preserve">MW.  </w:t>
        </w:r>
      </w:ins>
      <w:ins w:id="93" w:author="Schnell, Alex" w:date="2025-06-09T14:15:00Z">
        <w:r w:rsidRPr="00EC0E24" w:rsidR="00270693">
          <w:t>W</w:t>
        </w:r>
      </w:ins>
      <w:ins w:id="94" w:author="Schnell, Alex" w:date="2024-10-02T14:38:00Z">
        <w:r w:rsidRPr="00EC0E24">
          <w:t>ithdrawal-eligible</w:t>
        </w:r>
      </w:ins>
      <w:ins w:id="95" w:author="Schnell, Alex" w:date="2024-10-02T14:38:00Z">
        <w:r w:rsidRPr="009257CD">
          <w:t xml:space="preserve"> DER Aggregations may submit a Self-Committed</w:t>
        </w:r>
      </w:ins>
      <w:ins w:id="96" w:author="Eisenhardt, Harris R" w:date="2024-12-17T16:09:00Z">
        <w:r w:rsidRPr="009257CD" w:rsidR="00E10AFF">
          <w:t xml:space="preserve"> Fixed or Flexible</w:t>
        </w:r>
      </w:ins>
      <w:ins w:id="97" w:author="Schnell, Alex" w:date="2024-10-02T14:38:00Z">
        <w:r w:rsidRPr="009257CD">
          <w:t xml:space="preserve"> Bid to</w:t>
        </w:r>
      </w:ins>
      <w:ins w:id="98" w:author="Schnell, Alex" w:date="2024-10-02T14:38:00Z">
        <w:r w:rsidRPr="00F21F15">
          <w:t xml:space="preserve"> withdraw Energy that includes a Normal Upper Operating Limit that is </w:t>
        </w:r>
      </w:ins>
      <w:ins w:id="99" w:author="Schnell, Alex" w:date="2024-11-19T08:52:00Z">
        <w:r w:rsidRPr="00F21F15" w:rsidR="00975C77">
          <w:t xml:space="preserve">equal to or </w:t>
        </w:r>
      </w:ins>
      <w:ins w:id="100" w:author="Schnell, Alex" w:date="2024-10-02T14:38:00Z">
        <w:r w:rsidRPr="00F21F15">
          <w:t>less</w:t>
        </w:r>
      </w:ins>
      <w:ins w:id="101" w:author="Schnell, Alex" w:date="2024-10-02T14:38:00Z">
        <w:r w:rsidRPr="009166F9">
          <w:t xml:space="preserve"> than zero MW.  Otherwise, </w:t>
        </w:r>
      </w:ins>
      <w:ins w:id="102" w:author="Schnell, Alex" w:date="2025-06-09T14:16:00Z">
        <w:r w:rsidRPr="00EC0E24" w:rsidR="00270693">
          <w:t xml:space="preserve">DER </w:t>
        </w:r>
      </w:ins>
      <w:ins w:id="103" w:author="Schnell, Alex" w:date="2024-10-02T14:38:00Z">
        <w:r w:rsidRPr="00EC0E24">
          <w:t>Aggregations</w:t>
        </w:r>
      </w:ins>
      <w:ins w:id="104" w:author="Schnell, Alex" w:date="2024-10-02T14:38:00Z">
        <w:r w:rsidRPr="009166F9">
          <w:t xml:space="preserve"> may not submit Bids that include a Lower Operating Limit that exceeds zero MW, or an Upper Operating Limit that is less than zero MW. </w:t>
        </w:r>
      </w:ins>
    </w:p>
    <w:p w:rsidR="00551571" w:rsidRPr="00360002" w:rsidP="00551571" w14:paraId="715D495E" w14:textId="5013D473">
      <w:pPr>
        <w:pStyle w:val="Bodypara"/>
      </w:pPr>
      <w:r w:rsidRPr="005313AC">
        <w:t>Hybrid Storage Resources’</w:t>
      </w:r>
      <w:r w:rsidRPr="005313AC" w:rsidR="007747E4">
        <w:t xml:space="preserve"> </w:t>
      </w:r>
      <w:ins w:id="105" w:author="Schnell, Alex" w:date="2024-08-22T11:09:00Z">
        <w:r>
          <w:t>and A</w:t>
        </w:r>
      </w:ins>
      <w:ins w:id="106" w:author="Schnell, Alex" w:date="2024-08-22T11:10:00Z">
        <w:r>
          <w:t xml:space="preserve">ggregations’ </w:t>
        </w:r>
      </w:ins>
      <w:r w:rsidRPr="005313AC">
        <w:t>obligations</w:t>
      </w:r>
      <w:r w:rsidRPr="00360002">
        <w:t xml:space="preserve"> to submit and update their Operating Reserve Limit, Upper Operating Limits and Lower Operating Limit are addressed in Section 4.4.1.2, above.</w:t>
      </w:r>
    </w:p>
    <w:p w:rsidR="00932EA9" w:rsidRPr="00360002" w14:paraId="368D402A" w14:textId="77777777">
      <w:pPr>
        <w:pStyle w:val="Bodypara"/>
        <w:rPr>
          <w:iCs/>
        </w:rPr>
      </w:pPr>
      <w:r w:rsidRPr="00360002">
        <w:rPr>
          <w:iCs/>
        </w:rPr>
        <w:t xml:space="preserve">Incremental Energy Bids, for portions of the Capacity of Resources that were scheduled in the Day-Ahead Market, and/or Start-Up Bids may be submitted by Suppliers bidding Resources using ISO-Committed Fixed, ISO-Committed Flexible, and Self-Committed Flexible bid modes that exceed the Incremental Energy Bids or Start-Up Bids submitted in the Day-Ahead Market or the mitigated Day-Ahead Incremental Energy Bids or Start-Up Bids where appropriate, if not otherwise prohibited pursuant to other provisions of the tariff.  </w:t>
      </w:r>
    </w:p>
    <w:p w:rsidR="00932EA9" w:rsidRPr="00360002" w14:paraId="63E350DD" w14:textId="77777777">
      <w:pPr>
        <w:pStyle w:val="Bodypara"/>
        <w:rPr>
          <w:iCs/>
        </w:rPr>
      </w:pPr>
      <w:r w:rsidRPr="00360002">
        <w:t>The ISO will use a Fast-Start Resource’s single point Start-Up Bid if one is submitted (or the mitigated Bid, where appropriate).  If a Fast-Start Resource does not submit a single point Start-Up Bid in real-time, the ISO will use the point on the Fast-Start Resource’s multi-point Start-Up Bid curve (or its mitigated multi-point Start-Up Bid curve, where appropriate) that corresponds to the shortest specified down time.</w:t>
      </w:r>
    </w:p>
    <w:p w:rsidR="00932EA9" w:rsidRPr="00360002" w14:paraId="22A224AD" w14:textId="77777777">
      <w:pPr>
        <w:pStyle w:val="Bodypara"/>
        <w:rPr>
          <w:iCs/>
        </w:rPr>
      </w:pPr>
      <w:r w:rsidRPr="00360002">
        <w:rPr>
          <w:iCs/>
        </w:rPr>
        <w:t xml:space="preserve">Minimum Generation Bids or Regulation Service Bids for any hour in which Resources received a Day-Ahead Energy schedule or a Regulation Service schedule, as appropriate, may not exceed the Minimum Generation Bids or Regulation Service Bids, as appropriate, submitted for those Resources in the Day-Ahead Market.  Provided however, a Fast-Start Resource that receives a Day-Ahead schedule may submit Minimum Generation Bids using ISO-Committed Fixed, ISO-Committed Flexible, and Self-Committed Flexible bid modes that exceed the dollar component of the Bids submitted in the Day-Ahead Market, or the dollar component of the mitigated Day-Ahead Bids where appropriate, if not otherwise prohibited pursuant to other provisions of the tariff.  </w:t>
      </w:r>
    </w:p>
    <w:p w:rsidR="00932EA9" w:rsidRPr="00360002" w14:paraId="4165B406" w14:textId="77777777">
      <w:pPr>
        <w:pStyle w:val="Bodypara"/>
        <w:rPr>
          <w:iCs/>
        </w:rPr>
      </w:pPr>
      <w:r w:rsidRPr="00360002">
        <w:rPr>
          <w:iCs/>
        </w:rPr>
        <w:t xml:space="preserve">Additionally, Real-Time Minimum Run Qualified Gas Turbine Customers shall not increase their previously submitted Real-Time Incremental Energy Bids, Minimum Generation Bids, or Start-Up Bids within 135 minutes of the dispatch hour.  Bids to supply Energy or Ancillary Services shall be subject to the rules set forth in Section 4.2.1 of this ISO Services Tariff.  </w:t>
      </w:r>
      <w:r w:rsidRPr="00360002">
        <w:t>For Behind-the-Meter Net Generation Resources, the ISO will consider only those segments of the Resource’s Incremental Energy Bids above the forecasted Host Load and subject to the Injection Limit.</w:t>
      </w:r>
    </w:p>
    <w:p w:rsidR="00547430" w:rsidRPr="00360002" w:rsidP="00547430" w14:paraId="74FE7605" w14:textId="0DF8B841">
      <w:pPr>
        <w:pStyle w:val="Bodypara"/>
        <w:rPr>
          <w:iCs/>
        </w:rPr>
      </w:pPr>
      <w:r w:rsidRPr="00360002">
        <w:rPr>
          <w:iCs/>
        </w:rPr>
        <w:t xml:space="preserve">Suppliers bidding on behalf of Generators </w:t>
      </w:r>
      <w:r w:rsidRPr="00360002" w:rsidR="00AF20C5">
        <w:rPr>
          <w:iCs/>
        </w:rPr>
        <w:t xml:space="preserve">or Aggregations (except Aggregations comprised of only Intermittent Power Resources) </w:t>
      </w:r>
      <w:r w:rsidRPr="00360002">
        <w:rPr>
          <w:iCs/>
        </w:rPr>
        <w:t>that did not receive a Day-Ahead schedule for a given hour may offer their Generators</w:t>
      </w:r>
      <w:r w:rsidRPr="00360002" w:rsidR="00AF20C5">
        <w:rPr>
          <w:iCs/>
        </w:rPr>
        <w:t xml:space="preserve"> or Aggregations</w:t>
      </w:r>
      <w:r w:rsidRPr="00360002">
        <w:rPr>
          <w:iCs/>
        </w:rPr>
        <w:t>, for those hours, using the ISO-Committed Flexible, Self-</w:t>
      </w:r>
      <w:r w:rsidRPr="00360002">
        <w:t>Committed</w:t>
      </w:r>
      <w:r w:rsidRPr="00360002">
        <w:rPr>
          <w:iCs/>
        </w:rPr>
        <w:t xml:space="preserve"> Flexible, Self-Committed Fixed bid mode or, with ISO approval, the ISO-Committed Fixed bid modes in real-time.  </w:t>
      </w:r>
      <w:r w:rsidRPr="00360002">
        <w:t>For Behind-the-Meter Net Generation Resources, the ISO will consider only those segments of the Resource’s Incremental Energy Bids above the forecasted Host Load and subject to the Injection Limit.</w:t>
      </w:r>
      <w:r w:rsidRPr="00360002">
        <w:rPr>
          <w:iCs/>
        </w:rPr>
        <w:t xml:space="preserve">  A Supplier bidding on behalf of a Generator </w:t>
      </w:r>
      <w:r w:rsidRPr="00360002" w:rsidR="00AF20C5">
        <w:rPr>
          <w:iCs/>
        </w:rPr>
        <w:t xml:space="preserve">or Aggregation </w:t>
      </w:r>
      <w:r w:rsidRPr="00360002">
        <w:rPr>
          <w:iCs/>
        </w:rPr>
        <w:t xml:space="preserve">that received a Day-Ahead schedule for a given hour may not change the bidding mode for that Generator </w:t>
      </w:r>
      <w:r w:rsidRPr="00360002" w:rsidR="00AF20C5">
        <w:rPr>
          <w:iCs/>
        </w:rPr>
        <w:t xml:space="preserve">or Aggregation </w:t>
      </w:r>
      <w:r w:rsidRPr="00360002">
        <w:rPr>
          <w:iCs/>
        </w:rPr>
        <w:t xml:space="preserve">for the Real-Time Market for that hour provided, however, that Generators </w:t>
      </w:r>
      <w:r w:rsidRPr="00360002" w:rsidR="00AF20C5">
        <w:rPr>
          <w:iCs/>
        </w:rPr>
        <w:t xml:space="preserve">or Aggregations </w:t>
      </w:r>
      <w:r w:rsidRPr="00360002">
        <w:rPr>
          <w:iCs/>
        </w:rPr>
        <w:t>that were scheduled Day-Ahead in Self-Committed Fixed mode may switch, with ISO approval, to ISO-Committed Fixed bidding mode in real-time.  Generators</w:t>
      </w:r>
      <w:r w:rsidRPr="00360002" w:rsidR="00AF20C5">
        <w:rPr>
          <w:iCs/>
        </w:rPr>
        <w:t xml:space="preserve"> or Aggregations</w:t>
      </w:r>
      <w:r w:rsidRPr="00360002">
        <w:rPr>
          <w:iCs/>
        </w:rPr>
        <w:t xml:space="preserve"> that were scheduled Day-Ahead in ISO-Committed Fixed mode will be scheduled as Self-Committed Fixed in the Real-Time Market unless, with ISO </w:t>
      </w:r>
      <w:r w:rsidRPr="00360002">
        <w:t>approval</w:t>
      </w:r>
      <w:r w:rsidRPr="00360002">
        <w:rPr>
          <w:iCs/>
        </w:rPr>
        <w:t>, they change their bidding mode to ISO-Committed Fixed.</w:t>
      </w:r>
      <w:r w:rsidRPr="00360002">
        <w:rPr>
          <w:iCs/>
        </w:rPr>
        <w:t xml:space="preserve"> </w:t>
      </w:r>
    </w:p>
    <w:p w:rsidR="00932EA9" w:rsidRPr="00360002" w:rsidP="00547430" w14:paraId="75B82657" w14:textId="2872B4C3">
      <w:pPr>
        <w:pStyle w:val="Bodypara"/>
      </w:pPr>
      <w:r w:rsidRPr="00360002">
        <w:t xml:space="preserve">Co-located Storage Resources must each submit a CSR injection Scheduling Limit and a CSR withdrawal Scheduling Limit for each hour of the Real-Time Market to indicate the </w:t>
      </w:r>
      <w:r w:rsidRPr="00360002">
        <w:t>expected capability of the relevant facilities.  Resource</w:t>
      </w:r>
      <w:r w:rsidRPr="00360002" w:rsidR="006B3A16">
        <w:t>s</w:t>
      </w:r>
      <w:r w:rsidRPr="00360002">
        <w:t xml:space="preserve"> that participate a</w:t>
      </w:r>
      <w:r w:rsidRPr="00360002" w:rsidR="006B3A16">
        <w:t>s</w:t>
      </w:r>
      <w:r w:rsidRPr="00360002">
        <w:t xml:space="preserve"> CSR shall not submit Real-Time Market Bids that would </w:t>
      </w:r>
      <w:r w:rsidRPr="00360002" w:rsidR="006B3A16">
        <w:t>s</w:t>
      </w:r>
      <w:r w:rsidRPr="00360002">
        <w:t>elf-</w:t>
      </w:r>
      <w:r w:rsidRPr="00360002" w:rsidR="006B3A16">
        <w:t>c</w:t>
      </w:r>
      <w:r w:rsidRPr="00360002">
        <w:t xml:space="preserve">ommit </w:t>
      </w:r>
      <w:r w:rsidRPr="00360002" w:rsidR="006B3A16">
        <w:t xml:space="preserve">either of </w:t>
      </w:r>
      <w:r w:rsidRPr="00360002">
        <w:t>the Generator</w:t>
      </w:r>
      <w:r w:rsidRPr="00360002" w:rsidR="006B3A16">
        <w:t>s, or both of the Generators together,</w:t>
      </w:r>
      <w:r w:rsidRPr="00360002">
        <w:t xml:space="preserve"> to inject or to withdraw a quantity of Energy that exceeds an applicable CSR Scheduling Limit.</w:t>
      </w:r>
    </w:p>
    <w:p w:rsidR="006B3A16" w:rsidRPr="00360002" w:rsidP="006B3A16" w14:paraId="24DF933C" w14:textId="77777777">
      <w:pPr>
        <w:pStyle w:val="Bodypara"/>
      </w:pPr>
      <w:r w:rsidRPr="00360002">
        <w:t>An Energy Storage Resource that, together with a Generator that submits a Minimum Generation Bid or is a Fixed Block Unit, participates as Co-located Storage Resources shall not submit Day-Ahead or Real-Time Market Bids that would self-commit the Energy Storage Resource to inject Energy such that the Generator’s Minimum Generation (or full output for a Fixed Block Unit), plus the Energy Storage Resource’s self schedule, exceeds the CSR injection Scheduling Limit.</w:t>
      </w:r>
    </w:p>
    <w:p w:rsidR="006B3A16" w:rsidRPr="00360002" w:rsidP="006B3A16" w14:paraId="30203C8A" w14:textId="77777777">
      <w:pPr>
        <w:pStyle w:val="Bodypara"/>
      </w:pPr>
      <w:r w:rsidRPr="00360002">
        <w:t>When a Generator that submits a Minimum Generation Bid or that is a Fixed Block Unit participates as a Co-located Storage Resource, the ISO will treat the Generator as operating at its Minimum Generation Level (or full output for a Fixed Block Unit) for the purpose of scheduling the Energy Storage Resource whenever the Generator is scheduled, including during start-up and shut-down periods.</w:t>
      </w:r>
    </w:p>
    <w:p w:rsidR="006B3A16" w:rsidRPr="00360002" w:rsidP="006B3A16" w14:paraId="5E2BDE04" w14:textId="0C6012E6">
      <w:pPr>
        <w:pStyle w:val="Bodypara"/>
        <w:rPr>
          <w:del w:id="107" w:author="Rilling, Elizabeth" w:date="2024-05-13T15:09:00Z"/>
          <w:iCs/>
        </w:rPr>
      </w:pPr>
      <w:r w:rsidRPr="00360002">
        <w:t xml:space="preserve">A </w:t>
      </w:r>
      <w:r w:rsidRPr="00F21F15">
        <w:t>Supplier’s</w:t>
      </w:r>
      <w:r w:rsidR="00EC0E24">
        <w:t xml:space="preserve"> </w:t>
      </w:r>
      <w:r w:rsidRPr="00F21F15">
        <w:t>Real-Time</w:t>
      </w:r>
      <w:r w:rsidRPr="00360002">
        <w:t xml:space="preserve"> Bids for an Energy Storage </w:t>
      </w:r>
      <w:r w:rsidRPr="005313AC">
        <w:t>Resource</w:t>
      </w:r>
      <w:r w:rsidR="00EC0E24">
        <w:t xml:space="preserve"> or </w:t>
      </w:r>
      <w:r w:rsidRPr="00360002">
        <w:t>Hybrid Storage Resource</w:t>
      </w:r>
      <w:r w:rsidR="00EC0E24">
        <w:t xml:space="preserve"> </w:t>
      </w:r>
      <w:r w:rsidRPr="005313AC">
        <w:t>to withdraw Energy and to inject Energy shall be submitted as a single, continuous</w:t>
      </w:r>
      <w:r w:rsidR="00EC0E24">
        <w:t xml:space="preserve"> </w:t>
      </w:r>
      <w:r w:rsidRPr="005313AC">
        <w:t>bid cur</w:t>
      </w:r>
      <w:r w:rsidRPr="00360002">
        <w:t>ve representing the Capacity, in MW, available for dispatch in the Real-Time Market.</w:t>
      </w:r>
      <w:ins w:id="108" w:author="Rilling, Elizabeth" w:date="2024-05-22T16:34:00Z">
        <w:r w:rsidRPr="00360002" w:rsidR="004D2C93">
          <w:t xml:space="preserve"> </w:t>
        </w:r>
      </w:ins>
    </w:p>
    <w:p w:rsidR="00932EA9" w:rsidRPr="00360002" w:rsidP="006B3A16" w14:paraId="34A3C17B" w14:textId="0D1BDDF9">
      <w:pPr>
        <w:pStyle w:val="Bodypara"/>
      </w:pPr>
      <w:r w:rsidRPr="00360002">
        <w:t>Generator</w:t>
      </w:r>
      <w:r w:rsidRPr="00360002" w:rsidR="00AF20C5">
        <w:t>s and Aggregations</w:t>
      </w:r>
      <w:r w:rsidRPr="00360002">
        <w:t xml:space="preserve"> with a real time physical operating problem that makes it impossible for </w:t>
      </w:r>
      <w:r w:rsidRPr="00360002" w:rsidR="00547430">
        <w:t>them: (a)</w:t>
      </w:r>
      <w:r w:rsidRPr="00360002">
        <w:t xml:space="preserve"> to operate in the bidding mode in which </w:t>
      </w:r>
      <w:r w:rsidRPr="00360002" w:rsidR="00547430">
        <w:t>the Generator or Aggregation</w:t>
      </w:r>
      <w:r w:rsidRPr="00360002">
        <w:t xml:space="preserve"> was scheduled Day-Ahead</w:t>
      </w:r>
      <w:del w:id="109" w:author="Rilling, Elizabeth" w:date="2024-05-22T17:09:00Z">
        <w:r w:rsidRPr="00360002">
          <w:delText xml:space="preserve"> </w:delText>
        </w:r>
      </w:del>
      <w:r w:rsidRPr="00360002" w:rsidR="00547430">
        <w:t>; or (b) to provide all of the Energy or Ancillary Services offered in their Bids, or (c) to achieve or comply with applicable operating parameters or other requirements,</w:t>
      </w:r>
      <w:r w:rsidRPr="00360002">
        <w:t xml:space="preserve"> </w:t>
      </w:r>
      <w:r w:rsidRPr="00360002" w:rsidR="00547430">
        <w:t xml:space="preserve">shall </w:t>
      </w:r>
      <w:r w:rsidRPr="00360002">
        <w:t xml:space="preserve">notify the ISO. </w:t>
      </w:r>
      <w:r w:rsidRPr="00360002" w:rsidR="00A55A52">
        <w:t xml:space="preserve">Hybrid Storage </w:t>
      </w:r>
      <w:r w:rsidRPr="005313AC" w:rsidR="00A55A52">
        <w:t>Resources</w:t>
      </w:r>
      <w:ins w:id="110" w:author="Eisenhardt, Harris R" w:date="2024-07-15T15:58:00Z">
        <w:r w:rsidRPr="005313AC" w:rsidR="008B0F85">
          <w:t xml:space="preserve"> and </w:t>
        </w:r>
      </w:ins>
      <w:ins w:id="111" w:author="Eisenhardt, Harris R" w:date="2024-07-15T15:59:00Z">
        <w:r w:rsidRPr="005313AC" w:rsidR="008B0F85">
          <w:t>Aggregations</w:t>
        </w:r>
      </w:ins>
      <w:ins w:id="112" w:author="Rilling, Elizabeth" w:date="2024-05-13T15:16:00Z">
        <w:r w:rsidRPr="005313AC" w:rsidR="00A55A52">
          <w:t xml:space="preserve"> </w:t>
        </w:r>
      </w:ins>
      <w:r w:rsidRPr="005313AC" w:rsidR="00A55A52">
        <w:t>are expected</w:t>
      </w:r>
      <w:r w:rsidRPr="00360002" w:rsidR="00A55A52">
        <w:t xml:space="preserve"> to </w:t>
      </w:r>
      <w:r w:rsidRPr="00360002" w:rsidR="00A55A52">
        <w:t xml:space="preserve">utilize the ISO’s electronic portal to notify the ISO, whenever possible.  </w:t>
      </w:r>
      <w:r w:rsidRPr="00360002">
        <w:t xml:space="preserve">Additionally, if the Host Load of a Behind-the-Meter Net Generation Resource is greater in real-time than was forecasted Day-Ahead such that it cannot meet its Day-Ahead schedule, it must notify the ISO. </w:t>
      </w:r>
    </w:p>
    <w:p w:rsidR="00932EA9" w:rsidRPr="00360002" w14:paraId="0942587D" w14:textId="27F4EEA9">
      <w:pPr>
        <w:pStyle w:val="Bodypara"/>
        <w:rPr>
          <w:iCs/>
        </w:rPr>
      </w:pPr>
      <w:r w:rsidRPr="00360002">
        <w:rPr>
          <w:iCs/>
        </w:rPr>
        <w:t xml:space="preserve">Generators </w:t>
      </w:r>
      <w:r w:rsidRPr="00360002" w:rsidR="00AF20C5">
        <w:rPr>
          <w:iCs/>
        </w:rPr>
        <w:t xml:space="preserve">and Aggregations </w:t>
      </w:r>
      <w:r w:rsidRPr="00360002">
        <w:rPr>
          <w:iCs/>
        </w:rPr>
        <w:t xml:space="preserve">may not submit separate Operating Reserves Availability Bids in real-time and will instead automatically be assigned a real-time Operating Reserves Availability Bid of zero for the amount of Operating Reserves they are capable of providing in light of their response rate </w:t>
      </w:r>
      <w:r w:rsidRPr="000F2B9D">
        <w:rPr>
          <w:iCs/>
        </w:rPr>
        <w:t>(as determined under Rate Schedule 4).</w:t>
      </w:r>
      <w:ins w:id="113" w:author="Rilling, Elizabeth" w:date="2024-05-13T15:17:00Z">
        <w:r w:rsidRPr="000F2B9D" w:rsidR="00A55A52">
          <w:rPr>
            <w:iCs/>
          </w:rPr>
          <w:t xml:space="preserve"> </w:t>
        </w:r>
      </w:ins>
      <w:r w:rsidRPr="000F2B9D" w:rsidR="00A55A52">
        <w:rPr>
          <w:iCs/>
        </w:rPr>
        <w:t>RTC and RTD will consider a Hybrid Storage Resource’s</w:t>
      </w:r>
      <w:ins w:id="114" w:author="Eisenhardt, Harris R" w:date="2024-07-15T15:59:00Z">
        <w:r w:rsidRPr="000F2B9D" w:rsidR="003B57C1">
          <w:rPr>
            <w:iCs/>
          </w:rPr>
          <w:t xml:space="preserve"> or </w:t>
        </w:r>
      </w:ins>
      <w:ins w:id="115" w:author="Eisenhardt, Harris R" w:date="2024-08-15T13:34:00Z">
        <w:r w:rsidR="00C2050D">
          <w:rPr>
            <w:iCs/>
          </w:rPr>
          <w:t xml:space="preserve">Operating Reserves-eligible </w:t>
        </w:r>
      </w:ins>
      <w:ins w:id="116" w:author="Eisenhardt, Harris R" w:date="2024-07-15T15:59:00Z">
        <w:r w:rsidRPr="000F2B9D" w:rsidR="003B57C1">
          <w:rPr>
            <w:iCs/>
          </w:rPr>
          <w:t>Aggregation’s</w:t>
        </w:r>
      </w:ins>
      <w:ins w:id="117" w:author="Rilling, Elizabeth" w:date="2024-05-13T15:17:00Z">
        <w:r w:rsidRPr="000F2B9D" w:rsidR="00A55A52">
          <w:rPr>
            <w:iCs/>
          </w:rPr>
          <w:t xml:space="preserve"> </w:t>
        </w:r>
      </w:ins>
      <w:r w:rsidRPr="000F2B9D" w:rsidR="00A55A52">
        <w:rPr>
          <w:iCs/>
        </w:rPr>
        <w:t>Operating Reserve Limit when determining the amount of Operating Reserves the Hybrid Storage Resource</w:t>
      </w:r>
      <w:ins w:id="118" w:author="Eisenhardt, Harris R" w:date="2024-07-15T15:59:00Z">
        <w:r w:rsidRPr="000F2B9D" w:rsidR="003B57C1">
          <w:rPr>
            <w:iCs/>
          </w:rPr>
          <w:t xml:space="preserve"> or </w:t>
        </w:r>
      </w:ins>
      <w:ins w:id="119" w:author="Eisenhardt, Harris R" w:date="2024-08-15T13:39:00Z">
        <w:r w:rsidR="00C2050D">
          <w:rPr>
            <w:iCs/>
          </w:rPr>
          <w:t xml:space="preserve">Operating Reserves-eligible </w:t>
        </w:r>
      </w:ins>
      <w:ins w:id="120" w:author="Eisenhardt, Harris R" w:date="2024-07-15T15:59:00Z">
        <w:r w:rsidRPr="000F2B9D" w:rsidR="003B57C1">
          <w:rPr>
            <w:iCs/>
          </w:rPr>
          <w:t>Aggregation</w:t>
        </w:r>
      </w:ins>
      <w:ins w:id="121" w:author="Rilling, Elizabeth" w:date="2024-05-13T15:17:00Z">
        <w:r w:rsidRPr="000F2B9D" w:rsidR="00A55A52">
          <w:rPr>
            <w:iCs/>
          </w:rPr>
          <w:t xml:space="preserve"> </w:t>
        </w:r>
      </w:ins>
      <w:r w:rsidRPr="000F2B9D" w:rsidR="00A55A52">
        <w:rPr>
          <w:iCs/>
        </w:rPr>
        <w:t>may be scheduled to provide.</w:t>
      </w:r>
      <w:ins w:id="122" w:author="Eisenhardt, Harris R" w:date="2024-08-14T12:32:00Z">
        <w:r w:rsidR="00982338">
          <w:rPr>
            <w:iCs/>
          </w:rPr>
          <w:t xml:space="preserve"> </w:t>
        </w:r>
      </w:ins>
      <w:ins w:id="123" w:author="Eisenhardt, Harris R" w:date="2024-08-15T13:40:00Z">
        <w:r w:rsidRPr="00E80489" w:rsidR="00E80489">
          <w:rPr>
            <w:iCs/>
          </w:rPr>
          <w:t xml:space="preserve">The Aggregator of an Operating-Reserve </w:t>
        </w:r>
      </w:ins>
      <w:ins w:id="124" w:author="Campbell, Greg J." w:date="2024-08-30T11:23:00Z">
        <w:r w:rsidR="007A2C93">
          <w:rPr>
            <w:iCs/>
          </w:rPr>
          <w:t>e</w:t>
        </w:r>
      </w:ins>
      <w:ins w:id="125" w:author="Eisenhardt, Harris R" w:date="2024-08-15T13:40:00Z">
        <w:r w:rsidRPr="00E80489" w:rsidR="00E80489">
          <w:rPr>
            <w:iCs/>
          </w:rPr>
          <w:t xml:space="preserve">ligible Aggregation may elect to have the Aggregation provide any Operating Reserve product </w:t>
        </w:r>
      </w:ins>
      <w:ins w:id="126" w:author="Eisenhardt, Harris R" w:date="2024-08-15T13:40:00Z">
        <w:r w:rsidRPr="00F21F15" w:rsidR="00E80489">
          <w:rPr>
            <w:iCs/>
          </w:rPr>
          <w:t xml:space="preserve">that at least one DER participating in the Aggregation is eligible to provide </w:t>
        </w:r>
      </w:ins>
      <w:ins w:id="127" w:author="Schnell, Alex" w:date="2024-11-19T08:54:00Z">
        <w:r w:rsidRPr="00F21F15" w:rsidR="00975C77">
          <w:rPr>
            <w:iCs/>
          </w:rPr>
          <w:t>(</w:t>
        </w:r>
      </w:ins>
      <w:ins w:id="128" w:author="Eisenhardt, Harris R" w:date="2024-08-15T13:40:00Z">
        <w:r w:rsidRPr="00F21F15" w:rsidR="00E80489">
          <w:rPr>
            <w:iCs/>
          </w:rPr>
          <w:t>Spinning Reserve, 10-Minute Non-Synchronized Reserve, or 30-Minute Reserve</w:t>
        </w:r>
      </w:ins>
      <w:ins w:id="129" w:author="Schnell, Alex" w:date="2024-11-19T08:55:00Z">
        <w:r w:rsidRPr="00F21F15" w:rsidR="00975C77">
          <w:rPr>
            <w:iCs/>
          </w:rPr>
          <w:t>)</w:t>
        </w:r>
      </w:ins>
      <w:ins w:id="130" w:author="Eisenhardt, Harris R" w:date="2024-08-15T13:40:00Z">
        <w:r w:rsidRPr="00F21F15" w:rsidR="00E80489">
          <w:rPr>
            <w:iCs/>
          </w:rPr>
          <w:t xml:space="preserve"> for a given duration of enrollment. </w:t>
        </w:r>
      </w:ins>
      <w:ins w:id="131" w:author="Schnell, Alex" w:date="2024-11-19T08:55:00Z">
        <w:r w:rsidRPr="00F21F15" w:rsidR="00975C77">
          <w:rPr>
            <w:iCs/>
          </w:rPr>
          <w:t>The quantity of Operating Reserves the Aggregation is able to provide shall be based on the combined capabilities of the participating DER that ar</w:t>
        </w:r>
      </w:ins>
      <w:ins w:id="132" w:author="Schnell, Alex" w:date="2024-11-19T08:56:00Z">
        <w:r w:rsidRPr="00F21F15" w:rsidR="00975C77">
          <w:rPr>
            <w:iCs/>
          </w:rPr>
          <w:t xml:space="preserve">e eligible to provide the elected Operating Reserve product.  An Aggregation that elects to provide Spinning Reserve or 10-Minute Non-Synchronized Reserve </w:t>
        </w:r>
      </w:ins>
      <w:ins w:id="133" w:author="Eisenhardt, Harris R" w:date="2024-12-09T14:01:00Z">
        <w:r w:rsidRPr="00F21F15" w:rsidR="00317093">
          <w:t xml:space="preserve">may be awarded reserves by the ISO to fulfill the </w:t>
        </w:r>
      </w:ins>
      <w:ins w:id="134" w:author="Eisenhardt, Harris R" w:date="2024-12-09T14:55:00Z">
        <w:r w:rsidRPr="00F21F15" w:rsidR="00C308D7">
          <w:t>30-Minute</w:t>
        </w:r>
      </w:ins>
      <w:ins w:id="135" w:author="Eisenhardt, Harris R" w:date="2024-12-09T14:01:00Z">
        <w:r w:rsidRPr="00F21F15" w:rsidR="00317093">
          <w:t xml:space="preserve"> Reserve Requirement</w:t>
        </w:r>
      </w:ins>
      <w:ins w:id="136" w:author="Schnell, Alex" w:date="2024-11-19T08:57:00Z">
        <w:r w:rsidRPr="00F21F15" w:rsidR="00975C77">
          <w:rPr>
            <w:iCs/>
          </w:rPr>
          <w:t xml:space="preserve">. </w:t>
        </w:r>
      </w:ins>
      <w:ins w:id="137" w:author="Eisenhardt, Harris R" w:date="2024-08-15T13:40:00Z">
        <w:r w:rsidRPr="00F21F15" w:rsidR="00E80489">
          <w:rPr>
            <w:iCs/>
          </w:rPr>
          <w:t xml:space="preserve">The Aggregator may change its </w:t>
        </w:r>
      </w:ins>
      <w:ins w:id="138" w:author="Schnell, Alex" w:date="2024-11-19T08:57:00Z">
        <w:r w:rsidRPr="00F21F15" w:rsidR="00975C77">
          <w:rPr>
            <w:iCs/>
          </w:rPr>
          <w:t xml:space="preserve">Operating Reserve product </w:t>
        </w:r>
      </w:ins>
      <w:ins w:id="139" w:author="Eisenhardt, Harris R" w:date="2024-08-15T13:40:00Z">
        <w:r w:rsidRPr="00F21F15" w:rsidR="00E80489">
          <w:rPr>
            <w:iCs/>
          </w:rPr>
          <w:t>election on a monthly basis by submitting a change to the ISO in advance, which is subje</w:t>
        </w:r>
      </w:ins>
      <w:ins w:id="140" w:author="Eisenhardt, Harris R" w:date="2024-08-15T13:40:00Z">
        <w:r w:rsidRPr="00E80489" w:rsidR="00E80489">
          <w:rPr>
            <w:iCs/>
          </w:rPr>
          <w:t>ct to ISO review.</w:t>
        </w:r>
      </w:ins>
    </w:p>
    <w:p w:rsidR="00932EA9" w:rsidRPr="00360002" w14:paraId="51496DDA" w14:textId="77777777">
      <w:pPr>
        <w:pStyle w:val="subhead"/>
      </w:pPr>
      <w:bookmarkStart w:id="141" w:name="_Toc261446067"/>
      <w:r w:rsidRPr="00360002">
        <w:t xml:space="preserve">4.4.1.2.2 </w:t>
      </w:r>
      <w:r w:rsidRPr="00360002">
        <w:tab/>
        <w:t>Real-Time Bids Associated with Internal and External Bilateral Transactions</w:t>
      </w:r>
      <w:bookmarkEnd w:id="141"/>
    </w:p>
    <w:p w:rsidR="00932EA9" w:rsidRPr="00360002" w14:paraId="0908381D" w14:textId="77777777">
      <w:pPr>
        <w:pStyle w:val="Bodypara"/>
        <w:rPr>
          <w:u w:val="double"/>
        </w:rPr>
      </w:pPr>
      <w:r w:rsidRPr="00360002">
        <w:rPr>
          <w:iCs/>
        </w:rPr>
        <w:t xml:space="preserve">Customers may use Real-Time Bids to seek to modify Bilateral Transactions that were previously scheduled Day-Ahead or propose new Bilateral Transactions, including External </w:t>
      </w:r>
      <w:r w:rsidRPr="00360002">
        <w:rPr>
          <w:iCs/>
        </w:rPr>
        <w:t>Transactions, for economic evaluation by RTC, provided however, that Bilateral Transactions with Trading Hubs as their POWs that were previously scheduled Day-Ahead may not be modified.  Bids associated with Internal Bilateral Transactions shall be subject to the rules set forth above in Section 4.2.1.7.</w:t>
      </w:r>
    </w:p>
    <w:p w:rsidR="00932EA9" w:rsidRPr="00360002" w14:paraId="1B5D63F0" w14:textId="77777777">
      <w:pPr>
        <w:pStyle w:val="Bodypara"/>
        <w:rPr>
          <w:iCs/>
        </w:rPr>
      </w:pPr>
      <w:r w:rsidRPr="00360002">
        <w:rPr>
          <w:iCs/>
        </w:rPr>
        <w:t xml:space="preserve">Except as provided in this section, External Transaction Bids may not vary over the course of an hour. Each such Bid must offer to import, export or wheel the same amount of Energy at the same price at each point in time within that hour.  At Variably Scheduled Proxy Generator Buses the ISO shall permit the submission of Bids to import or export Energy that vary the amount of Energy, and vary the price, for each quarter hour evaluation period.  </w:t>
      </w:r>
    </w:p>
    <w:p w:rsidR="00932EA9" w:rsidRPr="00360002" w14:paraId="68CFB8E4" w14:textId="77777777">
      <w:pPr>
        <w:pStyle w:val="Bodypara"/>
        <w:rPr>
          <w:iCs/>
        </w:rPr>
      </w:pPr>
      <w:r w:rsidRPr="00360002">
        <w:rPr>
          <w:iCs/>
        </w:rPr>
        <w:t>The ISO may vary External Transaction Schedules at Proxy Generator Buses that are authorized to schedule transactions on an intra-hour basis if the party submitting the Bid for such a Transaction elects to permit variable scheduling.  The ISO may also vary External Transaction Schedules at CTS Enabled Proxy Generator Buses.  External Transaction Bids submitted to import Energy from, or export Energy to Proxy Generator Buses that are authorized to schedule transactions on either an intra-hour or hourly basis shall indicate whether the ISO may vary schedules associated with those Bids within each hour.  Transmission Customers scheduling External Bilateral Transactions shall also be subject to the provisions of Section 16, Attachment J of the ISO OATT.</w:t>
      </w:r>
    </w:p>
    <w:p w:rsidR="00932EA9" w:rsidRPr="00360002" w14:paraId="03F4E058" w14:textId="77777777">
      <w:pPr>
        <w:pStyle w:val="subhead"/>
      </w:pPr>
      <w:bookmarkStart w:id="142" w:name="_Toc261446068"/>
      <w:r w:rsidRPr="00360002">
        <w:t>4.4.1.2.3</w:t>
      </w:r>
      <w:r w:rsidRPr="00360002">
        <w:tab/>
        <w:t>Self-Commitment Requests</w:t>
      </w:r>
      <w:bookmarkEnd w:id="142"/>
    </w:p>
    <w:p w:rsidR="00932EA9" w:rsidRPr="00360002" w14:paraId="644F3774" w14:textId="77777777">
      <w:pPr>
        <w:pStyle w:val="Bodypara"/>
        <w:rPr>
          <w:iCs/>
        </w:rPr>
      </w:pPr>
      <w:r w:rsidRPr="00360002">
        <w:rPr>
          <w:iCs/>
        </w:rPr>
        <w:t>Self-Committed Flexible Resources must provide the ISO with schedules of their expected minimum operating points in quarter hour increments.  Self-Committed Fixed Resources must provide their expected actual operating points in quarter hour increments or, with ISO approval, bid as an ISO-Committed Fixed Generator.</w:t>
      </w:r>
    </w:p>
    <w:p w:rsidR="00932EA9" w:rsidRPr="00360002" w14:paraId="4E0F52C7" w14:textId="77777777">
      <w:pPr>
        <w:pStyle w:val="subhead"/>
      </w:pPr>
      <w:bookmarkStart w:id="143" w:name="_Toc261446069"/>
      <w:r w:rsidRPr="00360002">
        <w:t>4.4.1.2.4</w:t>
      </w:r>
      <w:r w:rsidRPr="00360002">
        <w:tab/>
        <w:t>ISO-Committed Fixed</w:t>
      </w:r>
      <w:bookmarkEnd w:id="143"/>
    </w:p>
    <w:p w:rsidR="00932EA9" w:rsidRPr="00360002" w14:paraId="3CE77CE0" w14:textId="77777777">
      <w:pPr>
        <w:pStyle w:val="Bodypara"/>
        <w:rPr>
          <w:iCs/>
        </w:rPr>
      </w:pPr>
      <w:r w:rsidRPr="00360002">
        <w:rPr>
          <w:iCs/>
        </w:rPr>
        <w:t xml:space="preserve">The ability to use the ISO-Committed Fixed bidding mode in the Real-Time Market shall be subject to ISO approval </w:t>
      </w:r>
      <w:r w:rsidRPr="00360002">
        <w:t>pursuant</w:t>
      </w:r>
      <w:r w:rsidRPr="00360002">
        <w:rPr>
          <w:iCs/>
        </w:rPr>
        <w:t xml:space="preserve"> to procedures, which shall be published by the ISO.  Generators that have exclusively used the Self-Committed Fixed or ISO-Committed Fixed bid modes in the Day-Ahead Market or that do not have the communications systems, operational control mechanisms or hardware to be able to respond to five-minute dispatch basepoints are eligible to bid using the ISO-Committed  Fixed bid mode in the Real-Time Market.  Real-Time Bids by Generators using the ISO-Committed Fixed bid mode in the Real-Time Market shall provide variable Energy price Bids, consisting of up to eleven monotonically increasing, constant cost incremental Energy steps, Minimum Generation Bids, hourly Start-Up Bids and other information pursuant to ISO Procedures.  </w:t>
      </w:r>
    </w:p>
    <w:p w:rsidR="00932EA9" w:rsidRPr="00360002" w14:paraId="17AE7C63" w14:textId="77777777">
      <w:pPr>
        <w:pStyle w:val="Bodypara"/>
        <w:rPr>
          <w:iCs/>
        </w:rPr>
      </w:pPr>
      <w:r w:rsidRPr="00360002">
        <w:rPr>
          <w:iCs/>
        </w:rPr>
        <w:t xml:space="preserve">RTC shall </w:t>
      </w:r>
      <w:r w:rsidRPr="00360002">
        <w:t>schedule</w:t>
      </w:r>
      <w:r w:rsidRPr="00360002">
        <w:rPr>
          <w:iCs/>
        </w:rPr>
        <w:t xml:space="preserve"> ISO-Committed Fixed Generators.</w:t>
      </w:r>
    </w:p>
    <w:p w:rsidR="00932EA9" w:rsidRPr="00360002" w14:paraId="1BE6A1BB" w14:textId="77777777">
      <w:pPr>
        <w:pStyle w:val="Heading4"/>
      </w:pPr>
      <w:bookmarkStart w:id="144" w:name="_Toc261446070"/>
      <w:r w:rsidRPr="00360002">
        <w:t>4.4.1.3</w:t>
      </w:r>
      <w:r w:rsidRPr="00360002">
        <w:tab/>
        <w:t>External Transaction Scheduling</w:t>
      </w:r>
      <w:bookmarkEnd w:id="144"/>
    </w:p>
    <w:p w:rsidR="00932EA9" w:rsidRPr="00360002" w14:paraId="79D74C83" w14:textId="77777777">
      <w:pPr>
        <w:pStyle w:val="Bodypara"/>
        <w:rPr>
          <w:iCs/>
        </w:rPr>
      </w:pPr>
      <w:r w:rsidRPr="00360002">
        <w:rPr>
          <w:iCs/>
        </w:rPr>
        <w:t xml:space="preserve">RTC15 will schedule External Transactions on an hourly basis as part of its development of a co-optimized least-bid cost Real-Time Commitment.  For External Transactions that are scheduled on a 15 minute basis, the amount of Energy scheduled to be imported, exported or wheeled in association with that External Transaction may change on the quarter hour.  All RTC runs will schedule intra-hour External Transactions on a 15 minute basis at Variably Scheduled Proxy Generator Buses.  RTC will alert the ISO when it appears that scheduled External Transactions need to be reduced for reliability reasons but will not automatically Curtail them.  Curtailment decisions will be made by the ISO, guided by the information that RTC provides, pursuant to the rules established by Attachment B of this ISO Services Tariff and the ISO </w:t>
      </w:r>
      <w:r w:rsidRPr="00360002">
        <w:rPr>
          <w:iCs/>
        </w:rPr>
        <w:t>Procedures.  External Bilateral Transaction schedules are also governed by the provisions of Section 16, Attachment J of the OATT.</w:t>
      </w:r>
    </w:p>
    <w:p w:rsidR="00932EA9" w:rsidRPr="00360002" w14:paraId="539F25AA" w14:textId="77777777">
      <w:pPr>
        <w:pStyle w:val="Heading4"/>
      </w:pPr>
      <w:bookmarkStart w:id="145" w:name="_Toc261446071"/>
      <w:bookmarkStart w:id="146" w:name="OLE_LINK1"/>
      <w:bookmarkStart w:id="147" w:name="OLE_LINK2"/>
      <w:r w:rsidRPr="00360002">
        <w:t>4.4.1.4</w:t>
      </w:r>
      <w:r w:rsidRPr="00360002">
        <w:tab/>
        <w:t>Posting Commitment/De-Commitment and External Transaction Scheduling Decisions</w:t>
      </w:r>
      <w:bookmarkEnd w:id="145"/>
      <w:r w:rsidRPr="00360002">
        <w:t xml:space="preserve"> </w:t>
      </w:r>
      <w:bookmarkEnd w:id="146"/>
      <w:bookmarkEnd w:id="147"/>
    </w:p>
    <w:p w:rsidR="00932EA9" w:rsidRPr="00360002" w14:paraId="1B74D023" w14:textId="77777777">
      <w:pPr>
        <w:pStyle w:val="Bodypara"/>
      </w:pPr>
      <w:r w:rsidRPr="00360002">
        <w:rPr>
          <w:iCs/>
        </w:rPr>
        <w:t xml:space="preserve">Except as specifically noted in Section 4.4.2, 4.4.3 and 4.4.4 of this ISO Services Tariff, RTC will make all Resource commitment and de-commitment decisions. RTC will make all economic commitment/de-commitment decisions based upon available offers assuming Suppliers internal to the NYCA have a minimum run time of at least 15 minutes, but not longer than one hour; provided however, </w:t>
      </w:r>
      <w:r w:rsidRPr="00360002">
        <w:t>Real-Time Minimum Run Qualified Gas Turbines shall be assumed to have a two-hour minimum run time.  For Behind-the-Meter Net Generation Resources, RTC will consider only those segments of the Resource’s Incremental Energy Bids above the forecasted Host Load and subject to the Injection Limit.</w:t>
      </w:r>
    </w:p>
    <w:p w:rsidR="00932EA9" w:rsidRPr="00360002" w14:paraId="6B619F56" w14:textId="77777777">
      <w:pPr>
        <w:pStyle w:val="Bodypara"/>
        <w:rPr>
          <w:iCs/>
        </w:rPr>
      </w:pPr>
      <w:r w:rsidRPr="00360002">
        <w:rPr>
          <w:iCs/>
        </w:rPr>
        <w:t xml:space="preserve">RTC will produce advisory commitment information and advisory real-time prices.  RTC will make decisions and </w:t>
      </w:r>
      <w:r w:rsidRPr="00360002">
        <w:t>post</w:t>
      </w:r>
      <w:r w:rsidRPr="00360002">
        <w:rPr>
          <w:iCs/>
        </w:rPr>
        <w:t xml:space="preserve"> information in a series of fifteen-minute “runs” which are described below.</w:t>
      </w:r>
    </w:p>
    <w:p w:rsidR="00932EA9" w:rsidRPr="00360002" w14:paraId="1B2A912B" w14:textId="77777777">
      <w:pPr>
        <w:pStyle w:val="Bodypara"/>
        <w:rPr>
          <w:iCs/>
        </w:rPr>
      </w:pPr>
      <w:r w:rsidRPr="00360002">
        <w:rPr>
          <w:iCs/>
        </w:rPr>
        <w:t>RTC</w:t>
      </w:r>
      <w:r w:rsidRPr="00360002">
        <w:rPr>
          <w:iCs/>
          <w:vertAlign w:val="subscript"/>
        </w:rPr>
        <w:t xml:space="preserve">15 </w:t>
      </w:r>
      <w:r w:rsidRPr="00360002">
        <w:rPr>
          <w:iCs/>
        </w:rPr>
        <w:t xml:space="preserve">will begin at </w:t>
      </w:r>
      <w:r w:rsidRPr="00360002">
        <w:t>the</w:t>
      </w:r>
      <w:r w:rsidRPr="00360002">
        <w:rPr>
          <w:iCs/>
        </w:rPr>
        <w:t xml:space="preserve"> start of the first hour of the RTC co-optimization period and will post its commitment, de-commitment, and External Transaction scheduling decisions no later than fifteen minutes after the start of that hour.  During the RTC</w:t>
      </w:r>
      <w:r w:rsidRPr="00360002">
        <w:rPr>
          <w:iCs/>
          <w:vertAlign w:val="subscript"/>
        </w:rPr>
        <w:t xml:space="preserve">15 </w:t>
      </w:r>
      <w:r w:rsidRPr="00360002">
        <w:rPr>
          <w:iCs/>
        </w:rPr>
        <w:t>run, RTC will:</w:t>
      </w:r>
    </w:p>
    <w:p w:rsidR="00932EA9" w:rsidRPr="00360002" w14:paraId="4B0FD9E4" w14:textId="77777777">
      <w:pPr>
        <w:pStyle w:val="romannumeralpara"/>
      </w:pPr>
      <w:r w:rsidRPr="00360002">
        <w:t>(i)</w:t>
      </w:r>
      <w:r w:rsidRPr="00360002">
        <w:tab/>
        <w:t xml:space="preserve">Commit Resources with 10-minute start-up times that should be synchronized by the time that the results of the next RTC run are posted so that they will be synchronized and running at their scheduled dispatch levels by that time; </w:t>
      </w:r>
    </w:p>
    <w:p w:rsidR="00932EA9" w:rsidRPr="00360002" w14:paraId="3A26CD4E" w14:textId="77777777">
      <w:pPr>
        <w:pStyle w:val="romannumeralpara"/>
      </w:pPr>
      <w:r w:rsidRPr="00360002">
        <w:t>(ii)</w:t>
      </w:r>
      <w:r w:rsidRPr="00360002">
        <w:tab/>
        <w:t xml:space="preserve">Commit Resources with 30-minute start-up times that should be synchronized by the time that the results of the RTC run following the next RTC run are posted so </w:t>
      </w:r>
      <w:r w:rsidRPr="00360002">
        <w:t>that they will be synchronized and running at their scheduled dispatch levels by that time;</w:t>
      </w:r>
    </w:p>
    <w:p w:rsidR="00932EA9" w:rsidRPr="00360002" w14:paraId="7D9EFC21" w14:textId="77777777">
      <w:pPr>
        <w:pStyle w:val="romannumeralpara"/>
      </w:pPr>
      <w:r w:rsidRPr="00360002">
        <w:t>(iii)</w:t>
      </w:r>
      <w:r w:rsidRPr="00360002">
        <w:tab/>
        <w:t>De-commit Resources that should be disconnected from the network by the time that the results of the next RTC run are posted so that they will be disconnected by that time;</w:t>
      </w:r>
    </w:p>
    <w:p w:rsidR="00932EA9" w:rsidRPr="00360002" w14:paraId="573B732D" w14:textId="77777777">
      <w:pPr>
        <w:pStyle w:val="romannumeralpara"/>
      </w:pPr>
      <w:r w:rsidRPr="00360002">
        <w:t>(iv)</w:t>
      </w:r>
      <w:r w:rsidRPr="00360002">
        <w:tab/>
        <w:t xml:space="preserve">Issue advisory commitment and de-commitment guidance for periods more than thirty minutes in the future and advisory dispatch information; </w:t>
      </w:r>
    </w:p>
    <w:p w:rsidR="00932EA9" w:rsidRPr="00360002" w14:paraId="1EBE627C" w14:textId="77777777">
      <w:pPr>
        <w:pStyle w:val="romannumeralpara"/>
      </w:pPr>
      <w:r w:rsidRPr="00360002">
        <w:t>(v)</w:t>
      </w:r>
      <w:r w:rsidRPr="00360002">
        <w:tab/>
        <w:t>Schedule economic hourly External Transactions for the next hour;</w:t>
      </w:r>
    </w:p>
    <w:p w:rsidR="00932EA9" w:rsidRPr="00360002" w14:paraId="08D5006C" w14:textId="77777777">
      <w:pPr>
        <w:pStyle w:val="romannumeralpara"/>
      </w:pPr>
      <w:r w:rsidRPr="00360002">
        <w:t>(vi)</w:t>
      </w:r>
      <w:r w:rsidRPr="00360002">
        <w:tab/>
        <w:t xml:space="preserve">Schedule economic 15 minute External Transactions, for the quarter hour for which the results of the next RTC run are posted, at Variably Scheduled Proxy Generator Buses other than a CTS Enabled Proxy Generator Bus;  </w:t>
      </w:r>
    </w:p>
    <w:p w:rsidR="00932EA9" w:rsidRPr="00360002" w14:paraId="6E7DECBF" w14:textId="77777777">
      <w:pPr>
        <w:pStyle w:val="romannumeralpara"/>
      </w:pPr>
      <w:r w:rsidRPr="00360002">
        <w:t>(vii)</w:t>
      </w:r>
      <w:r w:rsidRPr="00360002">
        <w:tab/>
        <w:t>Schedule economic 15 minute External Transactions, for the quarter hour for which the results of the next RTC run are posted, at a CTS Enabled Proxy Generator Bus; and</w:t>
      </w:r>
    </w:p>
    <w:p w:rsidR="00932EA9" w:rsidRPr="00360002" w14:paraId="6FF06075" w14:textId="77777777">
      <w:pPr>
        <w:pStyle w:val="romannumeralpara"/>
      </w:pPr>
      <w:r w:rsidRPr="00360002">
        <w:t>(viii)</w:t>
      </w:r>
      <w:r w:rsidRPr="00360002">
        <w:tab/>
        <w:t>Schedule ISO-Committed Fixed Resources.</w:t>
      </w:r>
    </w:p>
    <w:p w:rsidR="00932EA9" w:rsidRPr="00360002" w14:paraId="73B1591E" w14:textId="77777777">
      <w:pPr>
        <w:pStyle w:val="Bodypara"/>
        <w:rPr>
          <w:iCs/>
        </w:rPr>
      </w:pPr>
      <w:r w:rsidRPr="00360002">
        <w:rPr>
          <w:iCs/>
        </w:rPr>
        <w:t xml:space="preserve">All subsequent RTC runs in the hour, </w:t>
      </w:r>
      <w:r w:rsidRPr="00360002">
        <w:rPr>
          <w:i/>
          <w:iCs/>
        </w:rPr>
        <w:t>i.e.</w:t>
      </w:r>
      <w:r w:rsidRPr="00360002">
        <w:rPr>
          <w:iCs/>
        </w:rPr>
        <w:t>, RTC</w:t>
      </w:r>
      <w:r w:rsidRPr="00360002">
        <w:rPr>
          <w:iCs/>
          <w:vertAlign w:val="subscript"/>
        </w:rPr>
        <w:t>30</w:t>
      </w:r>
      <w:r w:rsidRPr="00360002">
        <w:rPr>
          <w:iCs/>
        </w:rPr>
        <w:t>, RTC</w:t>
      </w:r>
      <w:r w:rsidRPr="00360002">
        <w:rPr>
          <w:iCs/>
          <w:vertAlign w:val="subscript"/>
        </w:rPr>
        <w:t>45</w:t>
      </w:r>
      <w:r w:rsidRPr="00360002">
        <w:rPr>
          <w:iCs/>
        </w:rPr>
        <w:t>, and RTC</w:t>
      </w:r>
      <w:r w:rsidRPr="00360002">
        <w:rPr>
          <w:iCs/>
          <w:vertAlign w:val="subscript"/>
        </w:rPr>
        <w:t xml:space="preserve">00 </w:t>
      </w:r>
      <w:r w:rsidRPr="00360002">
        <w:rPr>
          <w:iCs/>
        </w:rPr>
        <w:t>will begin executing at fifteen minutes before their designated posting times (for example, RTC</w:t>
      </w:r>
      <w:r w:rsidRPr="00360002">
        <w:rPr>
          <w:iCs/>
          <w:vertAlign w:val="subscript"/>
        </w:rPr>
        <w:t xml:space="preserve">30 </w:t>
      </w:r>
      <w:r w:rsidRPr="00360002">
        <w:rPr>
          <w:iCs/>
        </w:rPr>
        <w:t>will begin in the fifteenth minute of the hour), and will take the following steps:</w:t>
      </w:r>
    </w:p>
    <w:p w:rsidR="00932EA9" w:rsidRPr="00360002" w14:paraId="75B4D466" w14:textId="77777777">
      <w:pPr>
        <w:pStyle w:val="romannumeralpara"/>
      </w:pPr>
      <w:r w:rsidRPr="00360002">
        <w:t>(i)</w:t>
      </w:r>
      <w:r w:rsidRPr="00360002">
        <w:tab/>
        <w:t>Commit Resources with 10-minute start-up times that should be synchronized by the time that the results of the next RTC run are posted so that they will be synchronized and running at that time;</w:t>
      </w:r>
    </w:p>
    <w:p w:rsidR="00932EA9" w:rsidRPr="00360002" w14:paraId="35453AAD" w14:textId="77777777">
      <w:pPr>
        <w:pStyle w:val="romannumeralpara"/>
      </w:pPr>
      <w:r w:rsidRPr="00360002">
        <w:t>(ii)</w:t>
      </w:r>
      <w:r w:rsidRPr="00360002">
        <w:tab/>
        <w:t xml:space="preserve">Commit Resources with 30-minute start-up times that should be synchronized by the time that the results of the RTC run following the next RTC run are posted so that they will be synchronized and running at that time; </w:t>
      </w:r>
    </w:p>
    <w:p w:rsidR="00932EA9" w:rsidRPr="00360002" w14:paraId="3BE8CECC" w14:textId="77777777">
      <w:pPr>
        <w:pStyle w:val="romannumeralpara"/>
      </w:pPr>
      <w:r w:rsidRPr="00360002">
        <w:t>(iii)</w:t>
      </w:r>
      <w:r w:rsidRPr="00360002">
        <w:tab/>
        <w:t>De-commit Resources that should be disconnected from the network by the time that the results of the next RTC run are posted so that they will be disconnected at that time;</w:t>
      </w:r>
    </w:p>
    <w:p w:rsidR="00932EA9" w:rsidRPr="00360002" w14:paraId="6D523AAE" w14:textId="77777777">
      <w:pPr>
        <w:pStyle w:val="romannumeralpara"/>
      </w:pPr>
      <w:r w:rsidRPr="00360002">
        <w:t>(iv)</w:t>
      </w:r>
      <w:r w:rsidRPr="00360002">
        <w:tab/>
        <w:t>Issue advisory commitment, de-commitment, and dispatching guidance for the period from thirty minutes in the future until the end of the RTC co-optimization period;</w:t>
      </w:r>
    </w:p>
    <w:p w:rsidR="00932EA9" w:rsidRPr="00360002" w14:paraId="06A2057F" w14:textId="77777777">
      <w:pPr>
        <w:pStyle w:val="romannumeralpara"/>
      </w:pPr>
      <w:r w:rsidRPr="00360002">
        <w:t>(v)</w:t>
      </w:r>
      <w:r w:rsidRPr="00360002">
        <w:tab/>
        <w:t>Either reaffirm that the External Transactions scheduled by previous RTC runs should continue to flow in the next hour, or inform the ISO that External Transactions may need to be reduced;</w:t>
      </w:r>
    </w:p>
    <w:p w:rsidR="00932EA9" w:rsidRPr="00360002" w14:paraId="10B99C5A" w14:textId="77777777">
      <w:pPr>
        <w:pStyle w:val="romannumeralpara"/>
      </w:pPr>
      <w:r w:rsidRPr="00360002">
        <w:t>(vi)</w:t>
      </w:r>
      <w:r w:rsidRPr="00360002">
        <w:tab/>
        <w:t xml:space="preserve">Schedule economic 15 minute External Transactions, for the quarter hour for which the results of the next RTC run are posted, at Variably Scheduled Proxy Generator Buses other than a CTS Enabled Proxy Generator Bus; </w:t>
      </w:r>
    </w:p>
    <w:p w:rsidR="00932EA9" w:rsidRPr="00360002" w14:paraId="3BAFD98D" w14:textId="77777777">
      <w:pPr>
        <w:pStyle w:val="romannumeralpara"/>
      </w:pPr>
      <w:r w:rsidRPr="00360002">
        <w:t>(vii)</w:t>
      </w:r>
      <w:r w:rsidRPr="00360002">
        <w:tab/>
        <w:t>Schedule economic 15 minute External Transactions, for the quarter hour for which the results of the next RTC run are posted, at a CTS Enabled Proxy Generator Bus; and</w:t>
      </w:r>
    </w:p>
    <w:p w:rsidR="00932EA9" w:rsidRPr="00360002" w14:paraId="6439BA2E" w14:textId="77777777">
      <w:pPr>
        <w:pStyle w:val="romannumeralpara"/>
      </w:pPr>
      <w:r w:rsidRPr="00360002">
        <w:t>(viii)</w:t>
      </w:r>
      <w:r w:rsidRPr="00360002">
        <w:tab/>
        <w:t>Schedule ISO-Committed Fixed Resources.</w:t>
      </w:r>
    </w:p>
    <w:p w:rsidR="00932EA9" w:rsidRPr="00360002" w14:paraId="15A86D40" w14:textId="77777777">
      <w:pPr>
        <w:pStyle w:val="Heading4"/>
      </w:pPr>
      <w:bookmarkStart w:id="148" w:name="_Toc261446072"/>
      <w:r w:rsidRPr="00360002">
        <w:t>4.4.1.5</w:t>
      </w:r>
      <w:r w:rsidRPr="00360002">
        <w:tab/>
        <w:t>External Transaction Settlements</w:t>
      </w:r>
      <w:bookmarkEnd w:id="148"/>
    </w:p>
    <w:p w:rsidR="00932EA9" w:rsidRPr="00360002" w14:paraId="7973F15C" w14:textId="77777777">
      <w:pPr>
        <w:pStyle w:val="Bodypara"/>
        <w:rPr>
          <w:rFonts w:ascii="Times New Roman Bold" w:hAnsi="Times New Roman Bold"/>
          <w:b/>
          <w:bCs/>
        </w:rPr>
      </w:pPr>
      <w:r w:rsidRPr="00360002">
        <w:t>Settlements for External Transactions in the LBMP Market are described in Sections 4.2.6 and 4.5 of this ISO Services Tariff. Settlements for External Bilateral Transactions are also described in Section 16, Attachment J and Rate Schedules 7 and 8 of the OATT.</w:t>
      </w:r>
    </w:p>
    <w:p w:rsidR="00932EA9" w:rsidRPr="00360002" w14:paraId="6FFF50B4" w14:textId="77777777">
      <w:pPr>
        <w:pStyle w:val="Bodypara"/>
        <w:rPr>
          <w:iCs/>
        </w:rPr>
      </w:pPr>
      <w:r w:rsidRPr="00360002">
        <w:rPr>
          <w:iCs/>
        </w:rPr>
        <w:t>The calculation of Real-Time LBMPs at Proxy Generator Buses and CTS Enabled Interfaces is described in Section 17, Attachment B to this ISO Services Tariff.</w:t>
      </w:r>
    </w:p>
    <w:p w:rsidR="00932EA9" w:rsidRPr="00360002" w14:paraId="30C7F404" w14:textId="77777777">
      <w:pPr>
        <w:pStyle w:val="Heading3"/>
      </w:pPr>
      <w:bookmarkStart w:id="149" w:name="_Toc261446073"/>
      <w:r w:rsidRPr="00360002">
        <w:t>4.4.2</w:t>
      </w:r>
      <w:r w:rsidRPr="00360002">
        <w:tab/>
        <w:t>Real</w:t>
      </w:r>
      <w:r w:rsidRPr="00360002">
        <w:noBreakHyphen/>
        <w:t>Time Dispatch</w:t>
      </w:r>
      <w:bookmarkEnd w:id="149"/>
    </w:p>
    <w:p w:rsidR="00932EA9" w:rsidRPr="00360002" w14:paraId="01E90337" w14:textId="77777777">
      <w:pPr>
        <w:pStyle w:val="Heading4"/>
      </w:pPr>
      <w:bookmarkStart w:id="150" w:name="_Toc261446074"/>
      <w:r w:rsidRPr="00360002">
        <w:t>4.4.2.1</w:t>
      </w:r>
      <w:r w:rsidRPr="00360002">
        <w:tab/>
        <w:t>Overview</w:t>
      </w:r>
      <w:bookmarkEnd w:id="150"/>
    </w:p>
    <w:p w:rsidR="00A55A52" w:rsidRPr="00360002" w:rsidP="00AF20C5" w14:paraId="1D2CAAAF" w14:textId="75CFE27B">
      <w:pPr>
        <w:widowControl w:val="0"/>
        <w:spacing w:line="480" w:lineRule="auto"/>
        <w:ind w:firstLine="720"/>
        <w:rPr>
          <w:ins w:id="151" w:author="Rilling, Elizabeth" w:date="2024-05-13T15:18:00Z"/>
          <w:iCs/>
        </w:rPr>
      </w:pPr>
      <w:r w:rsidRPr="00360002">
        <w:rPr>
          <w:iCs/>
        </w:rPr>
        <w:t xml:space="preserve">The Real-Time Dispatch will make dispatching decisions, send Base Point Signals to Internal Generators and </w:t>
      </w:r>
      <w:r w:rsidRPr="00360002" w:rsidR="00AF20C5">
        <w:rPr>
          <w:iCs/>
        </w:rPr>
        <w:t>Aggregations</w:t>
      </w:r>
      <w:r w:rsidRPr="00360002">
        <w:rPr>
          <w:iCs/>
        </w:rPr>
        <w:t xml:space="preserve">, </w:t>
      </w:r>
      <w:r w:rsidRPr="00360002">
        <w:rPr>
          <w:iCs/>
          <w:color w:val="000000"/>
        </w:rPr>
        <w:t>produce schedules for intra-hour External</w:t>
      </w:r>
      <w:r w:rsidRPr="00360002" w:rsidR="00AF20C5">
        <w:rPr>
          <w:iCs/>
          <w:color w:val="000000"/>
        </w:rPr>
        <w:t xml:space="preserve"> </w:t>
      </w:r>
      <w:r w:rsidRPr="00360002">
        <w:rPr>
          <w:iCs/>
          <w:color w:val="000000"/>
        </w:rPr>
        <w:t xml:space="preserve">Transactions at Dynamically Scheduled Proxy Generator Buses, </w:t>
      </w:r>
      <w:r w:rsidRPr="00360002">
        <w:rPr>
          <w:iCs/>
        </w:rPr>
        <w:t xml:space="preserve">calculate Real-Time Market clearing prices for Energy, Operating </w:t>
      </w:r>
      <w:r w:rsidRPr="00360002">
        <w:t>Reserves</w:t>
      </w:r>
      <w:r w:rsidRPr="00360002">
        <w:rPr>
          <w:iCs/>
        </w:rPr>
        <w:t xml:space="preserve">, and Real-Time Market Prices for Regulation Service, and establish real-time schedules for those products on a five-minute basis, starting at the beginning of each hour.  The Real-Time Dispatch will not make </w:t>
      </w:r>
      <w:r w:rsidRPr="00360002">
        <w:t>commitment</w:t>
      </w:r>
      <w:r w:rsidRPr="00360002">
        <w:rPr>
          <w:iCs/>
        </w:rPr>
        <w:t xml:space="preserve"> decisions and will not consider start-up costs in any of its dispatching or pricing decisions, except as specifically provided in Section 4.4.2.4 below.  </w:t>
      </w:r>
      <w:r w:rsidRPr="00360002" w:rsidR="00AF20C5">
        <w:rPr>
          <w:iCs/>
        </w:rPr>
        <w:t xml:space="preserve">In each interval, </w:t>
      </w:r>
      <w:r w:rsidRPr="00360002">
        <w:rPr>
          <w:iCs/>
        </w:rPr>
        <w:t xml:space="preserve">Real-Time Dispatch will review </w:t>
      </w:r>
      <w:r w:rsidRPr="00360002" w:rsidR="00AF20C5">
        <w:rPr>
          <w:iCs/>
        </w:rPr>
        <w:t xml:space="preserve">the Beginning Energy Level of </w:t>
      </w:r>
      <w:r w:rsidRPr="00360002">
        <w:rPr>
          <w:iCs/>
        </w:rPr>
        <w:t>each Energy Storage Resource</w:t>
      </w:r>
      <w:r w:rsidRPr="00360002" w:rsidR="008753AC">
        <w:rPr>
          <w:iCs/>
        </w:rPr>
        <w:t xml:space="preserve"> and of each Aggregation comprised only of Energy Storage Resources</w:t>
      </w:r>
      <w:r w:rsidRPr="00360002">
        <w:rPr>
          <w:iCs/>
        </w:rPr>
        <w:t xml:space="preserve">.  </w:t>
      </w:r>
    </w:p>
    <w:p w:rsidR="00547430" w:rsidRPr="00360002" w:rsidP="00AF20C5" w14:paraId="5556CD02" w14:textId="494DA889">
      <w:pPr>
        <w:widowControl w:val="0"/>
        <w:spacing w:line="480" w:lineRule="auto"/>
        <w:ind w:firstLine="720"/>
        <w:rPr>
          <w:iCs/>
        </w:rPr>
      </w:pPr>
      <w:r w:rsidRPr="00360002">
        <w:rPr>
          <w:iCs/>
        </w:rPr>
        <w:t xml:space="preserve">Real-Time Dispatch will attempt to prevent dispatching a Self-Managed Energy Storage Resource </w:t>
      </w:r>
      <w:r w:rsidRPr="00360002" w:rsidR="008753AC">
        <w:rPr>
          <w:iCs/>
        </w:rPr>
        <w:t xml:space="preserve">or Aggregation composed only of Energy Storage Resources </w:t>
      </w:r>
      <w:r w:rsidRPr="00360002">
        <w:rPr>
          <w:iCs/>
        </w:rPr>
        <w:t xml:space="preserve">in a manner that would be infeasible based on its Beginning Energy Level.  Instead, Real-Time dispatch will consider an Energy Storage Resource’s </w:t>
      </w:r>
      <w:r w:rsidRPr="00360002" w:rsidR="006B4AE5">
        <w:rPr>
          <w:iCs/>
        </w:rPr>
        <w:t xml:space="preserve">or Aggregation Composed of only Energy Storage Resources’ </w:t>
      </w:r>
      <w:r w:rsidRPr="00360002">
        <w:rPr>
          <w:iCs/>
        </w:rPr>
        <w:t xml:space="preserve">Beginning Energy Level in developing a schedule for the binding interval.  An Energy Storage </w:t>
      </w:r>
      <w:r w:rsidRPr="000F2B9D">
        <w:rPr>
          <w:iCs/>
        </w:rPr>
        <w:t>Resource’s Beginning</w:t>
      </w:r>
      <w:r w:rsidRPr="00360002">
        <w:rPr>
          <w:iCs/>
        </w:rPr>
        <w:t xml:space="preserve"> Energy Level will be used to ensure that Operating Reserves scheduled from the Resource can be sustained for one hour if the Operating Reserves are converted to Energy.  </w:t>
      </w:r>
      <w:r w:rsidRPr="00360002">
        <w:t>The Real-Time Dispatch will account for the CSR Scheduling Limits in the schedules and dispatch instructions it issues to CSR Generators.</w:t>
      </w:r>
    </w:p>
    <w:p w:rsidR="00932EA9" w:rsidRPr="00360002" w14:paraId="52485B10" w14:textId="7E039885">
      <w:pPr>
        <w:pStyle w:val="Bodypara"/>
        <w:ind w:firstLine="0"/>
        <w:rPr>
          <w:iCs/>
        </w:rPr>
      </w:pPr>
      <w:r w:rsidRPr="00360002">
        <w:rPr>
          <w:iCs/>
        </w:rPr>
        <w:t>Each Real-Time Dispatch run will co-optimize to solve simultaneously for Load, Operating Reserves, and Regulation Service and to minimize the total cost of production over its bid optimization horizon (which may be fifty, fifty-five, or sixty minutes long depending on where the run falls in the hour.)  In addition to producing a binding schedule for the next five minutes, each Real-Time Dispatch run will produce advisory schedules for the remaining four time steps of its bid-optimization horizon (which may be five, ten, or fifteen minutes long depending on where the run falls in the hour). An advisory schedule may become binding in the absence of a subsequent Real-Time Dispatch run. RTD will use the most recent system information and the same set of Bids and constraints that are considered by RTC.</w:t>
      </w:r>
    </w:p>
    <w:p w:rsidR="00932EA9" w:rsidRPr="00360002" w14:paraId="3CDA68BA" w14:textId="77777777">
      <w:pPr>
        <w:pStyle w:val="Heading4"/>
      </w:pPr>
      <w:r w:rsidRPr="00360002">
        <w:t>4.4.2.2</w:t>
      </w:r>
      <w:r w:rsidRPr="00360002">
        <w:tab/>
        <w:t>External Transaction Scheduling</w:t>
      </w:r>
    </w:p>
    <w:p w:rsidR="00932EA9" w:rsidRPr="00360002" w14:paraId="21F08156" w14:textId="77777777">
      <w:pPr>
        <w:pStyle w:val="Bodypara"/>
      </w:pPr>
      <w:r w:rsidRPr="00360002">
        <w:t xml:space="preserve">All RTD runs will schedule </w:t>
      </w:r>
      <w:r w:rsidRPr="00360002">
        <w:rPr>
          <w:iCs/>
        </w:rPr>
        <w:t>External</w:t>
      </w:r>
      <w:r w:rsidRPr="00360002">
        <w:t xml:space="preserve"> Transactions on a 5 minute basis at Dynamically Scheduled Proxy Generator Buses.  For External Transactions that are scheduled on a 5 minute basis, the amount of Energy scheduled to be imported, exported or wheeled in association with that External Transaction may change every 5 minutes.  External Bilateral Transaction Schedules are also governed by the provisions of Attachment J of the OATT.</w:t>
      </w:r>
    </w:p>
    <w:p w:rsidR="00932EA9" w:rsidRPr="00360002" w14:paraId="229E8AF3" w14:textId="77777777">
      <w:pPr>
        <w:pStyle w:val="Heading4"/>
      </w:pPr>
      <w:bookmarkStart w:id="152" w:name="_Toc261446075"/>
      <w:r w:rsidRPr="00360002">
        <w:t>4.4.2.3</w:t>
      </w:r>
      <w:r w:rsidRPr="00360002">
        <w:tab/>
        <w:t>Calculating Real</w:t>
      </w:r>
      <w:r w:rsidRPr="00360002">
        <w:noBreakHyphen/>
        <w:t>Time Market LBMPs and Advisory Prices</w:t>
      </w:r>
      <w:bookmarkEnd w:id="152"/>
    </w:p>
    <w:p w:rsidR="00932EA9" w:rsidRPr="00360002" w14:paraId="3745436D" w14:textId="499045D1">
      <w:pPr>
        <w:pStyle w:val="Bodypara"/>
        <w:rPr>
          <w:iCs/>
          <w:u w:val="double"/>
        </w:rPr>
      </w:pPr>
      <w:r w:rsidRPr="00360002">
        <w:rPr>
          <w:iCs/>
        </w:rPr>
        <w:t xml:space="preserve">RTD shall calculate </w:t>
      </w:r>
      <w:r w:rsidRPr="00360002">
        <w:rPr>
          <w:i/>
          <w:iCs/>
        </w:rPr>
        <w:t>ex ante</w:t>
      </w:r>
      <w:r w:rsidRPr="00360002">
        <w:rPr>
          <w:b/>
          <w:bCs/>
          <w:iCs/>
        </w:rPr>
        <w:t xml:space="preserve"> </w:t>
      </w:r>
      <w:r w:rsidRPr="00360002">
        <w:rPr>
          <w:iCs/>
        </w:rPr>
        <w:t>Real</w:t>
      </w:r>
      <w:r w:rsidRPr="00360002">
        <w:rPr>
          <w:iCs/>
        </w:rPr>
        <w:noBreakHyphen/>
        <w:t xml:space="preserve">Time LBMPs at each Generator bus, </w:t>
      </w:r>
      <w:r w:rsidRPr="00360002" w:rsidR="00EA3715">
        <w:rPr>
          <w:iCs/>
        </w:rPr>
        <w:t xml:space="preserve">Transmission Node, </w:t>
      </w:r>
      <w:r w:rsidRPr="00360002">
        <w:rPr>
          <w:iCs/>
        </w:rPr>
        <w:t xml:space="preserve">and for each Load Zone in each RTD cycle, in accordance with the procedures set forth in Attachment B to this ISO Services Tariff.  RTD will also calculate and </w:t>
      </w:r>
      <w:r w:rsidRPr="00360002">
        <w:t>post</w:t>
      </w:r>
      <w:r w:rsidRPr="00360002">
        <w:rPr>
          <w:iCs/>
        </w:rPr>
        <w:t xml:space="preserve"> advisory Real-Time LBMPs for the next four quarter hours in accordance with the procedures set forth in Attachment B.</w:t>
      </w:r>
    </w:p>
    <w:p w:rsidR="00932EA9" w:rsidRPr="00360002" w14:paraId="77387A72" w14:textId="77777777">
      <w:pPr>
        <w:pStyle w:val="Heading4"/>
      </w:pPr>
      <w:bookmarkStart w:id="153" w:name="_Toc261446076"/>
      <w:r w:rsidRPr="00360002">
        <w:t>4.4.2.4</w:t>
      </w:r>
      <w:r w:rsidRPr="00360002">
        <w:tab/>
        <w:t>Real-Time Pricing Rules for Scheduling Ten Minute Resources</w:t>
      </w:r>
      <w:bookmarkEnd w:id="153"/>
    </w:p>
    <w:p w:rsidR="00932EA9" w:rsidRPr="00360002" w14:paraId="4CBE5D0D" w14:textId="77777777">
      <w:pPr>
        <w:pStyle w:val="Bodypara"/>
        <w:rPr>
          <w:iCs/>
          <w:u w:val="double"/>
        </w:rPr>
      </w:pPr>
      <w:r w:rsidRPr="00360002">
        <w:rPr>
          <w:iCs/>
        </w:rPr>
        <w:t xml:space="preserve">RTD may </w:t>
      </w:r>
      <w:r w:rsidRPr="00360002">
        <w:t>commit</w:t>
      </w:r>
      <w:r w:rsidRPr="00360002">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physically started through normal ISO operating processes.  In the RTD cycle in which RTD commits and dispatches an eligible Resource, RTD will consider the Resource’s start-up and </w:t>
      </w:r>
      <w:r w:rsidRPr="00360002">
        <w:t>incremental</w:t>
      </w:r>
      <w:r w:rsidRPr="00360002">
        <w:rPr>
          <w:iCs/>
        </w:rPr>
        <w:t xml:space="preserve"> energy costs and will assume the Resource has a zero downward response rate for purposes of calculating </w:t>
      </w:r>
      <w:r w:rsidRPr="00360002">
        <w:rPr>
          <w:i/>
        </w:rPr>
        <w:t>ex ante</w:t>
      </w:r>
      <w:r w:rsidRPr="00360002">
        <w:rPr>
          <w:iCs/>
        </w:rPr>
        <w:t xml:space="preserve"> Real-Time LBMPs pursuant to Section 17, Attachment B to this ISO Services Tariff.</w:t>
      </w:r>
    </w:p>
    <w:p w:rsidR="00932EA9" w:rsidRPr="00360002" w14:paraId="07B1FE35" w14:textId="361D53F0">
      <w:pPr>
        <w:pStyle w:val="Heading4"/>
        <w:rPr>
          <w:bCs/>
          <w:iCs/>
        </w:rPr>
      </w:pPr>
      <w:r w:rsidRPr="00360002">
        <w:t>4.4.2.</w:t>
      </w:r>
      <w:r w:rsidR="001271CE">
        <w:t>5</w:t>
      </w:r>
      <w:r w:rsidRPr="00360002">
        <w:tab/>
      </w:r>
      <w:r w:rsidRPr="00360002">
        <w:rPr>
          <w:bCs/>
          <w:iCs/>
        </w:rPr>
        <w:t xml:space="preserve">Post </w:t>
      </w:r>
      <w:r w:rsidRPr="00360002">
        <w:t>the</w:t>
      </w:r>
      <w:r w:rsidRPr="00360002">
        <w:rPr>
          <w:bCs/>
          <w:iCs/>
        </w:rPr>
        <w:t xml:space="preserve"> </w:t>
      </w:r>
      <w:r w:rsidRPr="00360002">
        <w:t>Real</w:t>
      </w:r>
      <w:r w:rsidRPr="00360002">
        <w:rPr>
          <w:bCs/>
          <w:iCs/>
        </w:rPr>
        <w:t>-Time Schedule</w:t>
      </w:r>
    </w:p>
    <w:p w:rsidR="00932EA9" w:rsidRPr="00360002" w14:paraId="5271E02A" w14:textId="77777777">
      <w:pPr>
        <w:pStyle w:val="Bodypara"/>
      </w:pPr>
      <w:r w:rsidRPr="00360002">
        <w:t xml:space="preserve">Subsequent to </w:t>
      </w:r>
      <w:r w:rsidRPr="00360002">
        <w:rPr>
          <w:iCs/>
        </w:rPr>
        <w:t>the</w:t>
      </w:r>
      <w:r w:rsidRPr="00360002">
        <w:t xml:space="preserve"> close of the Real-Time Scheduling Window, the ISO shall post the real-time schedule for each entity that submits a Bid or Bilateral Transaction schedule.  All schedules shall be considered proprietary, with the posting only visible to the appropriate scheduling Customer, Transmission Customer and Transmission Owners subject to the applicable Code of Conduct (See Attachment F to the ISO OATT).  The ISO will post on the OASIS the real-time Load for each Load Zone, and the Real-Time LBMP prices (including the Congestion Component and the Marginal Losses Component) for each Load Zone for each hour of the Dispatch Day.  The ISO shall conduct the real-time settlement based upon the real-time schedule determined in accordance with this Section.  </w:t>
      </w:r>
    </w:p>
    <w:p w:rsidR="00932EA9" w:rsidRPr="00360002" w14:paraId="75B18BD6" w14:textId="77777777">
      <w:pPr>
        <w:pStyle w:val="Heading3"/>
      </w:pPr>
      <w:bookmarkStart w:id="154" w:name="_Toc261446080"/>
      <w:r w:rsidRPr="00360002">
        <w:t>4.4.3</w:t>
      </w:r>
      <w:r w:rsidRPr="00360002">
        <w:tab/>
        <w:t>Real-Time Dispatch - Corrective Action Mode</w:t>
      </w:r>
      <w:bookmarkEnd w:id="154"/>
    </w:p>
    <w:p w:rsidR="00932EA9" w:rsidRPr="00360002" w14:paraId="374E961E" w14:textId="77777777">
      <w:pPr>
        <w:pStyle w:val="Bodypara"/>
        <w:rPr>
          <w:iCs/>
        </w:rPr>
      </w:pPr>
      <w:r w:rsidRPr="00360002">
        <w:rPr>
          <w:iCs/>
        </w:rPr>
        <w:t xml:space="preserve">When the ISO needs to respond to system conditions that were not anticipated by RTC or the regular Real-Time Dispatch, </w:t>
      </w:r>
      <w:r w:rsidRPr="00360002">
        <w:rPr>
          <w:i/>
          <w:iCs/>
        </w:rPr>
        <w:t>e.g.,</w:t>
      </w:r>
      <w:r w:rsidRPr="00360002">
        <w:rPr>
          <w:iCs/>
        </w:rPr>
        <w:t xml:space="preserve"> the unexpected loss of a major Generator or Transmission line, it will activate </w:t>
      </w:r>
      <w:r w:rsidRPr="00360002">
        <w:t>the</w:t>
      </w:r>
      <w:r w:rsidRPr="00360002">
        <w:rPr>
          <w:iCs/>
        </w:rPr>
        <w:t xml:space="preserve"> specialized RTD-CAM</w:t>
      </w:r>
      <w:r w:rsidRPr="00360002">
        <w:rPr>
          <w:b/>
          <w:bCs/>
          <w:iCs/>
        </w:rPr>
        <w:t xml:space="preserve"> </w:t>
      </w:r>
      <w:r w:rsidRPr="00360002">
        <w:rPr>
          <w:iCs/>
        </w:rPr>
        <w:t xml:space="preserve">program.  RTD-CAM runs will be nominally </w:t>
      </w:r>
      <w:r w:rsidRPr="00360002">
        <w:rPr>
          <w:iCs/>
        </w:rPr>
        <w:t xml:space="preserve">either five or ten minutes long, as is described below.  Unlike the Real-Time Dispatch, RTD-CAM will have the ability to commit certain Resources, and schedule intra-hour External Transactions at Dynamically Scheduled Proxy Generator Buses.  When RTD-CAM is activated, the ISO will have discretion to implement various measures to restore normal operating conditions.  These RTD-CAM measures are described below.  </w:t>
      </w:r>
    </w:p>
    <w:p w:rsidR="00932EA9" w:rsidRPr="00360002" w14:paraId="5CE1BCA9" w14:textId="77777777">
      <w:pPr>
        <w:pStyle w:val="Bodypara"/>
        <w:rPr>
          <w:bCs/>
          <w:iCs/>
        </w:rPr>
      </w:pPr>
      <w:r w:rsidRPr="00360002">
        <w:rPr>
          <w:bCs/>
          <w:iCs/>
        </w:rPr>
        <w:t xml:space="preserve">The ISO </w:t>
      </w:r>
      <w:r w:rsidRPr="00360002">
        <w:t>shall</w:t>
      </w:r>
      <w:r w:rsidRPr="00360002">
        <w:rPr>
          <w:bCs/>
          <w:iCs/>
        </w:rPr>
        <w:t xml:space="preserve"> have discretion to determine which specific RTD-CAM mode should be activated in particular situations.  In addition, RTD-CAM may </w:t>
      </w:r>
      <w:r w:rsidRPr="00360002">
        <w:rPr>
          <w:iCs/>
        </w:rPr>
        <w:t>require Resources to run above their UOL</w:t>
      </w:r>
      <w:r w:rsidRPr="00360002">
        <w:rPr>
          <w:iCs/>
          <w:vertAlign w:val="subscript"/>
        </w:rPr>
        <w:t>N</w:t>
      </w:r>
      <w:r w:rsidRPr="00360002">
        <w:rPr>
          <w:iCs/>
        </w:rPr>
        <w:t>s, up to the level of their UOL</w:t>
      </w:r>
      <w:r w:rsidRPr="00360002">
        <w:rPr>
          <w:iCs/>
          <w:vertAlign w:val="subscript"/>
        </w:rPr>
        <w:t>E</w:t>
      </w:r>
      <w:r w:rsidRPr="00360002">
        <w:rPr>
          <w:iCs/>
        </w:rPr>
        <w:t xml:space="preserve">s as is described in the ISO Procedures.  </w:t>
      </w:r>
      <w:r w:rsidRPr="00360002">
        <w:rPr>
          <w:bCs/>
          <w:iCs/>
        </w:rPr>
        <w:t xml:space="preserve">Self-Committed Fixed Resources will not be expected to move in response to RTD-CAM Base Point Signals except when a maximum generation pickup is activated. </w:t>
      </w:r>
    </w:p>
    <w:p w:rsidR="00932EA9" w:rsidRPr="00360002" w14:paraId="5B0F8F56" w14:textId="77777777">
      <w:pPr>
        <w:pStyle w:val="Bodypara"/>
        <w:rPr>
          <w:bCs/>
          <w:iCs/>
        </w:rPr>
      </w:pPr>
      <w:r w:rsidRPr="00360002">
        <w:rPr>
          <w:bCs/>
          <w:iCs/>
        </w:rPr>
        <w:t xml:space="preserve">Except as expressly noted in this section, RTD-CAM will dispatch the system in the same manner as the </w:t>
      </w:r>
      <w:r w:rsidRPr="00360002">
        <w:t>normal</w:t>
      </w:r>
      <w:r w:rsidRPr="00360002">
        <w:rPr>
          <w:bCs/>
          <w:iCs/>
        </w:rPr>
        <w:t xml:space="preserve"> Real-Time Dispatch.</w:t>
      </w:r>
    </w:p>
    <w:p w:rsidR="00932EA9" w:rsidRPr="00360002" w14:paraId="7EFABE50" w14:textId="77777777">
      <w:pPr>
        <w:pStyle w:val="Heading4"/>
      </w:pPr>
      <w:bookmarkStart w:id="155" w:name="_Toc261446081"/>
      <w:r w:rsidRPr="00360002">
        <w:t>4.4.3.1</w:t>
      </w:r>
      <w:r w:rsidRPr="00360002">
        <w:tab/>
        <w:t>RTD-CAM Modes</w:t>
      </w:r>
      <w:bookmarkEnd w:id="155"/>
    </w:p>
    <w:p w:rsidR="00932EA9" w:rsidRPr="00360002" w14:paraId="74640EBA" w14:textId="77777777">
      <w:pPr>
        <w:pStyle w:val="subhead"/>
      </w:pPr>
      <w:bookmarkStart w:id="156" w:name="_Toc261446082"/>
      <w:r w:rsidRPr="00360002">
        <w:t>4.4.3.1.1</w:t>
      </w:r>
      <w:r w:rsidRPr="00360002">
        <w:tab/>
        <w:t>Reserve Pickup</w:t>
      </w:r>
      <w:bookmarkEnd w:id="156"/>
    </w:p>
    <w:p w:rsidR="00932EA9" w:rsidRPr="00360002" w14:paraId="3D95E597" w14:textId="77777777">
      <w:pPr>
        <w:pStyle w:val="Bodypara"/>
        <w:rPr>
          <w:bCs/>
          <w:iCs/>
        </w:rPr>
      </w:pPr>
      <w:r w:rsidRPr="00360002">
        <w:rPr>
          <w:bCs/>
          <w:iCs/>
        </w:rPr>
        <w:t xml:space="preserve">The ISO will enter this RTD-CAM mode when necessary to re-establish schedules when large area control </w:t>
      </w:r>
      <w:r w:rsidRPr="00360002">
        <w:t>errors</w:t>
      </w:r>
      <w:r w:rsidRPr="00360002">
        <w:rPr>
          <w:bCs/>
          <w:iCs/>
        </w:rPr>
        <w:t xml:space="preserve"> occur.  When in this mode, RTD-CAM will send 10-minute Base Point Signals and produce schedules for the next ten minutes.  RTD-CAM may also commit, or if necessary de-commit, Resources capable of starting or stopping within 10-minutes.  The ISO will continue to optimize for Energy and Operating Reserves, will recognize locational Operating Reserve requirements and Scarcity Reserve Requirements, but will set all Regulation Service schedules to zero.  If Resources are </w:t>
      </w:r>
      <w:r w:rsidRPr="00360002">
        <w:t>committed</w:t>
      </w:r>
      <w:r w:rsidRPr="00360002">
        <w:rPr>
          <w:bCs/>
          <w:iCs/>
        </w:rPr>
        <w:t xml:space="preserve"> or de-committed in this RTD-CAM mode the schedules for them will be passed to RTC and the Real-Time Dispatch for their next execution.</w:t>
      </w:r>
    </w:p>
    <w:p w:rsidR="000E0C3F" w14:paraId="6D7C0710" w14:textId="77777777">
      <w:pPr>
        <w:spacing w:line="480" w:lineRule="auto"/>
        <w:ind w:firstLine="720"/>
        <w:rPr>
          <w:ins w:id="157" w:author="Eisenhardt, Harris R" w:date="2024-08-05T09:40:00Z"/>
          <w:rFonts w:eastAsiaTheme="minorHAnsi"/>
        </w:rPr>
      </w:pPr>
      <w:r w:rsidRPr="00360002">
        <w:rPr>
          <w:rFonts w:eastAsiaTheme="minorHAnsi"/>
        </w:rPr>
        <w:t xml:space="preserve">Resources that are eligible to provide Operating Reserves and that are available to the ISO for dispatch in real-time are required to be able to meet the energy sustainability requirements set forth in applicable NERC, NPCC and/or NYSRC reliability requirements. When the ISO enters a reserve pickup RTD-CAM mode it will determine sustainable Energy schedules for Energy Storage Resources that are eligible to provide Operating Reserves and that are available to the ISO for dispatch based on their telemetered state of charge. </w:t>
      </w:r>
    </w:p>
    <w:p w:rsidR="00932EA9" w:rsidRPr="00360002" w:rsidP="000E0C3F" w14:paraId="3A959A9D" w14:textId="309C5728">
      <w:pPr>
        <w:spacing w:line="480" w:lineRule="auto"/>
        <w:ind w:firstLine="720"/>
        <w:rPr>
          <w:rFonts w:eastAsiaTheme="minorHAnsi"/>
        </w:rPr>
      </w:pPr>
      <w:r w:rsidRPr="00360002">
        <w:rPr>
          <w:rFonts w:eastAsiaTheme="minorEastAsia"/>
        </w:rPr>
        <w:t xml:space="preserve">Hybrid Storage </w:t>
      </w:r>
      <w:r w:rsidRPr="000F2B9D">
        <w:rPr>
          <w:rFonts w:eastAsiaTheme="minorEastAsia"/>
        </w:rPr>
        <w:t>Resources</w:t>
      </w:r>
      <w:r w:rsidRPr="000F2B9D" w:rsidR="00BA351E">
        <w:rPr>
          <w:rFonts w:eastAsiaTheme="minorEastAsia"/>
        </w:rPr>
        <w:t xml:space="preserve"> </w:t>
      </w:r>
      <w:ins w:id="158" w:author="Eisenhardt, Harris R" w:date="2024-07-15T16:00:00Z">
        <w:r w:rsidRPr="000F2B9D" w:rsidR="00BA351E">
          <w:rPr>
            <w:rFonts w:eastAsiaTheme="minorEastAsia"/>
          </w:rPr>
          <w:t xml:space="preserve">and </w:t>
        </w:r>
      </w:ins>
      <w:ins w:id="159" w:author="Eisenhardt, Harris R" w:date="2024-08-15T13:42:00Z">
        <w:r w:rsidR="00E3079B">
          <w:rPr>
            <w:rFonts w:eastAsiaTheme="minorEastAsia"/>
          </w:rPr>
          <w:t xml:space="preserve">Operating Reserves-eligible </w:t>
        </w:r>
      </w:ins>
      <w:ins w:id="160" w:author="Eisenhardt, Harris R" w:date="2024-07-15T16:00:00Z">
        <w:r w:rsidRPr="000F2B9D" w:rsidR="00BA351E">
          <w:rPr>
            <w:rFonts w:eastAsiaTheme="minorEastAsia"/>
          </w:rPr>
          <w:t>Aggregations</w:t>
        </w:r>
      </w:ins>
      <w:ins w:id="161" w:author="Rilling, Elizabeth" w:date="2024-05-13T15:25:00Z">
        <w:r w:rsidRPr="000F2B9D">
          <w:rPr>
            <w:rFonts w:eastAsiaTheme="minorEastAsia"/>
          </w:rPr>
          <w:t xml:space="preserve"> </w:t>
        </w:r>
      </w:ins>
      <w:r w:rsidRPr="000F2B9D">
        <w:rPr>
          <w:rFonts w:eastAsiaTheme="minorEastAsia"/>
        </w:rPr>
        <w:t>are</w:t>
      </w:r>
      <w:r w:rsidRPr="00360002">
        <w:rPr>
          <w:rFonts w:eastAsiaTheme="minorEastAsia"/>
        </w:rPr>
        <w:t xml:space="preserve"> required to notify the NYISO of limitations affecting their ability to provide Operating Reserves by timely submitting and updating Operating Reserve Limits.</w:t>
      </w:r>
    </w:p>
    <w:p w:rsidR="00932EA9" w:rsidRPr="00360002" w14:paraId="18593AD3" w14:textId="7F75AD1E">
      <w:pPr>
        <w:pStyle w:val="Bodypara"/>
        <w:rPr>
          <w:b/>
          <w:iCs/>
        </w:rPr>
      </w:pPr>
      <w:r w:rsidRPr="00360002">
        <w:rPr>
          <w:bCs/>
          <w:iCs/>
        </w:rPr>
        <w:t>The ISO will have discretion to classify a reserve pickup as a “large event” or a “small event.”  In a small event the ISO will have discretion to reduce Base Point Signals in order to reduce transmission line loadings.  The ISO will not ordinarily have this discretion in large events,</w:t>
      </w:r>
      <w:r w:rsidRPr="00360002">
        <w:t xml:space="preserve"> except that it may determine Energy schedules that satisfy Operating Reserve energy sustainability requirements for Energy Storage </w:t>
      </w:r>
      <w:r w:rsidRPr="00F765D3">
        <w:t>Resources</w:t>
      </w:r>
      <w:ins w:id="162" w:author="Eisenhardt, Harris R" w:date="2024-07-15T16:00:00Z">
        <w:r w:rsidRPr="00F765D3" w:rsidR="007B55C9">
          <w:t>,</w:t>
        </w:r>
      </w:ins>
      <w:ins w:id="163" w:author="Rilling, Elizabeth" w:date="2024-05-13T15:25:00Z">
        <w:del w:id="164" w:author="Eisenhardt, Harris R" w:date="2024-07-15T16:00:00Z">
          <w:r w:rsidRPr="00F765D3" w:rsidR="00C732DC">
            <w:delText xml:space="preserve"> and </w:delText>
          </w:r>
        </w:del>
      </w:ins>
      <w:ins w:id="165" w:author="Eisenhardt, Harris R" w:date="2024-07-15T16:00:00Z">
        <w:r w:rsidRPr="00F765D3" w:rsidR="007B55C9">
          <w:t xml:space="preserve"> </w:t>
        </w:r>
      </w:ins>
      <w:r w:rsidRPr="00F765D3" w:rsidR="00C732DC">
        <w:t>Hybrid Storage Resources</w:t>
      </w:r>
      <w:r w:rsidRPr="00F765D3" w:rsidR="007B55C9">
        <w:t xml:space="preserve">, </w:t>
      </w:r>
      <w:ins w:id="166" w:author="Eisenhardt, Harris R" w:date="2024-07-15T16:00:00Z">
        <w:r w:rsidRPr="00F765D3" w:rsidR="007B55C9">
          <w:t xml:space="preserve">and </w:t>
        </w:r>
      </w:ins>
      <w:ins w:id="167" w:author="Eisenhardt, Harris R" w:date="2024-08-15T13:42:00Z">
        <w:r w:rsidR="00E3079B">
          <w:t xml:space="preserve">Operating Reserves-eligible </w:t>
        </w:r>
      </w:ins>
      <w:ins w:id="168" w:author="Eisenhardt, Harris R" w:date="2024-07-15T16:00:00Z">
        <w:r w:rsidRPr="00F765D3" w:rsidR="007B55C9">
          <w:t>Aggregations</w:t>
        </w:r>
      </w:ins>
      <w:r w:rsidRPr="00F765D3">
        <w:rPr>
          <w:bCs/>
          <w:iCs/>
        </w:rPr>
        <w:t>.  The distinction also has significance with respect to a Supplier’s</w:t>
      </w:r>
      <w:r w:rsidRPr="00360002">
        <w:rPr>
          <w:bCs/>
          <w:iCs/>
        </w:rPr>
        <w:t xml:space="preserve"> eligibility to receive Bid Production Cost guarantee payment in accordance with Section 4.6.6 and Attachment C of this ISO Services Tariff.</w:t>
      </w:r>
    </w:p>
    <w:p w:rsidR="00932EA9" w:rsidRPr="00360002" w14:paraId="32327690" w14:textId="77777777">
      <w:pPr>
        <w:pStyle w:val="subhead"/>
        <w:rPr>
          <w:bCs/>
        </w:rPr>
      </w:pPr>
      <w:bookmarkStart w:id="169" w:name="_Toc261446083"/>
      <w:r w:rsidRPr="00360002">
        <w:t>4.4.3.1.2</w:t>
      </w:r>
      <w:r w:rsidRPr="00360002">
        <w:tab/>
        <w:t>Maximum Generation Pickup</w:t>
      </w:r>
      <w:bookmarkEnd w:id="169"/>
    </w:p>
    <w:p w:rsidR="00932EA9" w:rsidRPr="00360002" w14:paraId="54FB37D8" w14:textId="26B393C7">
      <w:pPr>
        <w:pStyle w:val="Bodypara"/>
        <w:rPr>
          <w:bCs/>
          <w:iCs/>
        </w:rPr>
      </w:pPr>
      <w:r w:rsidRPr="00360002">
        <w:rPr>
          <w:bCs/>
          <w:iCs/>
        </w:rPr>
        <w:t xml:space="preserve">The ISO will enter this RTD-CAM mode when an Emergency makes it necessary to maximize Energy </w:t>
      </w:r>
      <w:r w:rsidRPr="00360002">
        <w:t>production</w:t>
      </w:r>
      <w:r w:rsidRPr="00360002">
        <w:rPr>
          <w:bCs/>
          <w:iCs/>
        </w:rPr>
        <w:t xml:space="preserve"> in one or more location(s), i.e., Long Island, New York City, Southeastern New York, East of Central East and/or NYCA-wide. </w:t>
      </w:r>
      <w:r w:rsidRPr="00360002">
        <w:rPr>
          <w:b/>
          <w:iCs/>
        </w:rPr>
        <w:t xml:space="preserve"> </w:t>
      </w:r>
      <w:r w:rsidRPr="00360002">
        <w:rPr>
          <w:bCs/>
          <w:iCs/>
        </w:rPr>
        <w:t xml:space="preserve">RTD-CAM will produce schedules directing all Generators </w:t>
      </w:r>
      <w:r w:rsidRPr="00360002" w:rsidR="00EA3715">
        <w:rPr>
          <w:bCs/>
          <w:iCs/>
        </w:rPr>
        <w:t xml:space="preserve">and Aggregations </w:t>
      </w:r>
      <w:r w:rsidRPr="00360002">
        <w:rPr>
          <w:bCs/>
          <w:iCs/>
        </w:rPr>
        <w:t>located in a targeted location to increase production at their emergency response rate up to their UOL</w:t>
      </w:r>
      <w:r w:rsidRPr="00360002">
        <w:rPr>
          <w:bCs/>
          <w:iCs/>
          <w:vertAlign w:val="subscript"/>
        </w:rPr>
        <w:t>E</w:t>
      </w:r>
      <w:r w:rsidRPr="00360002">
        <w:rPr>
          <w:bCs/>
          <w:iCs/>
        </w:rPr>
        <w:t xml:space="preserve"> level and to stay at that level until </w:t>
      </w:r>
      <w:r w:rsidRPr="00360002">
        <w:rPr>
          <w:bCs/>
          <w:iCs/>
        </w:rPr>
        <w:t>instructed otherwise.  Security constraints will be obeyed to the extent possible.  The ISO will continue to optimize for Energy and Operating Reserves, will recognize locational Operating Reserve requirements and Scarcity Reserve Requirements, but will set all Regulation Service schedules to zero.</w:t>
      </w:r>
    </w:p>
    <w:p w:rsidR="00932EA9" w:rsidRPr="00360002" w14:paraId="449A48E3" w14:textId="77777777">
      <w:pPr>
        <w:pStyle w:val="subhead"/>
      </w:pPr>
      <w:bookmarkStart w:id="170" w:name="_Toc261446084"/>
      <w:r w:rsidRPr="00360002">
        <w:t>4.4.3.1.3</w:t>
      </w:r>
      <w:r w:rsidRPr="00360002">
        <w:tab/>
        <w:t>Base Points ASAP -- No Commitments</w:t>
      </w:r>
      <w:bookmarkEnd w:id="170"/>
    </w:p>
    <w:p w:rsidR="00932EA9" w:rsidRPr="00360002" w14:paraId="6DEB0A1F" w14:textId="64B37760">
      <w:pPr>
        <w:pStyle w:val="Bodypara"/>
        <w:rPr>
          <w:bCs/>
          <w:iCs/>
        </w:rPr>
      </w:pPr>
      <w:r w:rsidRPr="00360002">
        <w:rPr>
          <w:bCs/>
          <w:iCs/>
        </w:rPr>
        <w:t xml:space="preserve">The ISO will enter this RTD-CAM mode when changed circumstances make it necessary to issue an updated set of Base Point Signals.  Examples of changed circumstances that could necessitate taking this step include correcting line, contingency, or transfer overloads and/or voltage problems caused by unexpected system events.  When operating in this mode, RTD-CAM will produce schedules and Base Point Signals for the next five minutes but will only redispatch Generators </w:t>
      </w:r>
      <w:r w:rsidRPr="00360002" w:rsidR="00EA3715">
        <w:rPr>
          <w:bCs/>
          <w:iCs/>
        </w:rPr>
        <w:t xml:space="preserve">and Aggregations </w:t>
      </w:r>
      <w:r w:rsidRPr="00360002">
        <w:rPr>
          <w:bCs/>
          <w:iCs/>
        </w:rPr>
        <w:t xml:space="preserve">that are capable of responding within five minutes.  RTD-CAM will not commit or de-commit Resources in this mode.  </w:t>
      </w:r>
    </w:p>
    <w:p w:rsidR="00932EA9" w:rsidRPr="00360002" w14:paraId="6CF04969" w14:textId="77777777">
      <w:pPr>
        <w:pStyle w:val="subhead"/>
      </w:pPr>
      <w:bookmarkStart w:id="171" w:name="_Toc261446085"/>
      <w:r w:rsidRPr="00360002">
        <w:t>4.4.3.1.4</w:t>
      </w:r>
      <w:r w:rsidRPr="00360002">
        <w:tab/>
        <w:t>Base Points ASAP -- Commit As Needed</w:t>
      </w:r>
      <w:bookmarkEnd w:id="171"/>
    </w:p>
    <w:p w:rsidR="00932EA9" w:rsidRPr="00360002" w14:paraId="593D2E9D" w14:textId="77777777">
      <w:pPr>
        <w:pStyle w:val="Bodypara"/>
        <w:rPr>
          <w:bCs/>
          <w:iCs/>
        </w:rPr>
      </w:pPr>
      <w:r w:rsidRPr="00360002">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932EA9" w:rsidRPr="00360002" w14:paraId="1B32256A" w14:textId="77777777">
      <w:pPr>
        <w:pStyle w:val="subhead"/>
      </w:pPr>
      <w:bookmarkStart w:id="172" w:name="_Toc261446086"/>
      <w:r w:rsidRPr="00360002">
        <w:t>4.4.3.1.5</w:t>
      </w:r>
      <w:r w:rsidRPr="00360002">
        <w:tab/>
        <w:t>Re-Sequencing Mode</w:t>
      </w:r>
      <w:bookmarkEnd w:id="172"/>
      <w:r w:rsidRPr="00360002">
        <w:t xml:space="preserve">   </w:t>
      </w:r>
    </w:p>
    <w:p w:rsidR="00932EA9" w:rsidRPr="00360002" w14:paraId="6DD207F5" w14:textId="77777777">
      <w:pPr>
        <w:pStyle w:val="Bodypara"/>
        <w:rPr>
          <w:bCs/>
          <w:iCs/>
        </w:rPr>
      </w:pPr>
      <w:r w:rsidRPr="00360002">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RTD-Dispatch, however, </w:t>
      </w:r>
      <w:r w:rsidRPr="00360002">
        <w:t>RTD</w:t>
      </w:r>
      <w:r w:rsidRPr="00360002">
        <w:rPr>
          <w:bCs/>
          <w:iCs/>
        </w:rPr>
        <w:t xml:space="preserve">-CAM will only look ahead 10-minutes.  RTD-CAM re-sequencing will </w:t>
      </w:r>
      <w:r w:rsidRPr="00360002">
        <w:rPr>
          <w:bCs/>
          <w:iCs/>
        </w:rPr>
        <w:t xml:space="preserve">terminate as soon as the normal Real-Time Dispatch software is reactivated and is ready to produce Base Point signals for its entire optimization period. </w:t>
      </w:r>
    </w:p>
    <w:p w:rsidR="00932EA9" w:rsidRPr="00360002" w14:paraId="2D88218A" w14:textId="77777777">
      <w:pPr>
        <w:pStyle w:val="Heading4"/>
      </w:pPr>
      <w:bookmarkStart w:id="173" w:name="_Toc261446087"/>
      <w:r w:rsidRPr="00360002">
        <w:t>4.4.3.2</w:t>
      </w:r>
      <w:r w:rsidRPr="00360002">
        <w:tab/>
      </w:r>
      <w:r w:rsidRPr="00360002">
        <w:rPr>
          <w:iCs/>
        </w:rPr>
        <w:t xml:space="preserve">Calculating </w:t>
      </w:r>
      <w:r w:rsidRPr="00360002">
        <w:t>Real</w:t>
      </w:r>
      <w:r w:rsidRPr="00360002">
        <w:noBreakHyphen/>
        <w:t>Time LBMPs</w:t>
      </w:r>
      <w:bookmarkEnd w:id="173"/>
    </w:p>
    <w:p w:rsidR="00932EA9" w:rsidRPr="00360002" w14:paraId="5A7B7563" w14:textId="78FB8C2D">
      <w:pPr>
        <w:pStyle w:val="Bodypara"/>
      </w:pPr>
      <w:r w:rsidRPr="00360002">
        <w:rPr>
          <w:iCs/>
        </w:rPr>
        <w:t>When RTD-CAM is activated, RTD shall calculate</w:t>
      </w:r>
      <w:r w:rsidRPr="00360002">
        <w:t xml:space="preserve"> </w:t>
      </w:r>
      <w:r w:rsidRPr="00360002">
        <w:rPr>
          <w:i/>
          <w:iCs/>
        </w:rPr>
        <w:t>ex ante</w:t>
      </w:r>
      <w:r w:rsidRPr="00360002">
        <w:t xml:space="preserve"> Real-Time LBMPs at each Generator bus, </w:t>
      </w:r>
      <w:r w:rsidRPr="00360002" w:rsidR="00EA3715">
        <w:t xml:space="preserve">Transmission Node, </w:t>
      </w:r>
      <w:r w:rsidRPr="00360002">
        <w:t>and for each Load Zone</w:t>
      </w:r>
      <w:r w:rsidRPr="00360002">
        <w:rPr>
          <w:iCs/>
        </w:rPr>
        <w:t xml:space="preserve"> </w:t>
      </w:r>
      <w:r w:rsidRPr="00360002">
        <w:t xml:space="preserve">in accordance with the procedures set forth in </w:t>
      </w:r>
      <w:r w:rsidRPr="00360002">
        <w:rPr>
          <w:iCs/>
        </w:rPr>
        <w:t xml:space="preserve">Section 17, Attachment B of this ISO Services Tariff. </w:t>
      </w:r>
      <w:r w:rsidRPr="00360002">
        <w:t xml:space="preserve"> </w:t>
      </w:r>
    </w:p>
    <w:p w:rsidR="00932EA9" w:rsidRPr="00360002" w14:paraId="4D533107" w14:textId="77777777">
      <w:pPr>
        <w:pStyle w:val="Heading3"/>
      </w:pPr>
      <w:r w:rsidRPr="00360002">
        <w:t>4.4.4</w:t>
      </w:r>
      <w:r w:rsidRPr="00360002">
        <w:tab/>
        <w:t>Identifying the Pricing and Scheduling Rules That Apply to External Transactions</w:t>
      </w:r>
    </w:p>
    <w:p w:rsidR="00932EA9" w:rsidRPr="00382122" w14:paraId="0B8CC020" w14:textId="77777777">
      <w:pPr>
        <w:pStyle w:val="Bodypara"/>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sidRPr="00360002">
        <w:t>LBMPs will be determined and External Transactions will be scheduled at external Proxy Generator Buses consistent with the table below.</w:t>
      </w:r>
      <w:r w:rsidRPr="00382122">
        <w:t xml:space="preserve">   </w:t>
      </w:r>
      <w:r w:rsidRPr="00382122">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14:paraId="3FEADEF2" w14:textId="77777777">
        <w:tblPrEx>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2817" w:type="dxa"/>
            <w:vMerge w:val="restart"/>
            <w:shd w:val="clear" w:color="auto" w:fill="C0C0C0"/>
            <w:vAlign w:val="bottom"/>
          </w:tcPr>
          <w:p w:rsidR="00932EA9" w:rsidRPr="00382122" w14:paraId="31B3324A" w14:textId="77777777">
            <w:pPr>
              <w:rPr>
                <w:b/>
                <w:sz w:val="18"/>
                <w:szCs w:val="18"/>
              </w:rPr>
            </w:pPr>
            <w:r w:rsidRPr="00382122">
              <w:rPr>
                <w:b/>
                <w:sz w:val="18"/>
                <w:szCs w:val="18"/>
              </w:rPr>
              <w:t>Proxy Generator Bus</w:t>
            </w:r>
          </w:p>
        </w:tc>
        <w:tc>
          <w:tcPr>
            <w:tcW w:w="756" w:type="dxa"/>
            <w:vMerge w:val="restart"/>
            <w:shd w:val="clear" w:color="auto" w:fill="C0C0C0"/>
            <w:vAlign w:val="bottom"/>
          </w:tcPr>
          <w:p w:rsidR="00932EA9" w:rsidRPr="00382122" w14:paraId="429D103B" w14:textId="77777777">
            <w:pPr>
              <w:rPr>
                <w:b/>
                <w:sz w:val="18"/>
                <w:szCs w:val="18"/>
              </w:rPr>
            </w:pPr>
            <w:r w:rsidRPr="00382122">
              <w:rPr>
                <w:b/>
                <w:sz w:val="18"/>
                <w:szCs w:val="18"/>
              </w:rPr>
              <w:t>PTID</w:t>
            </w:r>
          </w:p>
        </w:tc>
        <w:tc>
          <w:tcPr>
            <w:tcW w:w="1047" w:type="dxa"/>
            <w:vMerge w:val="restart"/>
            <w:shd w:val="clear" w:color="auto" w:fill="C0C0C0"/>
            <w:vAlign w:val="bottom"/>
          </w:tcPr>
          <w:p w:rsidR="00932EA9" w:rsidRPr="00382122" w14:paraId="1E848EFD" w14:textId="77777777">
            <w:pPr>
              <w:rPr>
                <w:b/>
                <w:sz w:val="18"/>
                <w:szCs w:val="18"/>
              </w:rPr>
            </w:pPr>
            <w:r w:rsidRPr="00382122">
              <w:rPr>
                <w:b/>
                <w:sz w:val="18"/>
                <w:szCs w:val="18"/>
              </w:rPr>
              <w:t>Scheduled Line</w:t>
            </w:r>
          </w:p>
        </w:tc>
        <w:tc>
          <w:tcPr>
            <w:tcW w:w="1068" w:type="dxa"/>
            <w:vMerge w:val="restart"/>
            <w:shd w:val="clear" w:color="auto" w:fill="C0C0C0"/>
            <w:vAlign w:val="bottom"/>
          </w:tcPr>
          <w:p w:rsidR="00932EA9" w:rsidRPr="00382122" w14:paraId="5E6E346F" w14:textId="77777777">
            <w:pPr>
              <w:jc w:val="center"/>
              <w:rPr>
                <w:b/>
                <w:sz w:val="18"/>
                <w:szCs w:val="18"/>
              </w:rPr>
            </w:pPr>
            <w:r w:rsidRPr="00382122">
              <w:rPr>
                <w:b/>
                <w:sz w:val="18"/>
                <w:szCs w:val="18"/>
              </w:rPr>
              <w:t>Designated Scheduled Line</w:t>
            </w:r>
          </w:p>
        </w:tc>
        <w:tc>
          <w:tcPr>
            <w:tcW w:w="1156" w:type="dxa"/>
            <w:vMerge w:val="restart"/>
            <w:shd w:val="clear" w:color="auto" w:fill="C0C0C0"/>
            <w:vAlign w:val="bottom"/>
          </w:tcPr>
          <w:p w:rsidR="00932EA9" w:rsidRPr="00382122" w14:paraId="44DE6CD3" w14:textId="77777777">
            <w:pPr>
              <w:jc w:val="center"/>
              <w:rPr>
                <w:b/>
                <w:sz w:val="18"/>
                <w:szCs w:val="18"/>
              </w:rPr>
            </w:pPr>
            <w:r w:rsidRPr="00382122">
              <w:rPr>
                <w:b/>
                <w:sz w:val="18"/>
                <w:szCs w:val="18"/>
              </w:rPr>
              <w:t>Non-Competitive</w:t>
            </w:r>
          </w:p>
        </w:tc>
        <w:tc>
          <w:tcPr>
            <w:tcW w:w="1722" w:type="dxa"/>
            <w:gridSpan w:val="2"/>
            <w:shd w:val="clear" w:color="auto" w:fill="C0C0C0"/>
          </w:tcPr>
          <w:p w:rsidR="00932EA9" w:rsidRPr="00382122" w14:paraId="2401C713" w14:textId="77777777">
            <w:pPr>
              <w:jc w:val="center"/>
              <w:rPr>
                <w:b/>
                <w:sz w:val="18"/>
                <w:szCs w:val="18"/>
              </w:rPr>
            </w:pPr>
            <w:r w:rsidRPr="00382122">
              <w:rPr>
                <w:b/>
                <w:sz w:val="18"/>
                <w:szCs w:val="18"/>
              </w:rPr>
              <w:t>CTS Enabled Proxy Generator Bus</w:t>
            </w:r>
          </w:p>
        </w:tc>
        <w:tc>
          <w:tcPr>
            <w:tcW w:w="3282" w:type="dxa"/>
            <w:gridSpan w:val="3"/>
            <w:shd w:val="clear" w:color="auto" w:fill="C0C0C0"/>
          </w:tcPr>
          <w:p w:rsidR="00932EA9" w:rsidRPr="00382122" w14:paraId="733EF75F" w14:textId="77777777">
            <w:pPr>
              <w:jc w:val="center"/>
              <w:rPr>
                <w:b/>
                <w:sz w:val="18"/>
                <w:szCs w:val="18"/>
              </w:rPr>
            </w:pPr>
          </w:p>
          <w:p w:rsidR="00932EA9" w:rsidRPr="00382122" w14:paraId="51A4DEB0" w14:textId="77777777">
            <w:pPr>
              <w:jc w:val="center"/>
              <w:rPr>
                <w:b/>
                <w:sz w:val="18"/>
                <w:szCs w:val="18"/>
              </w:rPr>
            </w:pPr>
            <w:r w:rsidRPr="00382122">
              <w:rPr>
                <w:b/>
                <w:sz w:val="18"/>
                <w:szCs w:val="18"/>
              </w:rPr>
              <w:t>Scheduling Frequencies</w:t>
            </w:r>
          </w:p>
          <w:p w:rsidR="00932EA9" w:rsidRPr="00382122" w14:paraId="3CFFE46C" w14:textId="77777777">
            <w:pPr>
              <w:jc w:val="center"/>
              <w:rPr>
                <w:b/>
                <w:sz w:val="18"/>
                <w:szCs w:val="18"/>
              </w:rPr>
            </w:pPr>
          </w:p>
        </w:tc>
      </w:tr>
      <w:tr w14:paraId="45B3F1BF" w14:textId="77777777">
        <w:tblPrEx>
          <w:tblW w:w="11848" w:type="dxa"/>
          <w:tblInd w:w="108" w:type="dxa"/>
          <w:tblLook w:val="01E0"/>
        </w:tblPrEx>
        <w:trPr>
          <w:cantSplit/>
          <w:trHeight w:val="521"/>
          <w:tblHeader/>
        </w:trPr>
        <w:tc>
          <w:tcPr>
            <w:tcW w:w="2817" w:type="dxa"/>
            <w:vMerge/>
            <w:shd w:val="clear" w:color="auto" w:fill="C0C0C0"/>
          </w:tcPr>
          <w:p w:rsidR="00932EA9" w:rsidRPr="00382122" w14:paraId="3077D058" w14:textId="77777777">
            <w:pPr>
              <w:rPr>
                <w:b/>
                <w:sz w:val="18"/>
                <w:szCs w:val="18"/>
              </w:rPr>
            </w:pPr>
          </w:p>
        </w:tc>
        <w:tc>
          <w:tcPr>
            <w:tcW w:w="756" w:type="dxa"/>
            <w:vMerge/>
            <w:shd w:val="clear" w:color="auto" w:fill="C0C0C0"/>
          </w:tcPr>
          <w:p w:rsidR="00932EA9" w:rsidRPr="00382122" w14:paraId="7F807F0E" w14:textId="77777777">
            <w:pPr>
              <w:rPr>
                <w:b/>
                <w:sz w:val="18"/>
                <w:szCs w:val="18"/>
              </w:rPr>
            </w:pPr>
          </w:p>
        </w:tc>
        <w:tc>
          <w:tcPr>
            <w:tcW w:w="1047" w:type="dxa"/>
            <w:vMerge/>
            <w:shd w:val="clear" w:color="auto" w:fill="C0C0C0"/>
          </w:tcPr>
          <w:p w:rsidR="00932EA9" w:rsidRPr="00382122" w14:paraId="7F973A09" w14:textId="77777777">
            <w:pPr>
              <w:rPr>
                <w:b/>
                <w:sz w:val="18"/>
                <w:szCs w:val="18"/>
              </w:rPr>
            </w:pPr>
          </w:p>
        </w:tc>
        <w:tc>
          <w:tcPr>
            <w:tcW w:w="1068" w:type="dxa"/>
            <w:vMerge/>
            <w:shd w:val="clear" w:color="auto" w:fill="C0C0C0"/>
          </w:tcPr>
          <w:p w:rsidR="00932EA9" w:rsidRPr="00382122" w14:paraId="679A7882" w14:textId="77777777">
            <w:pPr>
              <w:rPr>
                <w:b/>
                <w:sz w:val="18"/>
                <w:szCs w:val="18"/>
              </w:rPr>
            </w:pPr>
          </w:p>
        </w:tc>
        <w:tc>
          <w:tcPr>
            <w:tcW w:w="1156" w:type="dxa"/>
            <w:vMerge/>
            <w:shd w:val="clear" w:color="auto" w:fill="C0C0C0"/>
          </w:tcPr>
          <w:p w:rsidR="00932EA9" w:rsidRPr="00382122" w14:paraId="2C0DFC34" w14:textId="77777777">
            <w:pPr>
              <w:rPr>
                <w:b/>
                <w:sz w:val="18"/>
                <w:szCs w:val="18"/>
              </w:rPr>
            </w:pPr>
          </w:p>
        </w:tc>
        <w:tc>
          <w:tcPr>
            <w:tcW w:w="906" w:type="dxa"/>
            <w:shd w:val="clear" w:color="auto" w:fill="C0C0C0"/>
          </w:tcPr>
          <w:p w:rsidR="00932EA9" w:rsidRPr="00382122" w14:paraId="2F911CBA" w14:textId="77777777">
            <w:pPr>
              <w:jc w:val="center"/>
              <w:rPr>
                <w:b/>
                <w:sz w:val="18"/>
                <w:szCs w:val="18"/>
              </w:rPr>
            </w:pPr>
            <w:r w:rsidRPr="00382122">
              <w:rPr>
                <w:b/>
                <w:sz w:val="18"/>
                <w:szCs w:val="18"/>
              </w:rPr>
              <w:t>Requires CTS Bids</w:t>
            </w:r>
          </w:p>
        </w:tc>
        <w:tc>
          <w:tcPr>
            <w:tcW w:w="816" w:type="dxa"/>
            <w:shd w:val="clear" w:color="auto" w:fill="C0C0C0"/>
          </w:tcPr>
          <w:p w:rsidR="00932EA9" w:rsidRPr="00382122" w14:paraId="6D07CA22" w14:textId="77777777">
            <w:pPr>
              <w:jc w:val="center"/>
              <w:rPr>
                <w:b/>
                <w:sz w:val="18"/>
                <w:szCs w:val="18"/>
              </w:rPr>
            </w:pPr>
            <w:r w:rsidRPr="00382122">
              <w:rPr>
                <w:b/>
                <w:sz w:val="18"/>
                <w:szCs w:val="18"/>
              </w:rPr>
              <w:t>Permits CTS Bids</w:t>
            </w:r>
          </w:p>
        </w:tc>
        <w:tc>
          <w:tcPr>
            <w:tcW w:w="1007" w:type="dxa"/>
            <w:shd w:val="clear" w:color="auto" w:fill="C0C0C0"/>
          </w:tcPr>
          <w:p w:rsidR="00932EA9" w:rsidRPr="00382122" w14:paraId="5EE26DE4" w14:textId="77777777">
            <w:pPr>
              <w:jc w:val="center"/>
              <w:rPr>
                <w:b/>
                <w:sz w:val="18"/>
                <w:szCs w:val="18"/>
              </w:rPr>
            </w:pPr>
            <w:r w:rsidRPr="00382122">
              <w:rPr>
                <w:b/>
                <w:sz w:val="18"/>
                <w:szCs w:val="18"/>
              </w:rPr>
              <w:t>Hourly Scheduled</w:t>
            </w:r>
          </w:p>
        </w:tc>
        <w:tc>
          <w:tcPr>
            <w:tcW w:w="1089" w:type="dxa"/>
            <w:shd w:val="clear" w:color="auto" w:fill="C0C0C0"/>
          </w:tcPr>
          <w:p w:rsidR="00932EA9" w:rsidRPr="00382122" w14:paraId="2F9EA144" w14:textId="77777777">
            <w:pPr>
              <w:jc w:val="center"/>
              <w:rPr>
                <w:b/>
                <w:sz w:val="18"/>
                <w:szCs w:val="18"/>
              </w:rPr>
            </w:pPr>
            <w:r w:rsidRPr="00382122">
              <w:rPr>
                <w:b/>
                <w:sz w:val="18"/>
                <w:szCs w:val="18"/>
              </w:rPr>
              <w:t>Variably Scheduled</w:t>
            </w:r>
          </w:p>
        </w:tc>
        <w:tc>
          <w:tcPr>
            <w:tcW w:w="1186" w:type="dxa"/>
            <w:shd w:val="clear" w:color="auto" w:fill="C0C0C0"/>
          </w:tcPr>
          <w:p w:rsidR="00932EA9" w:rsidRPr="00382122" w14:paraId="739D7495" w14:textId="77777777">
            <w:pPr>
              <w:jc w:val="center"/>
              <w:rPr>
                <w:b/>
                <w:sz w:val="18"/>
                <w:szCs w:val="18"/>
              </w:rPr>
            </w:pPr>
            <w:r w:rsidRPr="00382122">
              <w:rPr>
                <w:b/>
                <w:sz w:val="18"/>
                <w:szCs w:val="18"/>
              </w:rPr>
              <w:t>Dynamically Scheduled</w:t>
            </w:r>
          </w:p>
          <w:p w:rsidR="00932EA9" w:rsidRPr="00382122" w14:paraId="7A8E71E2" w14:textId="77777777">
            <w:pPr>
              <w:jc w:val="center"/>
              <w:rPr>
                <w:b/>
                <w:sz w:val="18"/>
                <w:szCs w:val="18"/>
              </w:rPr>
            </w:pPr>
            <w:r w:rsidRPr="00382122">
              <w:rPr>
                <w:b/>
                <w:sz w:val="18"/>
                <w:szCs w:val="18"/>
              </w:rPr>
              <w:t>(Not Presently Available)</w:t>
            </w:r>
          </w:p>
        </w:tc>
      </w:tr>
      <w:tr w14:paraId="14A8BDB3" w14:textId="77777777">
        <w:tblPrEx>
          <w:tblW w:w="11848" w:type="dxa"/>
          <w:tblInd w:w="108" w:type="dxa"/>
          <w:tblLook w:val="01E0"/>
        </w:tblPrEx>
        <w:trPr>
          <w:cantSplit/>
        </w:trPr>
        <w:tc>
          <w:tcPr>
            <w:tcW w:w="2817" w:type="dxa"/>
            <w:shd w:val="clear" w:color="auto" w:fill="FFFF99"/>
          </w:tcPr>
          <w:p w:rsidR="00932EA9" w:rsidRPr="00382122" w14:paraId="234E15F6" w14:textId="77777777">
            <w:pPr>
              <w:rPr>
                <w:sz w:val="18"/>
                <w:szCs w:val="18"/>
              </w:rPr>
            </w:pPr>
            <w:r w:rsidRPr="00382122">
              <w:rPr>
                <w:sz w:val="18"/>
                <w:szCs w:val="18"/>
              </w:rPr>
              <w:t>Hydro Quebec</w:t>
            </w:r>
          </w:p>
        </w:tc>
        <w:tc>
          <w:tcPr>
            <w:tcW w:w="756" w:type="dxa"/>
            <w:shd w:val="clear" w:color="auto" w:fill="FFFF99"/>
          </w:tcPr>
          <w:p w:rsidR="00932EA9" w:rsidRPr="00382122" w14:paraId="05AD5596" w14:textId="77777777">
            <w:pPr>
              <w:rPr>
                <w:sz w:val="18"/>
                <w:szCs w:val="18"/>
              </w:rPr>
            </w:pPr>
          </w:p>
        </w:tc>
        <w:tc>
          <w:tcPr>
            <w:tcW w:w="1047" w:type="dxa"/>
            <w:shd w:val="clear" w:color="auto" w:fill="FFFF99"/>
          </w:tcPr>
          <w:p w:rsidR="00932EA9" w:rsidRPr="00382122" w14:paraId="65B91F73" w14:textId="77777777">
            <w:pPr>
              <w:rPr>
                <w:sz w:val="18"/>
                <w:szCs w:val="18"/>
              </w:rPr>
            </w:pPr>
          </w:p>
        </w:tc>
        <w:tc>
          <w:tcPr>
            <w:tcW w:w="1068" w:type="dxa"/>
            <w:shd w:val="clear" w:color="auto" w:fill="FFFF99"/>
          </w:tcPr>
          <w:p w:rsidR="00932EA9" w:rsidRPr="00382122" w14:paraId="09F87551" w14:textId="77777777">
            <w:pPr>
              <w:rPr>
                <w:sz w:val="18"/>
                <w:szCs w:val="18"/>
              </w:rPr>
            </w:pPr>
          </w:p>
        </w:tc>
        <w:tc>
          <w:tcPr>
            <w:tcW w:w="1156" w:type="dxa"/>
            <w:shd w:val="clear" w:color="auto" w:fill="FFFF99"/>
          </w:tcPr>
          <w:p w:rsidR="00932EA9" w:rsidRPr="00382122" w14:paraId="1BB9658A" w14:textId="77777777">
            <w:pPr>
              <w:rPr>
                <w:sz w:val="18"/>
                <w:szCs w:val="18"/>
              </w:rPr>
            </w:pPr>
          </w:p>
        </w:tc>
        <w:tc>
          <w:tcPr>
            <w:tcW w:w="906" w:type="dxa"/>
            <w:shd w:val="clear" w:color="auto" w:fill="FFFF99"/>
          </w:tcPr>
          <w:p w:rsidR="00932EA9" w:rsidRPr="00382122" w14:paraId="3279330E" w14:textId="77777777">
            <w:pPr>
              <w:rPr>
                <w:sz w:val="18"/>
                <w:szCs w:val="18"/>
              </w:rPr>
            </w:pPr>
          </w:p>
        </w:tc>
        <w:tc>
          <w:tcPr>
            <w:tcW w:w="816" w:type="dxa"/>
            <w:shd w:val="clear" w:color="auto" w:fill="FFFF99"/>
          </w:tcPr>
          <w:p w:rsidR="00932EA9" w:rsidRPr="00382122" w14:paraId="6EA86458" w14:textId="77777777">
            <w:pPr>
              <w:rPr>
                <w:sz w:val="18"/>
                <w:szCs w:val="18"/>
              </w:rPr>
            </w:pPr>
          </w:p>
        </w:tc>
        <w:tc>
          <w:tcPr>
            <w:tcW w:w="1007" w:type="dxa"/>
            <w:shd w:val="clear" w:color="auto" w:fill="FFFF99"/>
          </w:tcPr>
          <w:p w:rsidR="00932EA9" w:rsidRPr="00382122" w14:paraId="4D1E7004" w14:textId="77777777">
            <w:pPr>
              <w:jc w:val="center"/>
              <w:rPr>
                <w:sz w:val="18"/>
                <w:szCs w:val="18"/>
              </w:rPr>
            </w:pPr>
          </w:p>
        </w:tc>
        <w:tc>
          <w:tcPr>
            <w:tcW w:w="1089" w:type="dxa"/>
            <w:shd w:val="clear" w:color="auto" w:fill="FFFF99"/>
          </w:tcPr>
          <w:p w:rsidR="00932EA9" w:rsidRPr="00382122" w14:paraId="23BC2099" w14:textId="77777777">
            <w:pPr>
              <w:jc w:val="center"/>
              <w:rPr>
                <w:sz w:val="18"/>
                <w:szCs w:val="18"/>
              </w:rPr>
            </w:pPr>
          </w:p>
        </w:tc>
        <w:tc>
          <w:tcPr>
            <w:tcW w:w="1186" w:type="dxa"/>
            <w:shd w:val="clear" w:color="auto" w:fill="FFFF99"/>
          </w:tcPr>
          <w:p w:rsidR="00932EA9" w:rsidRPr="00382122" w14:paraId="033B4A94" w14:textId="77777777">
            <w:pPr>
              <w:jc w:val="center"/>
              <w:rPr>
                <w:sz w:val="18"/>
                <w:szCs w:val="18"/>
              </w:rPr>
            </w:pPr>
          </w:p>
        </w:tc>
      </w:tr>
      <w:tr w14:paraId="13CEF9CA" w14:textId="77777777">
        <w:tblPrEx>
          <w:tblW w:w="11848" w:type="dxa"/>
          <w:tblInd w:w="108" w:type="dxa"/>
          <w:tblLook w:val="01E0"/>
        </w:tblPrEx>
        <w:trPr>
          <w:cantSplit/>
        </w:trPr>
        <w:tc>
          <w:tcPr>
            <w:tcW w:w="2817" w:type="dxa"/>
          </w:tcPr>
          <w:p w:rsidR="00932EA9" w:rsidRPr="00382122" w14:paraId="28823CC5" w14:textId="77777777">
            <w:pPr>
              <w:rPr>
                <w:sz w:val="18"/>
                <w:szCs w:val="18"/>
              </w:rPr>
            </w:pPr>
            <w:r w:rsidRPr="00382122">
              <w:rPr>
                <w:sz w:val="18"/>
                <w:szCs w:val="18"/>
              </w:rPr>
              <w:t>HQ_GEN_IMPORT</w:t>
            </w:r>
          </w:p>
        </w:tc>
        <w:tc>
          <w:tcPr>
            <w:tcW w:w="756" w:type="dxa"/>
          </w:tcPr>
          <w:p w:rsidR="00932EA9" w:rsidRPr="00382122" w14:paraId="276219A6" w14:textId="77777777">
            <w:pPr>
              <w:rPr>
                <w:sz w:val="18"/>
                <w:szCs w:val="18"/>
              </w:rPr>
            </w:pPr>
            <w:r w:rsidRPr="00382122">
              <w:rPr>
                <w:sz w:val="18"/>
                <w:szCs w:val="18"/>
              </w:rPr>
              <w:t>323601</w:t>
            </w:r>
          </w:p>
        </w:tc>
        <w:tc>
          <w:tcPr>
            <w:tcW w:w="1047" w:type="dxa"/>
          </w:tcPr>
          <w:p w:rsidR="00932EA9" w:rsidRPr="00382122" w14:paraId="797EC51A" w14:textId="77777777">
            <w:pPr>
              <w:rPr>
                <w:sz w:val="18"/>
                <w:szCs w:val="18"/>
              </w:rPr>
            </w:pPr>
          </w:p>
        </w:tc>
        <w:tc>
          <w:tcPr>
            <w:tcW w:w="1068" w:type="dxa"/>
          </w:tcPr>
          <w:p w:rsidR="00932EA9" w:rsidRPr="00382122" w14:paraId="0F5C6172" w14:textId="77777777">
            <w:pPr>
              <w:jc w:val="center"/>
              <w:rPr>
                <w:sz w:val="18"/>
                <w:szCs w:val="18"/>
              </w:rPr>
            </w:pPr>
          </w:p>
        </w:tc>
        <w:tc>
          <w:tcPr>
            <w:tcW w:w="1156" w:type="dxa"/>
          </w:tcPr>
          <w:p w:rsidR="00932EA9" w:rsidRPr="00382122" w14:paraId="66131493"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05093428" w14:textId="77777777">
            <w:pPr>
              <w:jc w:val="center"/>
              <w:rPr>
                <w:sz w:val="18"/>
                <w:szCs w:val="18"/>
              </w:rPr>
            </w:pPr>
          </w:p>
        </w:tc>
        <w:tc>
          <w:tcPr>
            <w:tcW w:w="816" w:type="dxa"/>
          </w:tcPr>
          <w:p w:rsidR="00932EA9" w:rsidRPr="00382122" w14:paraId="4D229375" w14:textId="77777777">
            <w:pPr>
              <w:jc w:val="center"/>
              <w:rPr>
                <w:sz w:val="18"/>
                <w:szCs w:val="18"/>
              </w:rPr>
            </w:pPr>
          </w:p>
        </w:tc>
        <w:tc>
          <w:tcPr>
            <w:tcW w:w="1007" w:type="dxa"/>
          </w:tcPr>
          <w:p w:rsidR="00932EA9" w:rsidRPr="00382122" w14:paraId="427FE0C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EDFBE2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88F12BF" w14:textId="77777777">
            <w:pPr>
              <w:jc w:val="center"/>
              <w:rPr>
                <w:sz w:val="18"/>
                <w:szCs w:val="18"/>
              </w:rPr>
            </w:pPr>
          </w:p>
        </w:tc>
      </w:tr>
      <w:tr w14:paraId="04D5CC9C" w14:textId="77777777">
        <w:tblPrEx>
          <w:tblW w:w="11848" w:type="dxa"/>
          <w:tblInd w:w="108" w:type="dxa"/>
          <w:tblLook w:val="01E0"/>
        </w:tblPrEx>
        <w:trPr>
          <w:cantSplit/>
        </w:trPr>
        <w:tc>
          <w:tcPr>
            <w:tcW w:w="2817" w:type="dxa"/>
          </w:tcPr>
          <w:p w:rsidR="00932EA9" w:rsidRPr="00382122" w14:paraId="06516A0B" w14:textId="77777777">
            <w:pPr>
              <w:rPr>
                <w:sz w:val="18"/>
                <w:szCs w:val="18"/>
              </w:rPr>
            </w:pPr>
            <w:r w:rsidRPr="00382122">
              <w:rPr>
                <w:sz w:val="18"/>
                <w:szCs w:val="18"/>
              </w:rPr>
              <w:t>HQ_LOAD_EXPORT</w:t>
            </w:r>
          </w:p>
        </w:tc>
        <w:tc>
          <w:tcPr>
            <w:tcW w:w="756" w:type="dxa"/>
          </w:tcPr>
          <w:p w:rsidR="00932EA9" w:rsidRPr="00382122" w14:paraId="7C5DC930" w14:textId="77777777">
            <w:pPr>
              <w:rPr>
                <w:sz w:val="18"/>
                <w:szCs w:val="18"/>
              </w:rPr>
            </w:pPr>
            <w:r w:rsidRPr="00382122">
              <w:rPr>
                <w:sz w:val="18"/>
                <w:szCs w:val="18"/>
              </w:rPr>
              <w:t>355639</w:t>
            </w:r>
          </w:p>
        </w:tc>
        <w:tc>
          <w:tcPr>
            <w:tcW w:w="1047" w:type="dxa"/>
          </w:tcPr>
          <w:p w:rsidR="00932EA9" w:rsidRPr="00382122" w14:paraId="34FC222F" w14:textId="77777777">
            <w:pPr>
              <w:rPr>
                <w:sz w:val="18"/>
                <w:szCs w:val="18"/>
              </w:rPr>
            </w:pPr>
          </w:p>
        </w:tc>
        <w:tc>
          <w:tcPr>
            <w:tcW w:w="1068" w:type="dxa"/>
          </w:tcPr>
          <w:p w:rsidR="00932EA9" w:rsidRPr="00382122" w14:paraId="47B846B5" w14:textId="77777777">
            <w:pPr>
              <w:jc w:val="center"/>
              <w:rPr>
                <w:sz w:val="18"/>
                <w:szCs w:val="18"/>
              </w:rPr>
            </w:pPr>
          </w:p>
        </w:tc>
        <w:tc>
          <w:tcPr>
            <w:tcW w:w="1156" w:type="dxa"/>
          </w:tcPr>
          <w:p w:rsidR="00932EA9" w:rsidRPr="00382122" w14:paraId="037D5B3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7B21B93A" w14:textId="77777777">
            <w:pPr>
              <w:jc w:val="center"/>
              <w:rPr>
                <w:sz w:val="18"/>
                <w:szCs w:val="18"/>
              </w:rPr>
            </w:pPr>
          </w:p>
        </w:tc>
        <w:tc>
          <w:tcPr>
            <w:tcW w:w="816" w:type="dxa"/>
          </w:tcPr>
          <w:p w:rsidR="00932EA9" w:rsidRPr="00382122" w14:paraId="57CBDB42" w14:textId="77777777">
            <w:pPr>
              <w:jc w:val="center"/>
              <w:rPr>
                <w:sz w:val="18"/>
                <w:szCs w:val="18"/>
              </w:rPr>
            </w:pPr>
          </w:p>
        </w:tc>
        <w:tc>
          <w:tcPr>
            <w:tcW w:w="1007" w:type="dxa"/>
          </w:tcPr>
          <w:p w:rsidR="00932EA9" w:rsidRPr="00382122" w14:paraId="42A7501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27B939E9"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07EF5D2A" w14:textId="77777777">
            <w:pPr>
              <w:jc w:val="center"/>
              <w:rPr>
                <w:sz w:val="18"/>
                <w:szCs w:val="18"/>
              </w:rPr>
            </w:pPr>
          </w:p>
        </w:tc>
      </w:tr>
      <w:tr w14:paraId="10B1CB26" w14:textId="77777777">
        <w:tblPrEx>
          <w:tblW w:w="11848" w:type="dxa"/>
          <w:tblInd w:w="108" w:type="dxa"/>
          <w:tblLook w:val="01E0"/>
        </w:tblPrEx>
        <w:trPr>
          <w:cantSplit/>
        </w:trPr>
        <w:tc>
          <w:tcPr>
            <w:tcW w:w="2817" w:type="dxa"/>
            <w:tcBorders>
              <w:bottom w:val="single" w:sz="4" w:space="0" w:color="auto"/>
            </w:tcBorders>
          </w:tcPr>
          <w:p w:rsidR="00932EA9" w:rsidRPr="00382122" w14:paraId="19172091" w14:textId="77777777">
            <w:pPr>
              <w:rPr>
                <w:sz w:val="18"/>
                <w:szCs w:val="18"/>
              </w:rPr>
            </w:pPr>
            <w:r w:rsidRPr="00382122">
              <w:rPr>
                <w:sz w:val="18"/>
                <w:szCs w:val="18"/>
              </w:rPr>
              <w:t>HQ_GEN_CEDARS_PROXY</w:t>
            </w:r>
          </w:p>
        </w:tc>
        <w:tc>
          <w:tcPr>
            <w:tcW w:w="756" w:type="dxa"/>
            <w:tcBorders>
              <w:bottom w:val="single" w:sz="4" w:space="0" w:color="auto"/>
            </w:tcBorders>
          </w:tcPr>
          <w:p w:rsidR="00932EA9" w:rsidRPr="00382122" w14:paraId="27490E61" w14:textId="77777777">
            <w:pPr>
              <w:rPr>
                <w:sz w:val="18"/>
                <w:szCs w:val="18"/>
              </w:rPr>
            </w:pPr>
            <w:r w:rsidRPr="00382122">
              <w:rPr>
                <w:sz w:val="18"/>
                <w:szCs w:val="18"/>
              </w:rPr>
              <w:t>323590</w:t>
            </w:r>
          </w:p>
        </w:tc>
        <w:tc>
          <w:tcPr>
            <w:tcW w:w="1047" w:type="dxa"/>
            <w:tcBorders>
              <w:bottom w:val="single" w:sz="4" w:space="0" w:color="auto"/>
            </w:tcBorders>
          </w:tcPr>
          <w:p w:rsidR="00932EA9" w:rsidRPr="00382122" w14:paraId="38B95F74"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3A8FB22B" w14:textId="77777777">
            <w:pPr>
              <w:jc w:val="center"/>
              <w:rPr>
                <w:sz w:val="18"/>
                <w:szCs w:val="18"/>
              </w:rPr>
            </w:pPr>
          </w:p>
        </w:tc>
        <w:tc>
          <w:tcPr>
            <w:tcW w:w="1156" w:type="dxa"/>
            <w:tcBorders>
              <w:bottom w:val="single" w:sz="4" w:space="0" w:color="auto"/>
            </w:tcBorders>
          </w:tcPr>
          <w:p w:rsidR="00932EA9" w:rsidRPr="00382122" w14:paraId="35B2EAF9"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2BED13A5" w14:textId="77777777">
            <w:pPr>
              <w:jc w:val="center"/>
              <w:rPr>
                <w:sz w:val="18"/>
                <w:szCs w:val="18"/>
              </w:rPr>
            </w:pPr>
          </w:p>
        </w:tc>
        <w:tc>
          <w:tcPr>
            <w:tcW w:w="816" w:type="dxa"/>
            <w:tcBorders>
              <w:bottom w:val="single" w:sz="4" w:space="0" w:color="auto"/>
            </w:tcBorders>
          </w:tcPr>
          <w:p w:rsidR="00932EA9" w:rsidRPr="00382122" w14:paraId="41177BD4" w14:textId="77777777">
            <w:pPr>
              <w:jc w:val="center"/>
              <w:rPr>
                <w:sz w:val="18"/>
                <w:szCs w:val="18"/>
              </w:rPr>
            </w:pPr>
          </w:p>
        </w:tc>
        <w:tc>
          <w:tcPr>
            <w:tcW w:w="1007" w:type="dxa"/>
            <w:tcBorders>
              <w:bottom w:val="single" w:sz="4" w:space="0" w:color="auto"/>
            </w:tcBorders>
          </w:tcPr>
          <w:p w:rsidR="00932EA9" w:rsidRPr="00382122" w14:paraId="3CF65A85"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51FB6660" w14:textId="77777777">
            <w:pPr>
              <w:jc w:val="center"/>
              <w:rPr>
                <w:sz w:val="18"/>
                <w:szCs w:val="18"/>
              </w:rPr>
            </w:pPr>
          </w:p>
        </w:tc>
        <w:tc>
          <w:tcPr>
            <w:tcW w:w="1186" w:type="dxa"/>
            <w:tcBorders>
              <w:bottom w:val="single" w:sz="4" w:space="0" w:color="auto"/>
            </w:tcBorders>
          </w:tcPr>
          <w:p w:rsidR="00932EA9" w:rsidRPr="00382122" w14:paraId="34934459" w14:textId="77777777">
            <w:pPr>
              <w:jc w:val="center"/>
              <w:rPr>
                <w:sz w:val="18"/>
                <w:szCs w:val="18"/>
              </w:rPr>
            </w:pPr>
          </w:p>
        </w:tc>
      </w:tr>
      <w:tr w14:paraId="1598B3B1" w14:textId="77777777">
        <w:tblPrEx>
          <w:tblW w:w="11848" w:type="dxa"/>
          <w:tblInd w:w="108" w:type="dxa"/>
          <w:tblLook w:val="01E0"/>
        </w:tblPrEx>
        <w:trPr>
          <w:cantSplit/>
        </w:trPr>
        <w:tc>
          <w:tcPr>
            <w:tcW w:w="2817" w:type="dxa"/>
            <w:tcBorders>
              <w:bottom w:val="single" w:sz="4" w:space="0" w:color="auto"/>
            </w:tcBorders>
          </w:tcPr>
          <w:p w:rsidR="00932EA9" w:rsidRPr="00382122" w14:paraId="0FCB28DB" w14:textId="77777777">
            <w:pPr>
              <w:rPr>
                <w:sz w:val="18"/>
                <w:szCs w:val="18"/>
              </w:rPr>
            </w:pPr>
            <w:r w:rsidRPr="00382122">
              <w:rPr>
                <w:sz w:val="18"/>
                <w:szCs w:val="18"/>
              </w:rPr>
              <w:t xml:space="preserve">HQ_LOAD_CEDARS_PROXY </w:t>
            </w:r>
          </w:p>
        </w:tc>
        <w:tc>
          <w:tcPr>
            <w:tcW w:w="756" w:type="dxa"/>
            <w:tcBorders>
              <w:bottom w:val="single" w:sz="4" w:space="0" w:color="auto"/>
            </w:tcBorders>
          </w:tcPr>
          <w:p w:rsidR="00932EA9" w:rsidRPr="00382122" w14:paraId="7FEB07F0" w14:textId="77777777">
            <w:pPr>
              <w:rPr>
                <w:sz w:val="18"/>
                <w:szCs w:val="18"/>
              </w:rPr>
            </w:pPr>
            <w:r w:rsidRPr="00382122">
              <w:rPr>
                <w:sz w:val="18"/>
                <w:szCs w:val="18"/>
              </w:rPr>
              <w:t>355586</w:t>
            </w:r>
          </w:p>
        </w:tc>
        <w:tc>
          <w:tcPr>
            <w:tcW w:w="1047" w:type="dxa"/>
            <w:tcBorders>
              <w:bottom w:val="single" w:sz="4" w:space="0" w:color="auto"/>
            </w:tcBorders>
          </w:tcPr>
          <w:p w:rsidR="00932EA9" w:rsidRPr="00382122" w14:paraId="769C6CBC" w14:textId="77777777">
            <w:pPr>
              <w:rPr>
                <w:sz w:val="18"/>
                <w:szCs w:val="18"/>
              </w:rPr>
            </w:pPr>
            <w:r w:rsidRPr="00382122">
              <w:rPr>
                <w:sz w:val="18"/>
                <w:szCs w:val="18"/>
              </w:rPr>
              <w:t>Dennison Scheduled Line</w:t>
            </w:r>
          </w:p>
        </w:tc>
        <w:tc>
          <w:tcPr>
            <w:tcW w:w="1068" w:type="dxa"/>
            <w:tcBorders>
              <w:bottom w:val="single" w:sz="4" w:space="0" w:color="auto"/>
            </w:tcBorders>
          </w:tcPr>
          <w:p w:rsidR="00932EA9" w:rsidRPr="00382122" w14:paraId="6A044D86" w14:textId="77777777">
            <w:pPr>
              <w:jc w:val="center"/>
              <w:rPr>
                <w:sz w:val="18"/>
                <w:szCs w:val="18"/>
              </w:rPr>
            </w:pPr>
          </w:p>
        </w:tc>
        <w:tc>
          <w:tcPr>
            <w:tcW w:w="1156" w:type="dxa"/>
            <w:tcBorders>
              <w:bottom w:val="single" w:sz="4" w:space="0" w:color="auto"/>
            </w:tcBorders>
          </w:tcPr>
          <w:p w:rsidR="00932EA9" w:rsidRPr="00382122" w14:paraId="421EF6CE" w14:textId="77777777">
            <w:pPr>
              <w:jc w:val="center"/>
              <w:rPr>
                <w:sz w:val="18"/>
                <w:szCs w:val="18"/>
              </w:rPr>
            </w:pPr>
            <w:r w:rsidRPr="00382122">
              <w:rPr>
                <w:rFonts w:ascii="Wingdings" w:hAnsi="Wingdings"/>
                <w:sz w:val="18"/>
                <w:szCs w:val="18"/>
              </w:rPr>
              <w:sym w:font="Wingdings" w:char="F0FC"/>
            </w:r>
          </w:p>
        </w:tc>
        <w:tc>
          <w:tcPr>
            <w:tcW w:w="906" w:type="dxa"/>
            <w:tcBorders>
              <w:bottom w:val="single" w:sz="4" w:space="0" w:color="auto"/>
            </w:tcBorders>
          </w:tcPr>
          <w:p w:rsidR="00932EA9" w:rsidRPr="00382122" w14:paraId="38EF109B" w14:textId="77777777">
            <w:pPr>
              <w:jc w:val="center"/>
              <w:rPr>
                <w:sz w:val="18"/>
                <w:szCs w:val="18"/>
              </w:rPr>
            </w:pPr>
          </w:p>
        </w:tc>
        <w:tc>
          <w:tcPr>
            <w:tcW w:w="816" w:type="dxa"/>
            <w:tcBorders>
              <w:bottom w:val="single" w:sz="4" w:space="0" w:color="auto"/>
            </w:tcBorders>
          </w:tcPr>
          <w:p w:rsidR="00932EA9" w:rsidRPr="00382122" w14:paraId="465CE6FF" w14:textId="77777777">
            <w:pPr>
              <w:jc w:val="center"/>
              <w:rPr>
                <w:sz w:val="18"/>
                <w:szCs w:val="18"/>
              </w:rPr>
            </w:pPr>
          </w:p>
        </w:tc>
        <w:tc>
          <w:tcPr>
            <w:tcW w:w="1007" w:type="dxa"/>
            <w:tcBorders>
              <w:bottom w:val="single" w:sz="4" w:space="0" w:color="auto"/>
            </w:tcBorders>
          </w:tcPr>
          <w:p w:rsidR="00932EA9" w:rsidRPr="00382122" w14:paraId="7516928F" w14:textId="77777777">
            <w:pPr>
              <w:jc w:val="center"/>
              <w:rPr>
                <w:sz w:val="18"/>
                <w:szCs w:val="18"/>
              </w:rPr>
            </w:pPr>
            <w:r w:rsidRPr="00382122">
              <w:rPr>
                <w:rFonts w:ascii="Wingdings" w:hAnsi="Wingdings"/>
                <w:sz w:val="18"/>
                <w:szCs w:val="18"/>
              </w:rPr>
              <w:sym w:font="Wingdings" w:char="F0FC"/>
            </w:r>
          </w:p>
        </w:tc>
        <w:tc>
          <w:tcPr>
            <w:tcW w:w="1089" w:type="dxa"/>
            <w:tcBorders>
              <w:bottom w:val="single" w:sz="4" w:space="0" w:color="auto"/>
            </w:tcBorders>
          </w:tcPr>
          <w:p w:rsidR="00932EA9" w:rsidRPr="00382122" w14:paraId="7E01748D" w14:textId="77777777">
            <w:pPr>
              <w:jc w:val="center"/>
              <w:rPr>
                <w:sz w:val="18"/>
                <w:szCs w:val="18"/>
              </w:rPr>
            </w:pPr>
          </w:p>
        </w:tc>
        <w:tc>
          <w:tcPr>
            <w:tcW w:w="1186" w:type="dxa"/>
            <w:tcBorders>
              <w:bottom w:val="single" w:sz="4" w:space="0" w:color="auto"/>
            </w:tcBorders>
          </w:tcPr>
          <w:p w:rsidR="00932EA9" w:rsidRPr="00382122" w14:paraId="18E14820" w14:textId="77777777">
            <w:pPr>
              <w:jc w:val="center"/>
              <w:rPr>
                <w:sz w:val="18"/>
                <w:szCs w:val="18"/>
              </w:rPr>
            </w:pPr>
          </w:p>
        </w:tc>
      </w:tr>
      <w:tr w14:paraId="65FBA568" w14:textId="77777777">
        <w:tblPrEx>
          <w:tblW w:w="11848" w:type="dxa"/>
          <w:tblInd w:w="108" w:type="dxa"/>
          <w:tblLook w:val="01E0"/>
        </w:tblPrEx>
        <w:trPr>
          <w:cantSplit/>
        </w:trPr>
        <w:tc>
          <w:tcPr>
            <w:tcW w:w="2817" w:type="dxa"/>
          </w:tcPr>
          <w:p w:rsidR="00932EA9" w:rsidRPr="00382122" w14:paraId="1E324C65" w14:textId="77777777">
            <w:pPr>
              <w:rPr>
                <w:sz w:val="18"/>
                <w:szCs w:val="18"/>
              </w:rPr>
            </w:pPr>
            <w:r w:rsidRPr="00382122">
              <w:rPr>
                <w:sz w:val="18"/>
                <w:szCs w:val="18"/>
              </w:rPr>
              <w:t>HQ_GEN_WHEEL</w:t>
            </w:r>
          </w:p>
        </w:tc>
        <w:tc>
          <w:tcPr>
            <w:tcW w:w="756" w:type="dxa"/>
          </w:tcPr>
          <w:p w:rsidR="00932EA9" w:rsidRPr="00382122" w14:paraId="0AA96FEC" w14:textId="77777777">
            <w:pPr>
              <w:rPr>
                <w:sz w:val="18"/>
                <w:szCs w:val="18"/>
              </w:rPr>
            </w:pPr>
            <w:r w:rsidRPr="00382122">
              <w:rPr>
                <w:sz w:val="18"/>
                <w:szCs w:val="18"/>
              </w:rPr>
              <w:t>23651</w:t>
            </w:r>
          </w:p>
        </w:tc>
        <w:tc>
          <w:tcPr>
            <w:tcW w:w="1047" w:type="dxa"/>
          </w:tcPr>
          <w:p w:rsidR="00932EA9" w:rsidRPr="00382122" w14:paraId="2137712D" w14:textId="77777777">
            <w:pPr>
              <w:rPr>
                <w:sz w:val="18"/>
                <w:szCs w:val="18"/>
              </w:rPr>
            </w:pPr>
          </w:p>
        </w:tc>
        <w:tc>
          <w:tcPr>
            <w:tcW w:w="1068" w:type="dxa"/>
          </w:tcPr>
          <w:p w:rsidR="00932EA9" w:rsidRPr="00382122" w14:paraId="66FD86EA" w14:textId="77777777">
            <w:pPr>
              <w:jc w:val="center"/>
              <w:rPr>
                <w:sz w:val="18"/>
                <w:szCs w:val="18"/>
              </w:rPr>
            </w:pPr>
          </w:p>
        </w:tc>
        <w:tc>
          <w:tcPr>
            <w:tcW w:w="1156" w:type="dxa"/>
          </w:tcPr>
          <w:p w:rsidR="00932EA9" w:rsidRPr="00382122" w14:paraId="272DA85C"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1DA093BC" w14:textId="77777777">
            <w:pPr>
              <w:jc w:val="center"/>
              <w:rPr>
                <w:sz w:val="18"/>
                <w:szCs w:val="18"/>
              </w:rPr>
            </w:pPr>
          </w:p>
        </w:tc>
        <w:tc>
          <w:tcPr>
            <w:tcW w:w="816" w:type="dxa"/>
          </w:tcPr>
          <w:p w:rsidR="00932EA9" w:rsidRPr="00382122" w14:paraId="3450639F" w14:textId="77777777">
            <w:pPr>
              <w:jc w:val="center"/>
              <w:rPr>
                <w:sz w:val="18"/>
                <w:szCs w:val="18"/>
              </w:rPr>
            </w:pPr>
          </w:p>
        </w:tc>
        <w:tc>
          <w:tcPr>
            <w:tcW w:w="1007" w:type="dxa"/>
          </w:tcPr>
          <w:p w:rsidR="00932EA9" w:rsidRPr="00382122" w14:paraId="0B0A99D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30BB8C3E" w14:textId="77777777">
            <w:pPr>
              <w:jc w:val="center"/>
              <w:rPr>
                <w:sz w:val="18"/>
                <w:szCs w:val="18"/>
              </w:rPr>
            </w:pPr>
          </w:p>
        </w:tc>
        <w:tc>
          <w:tcPr>
            <w:tcW w:w="1186" w:type="dxa"/>
          </w:tcPr>
          <w:p w:rsidR="00932EA9" w:rsidRPr="00382122" w14:paraId="25FFEB89" w14:textId="77777777">
            <w:pPr>
              <w:jc w:val="center"/>
              <w:rPr>
                <w:sz w:val="18"/>
                <w:szCs w:val="18"/>
              </w:rPr>
            </w:pPr>
          </w:p>
        </w:tc>
      </w:tr>
      <w:tr w14:paraId="1A36CF20" w14:textId="77777777">
        <w:tblPrEx>
          <w:tblW w:w="11848" w:type="dxa"/>
          <w:tblInd w:w="108" w:type="dxa"/>
          <w:tblLook w:val="01E0"/>
        </w:tblPrEx>
        <w:trPr>
          <w:cantSplit/>
        </w:trPr>
        <w:tc>
          <w:tcPr>
            <w:tcW w:w="2817" w:type="dxa"/>
          </w:tcPr>
          <w:p w:rsidR="00932EA9" w:rsidRPr="00382122" w14:paraId="0205814B" w14:textId="77777777">
            <w:pPr>
              <w:rPr>
                <w:sz w:val="18"/>
                <w:szCs w:val="18"/>
              </w:rPr>
            </w:pPr>
            <w:r w:rsidRPr="00382122">
              <w:rPr>
                <w:sz w:val="18"/>
                <w:szCs w:val="18"/>
              </w:rPr>
              <w:t>HQ_LOAD_WHEEL</w:t>
            </w:r>
          </w:p>
        </w:tc>
        <w:tc>
          <w:tcPr>
            <w:tcW w:w="756" w:type="dxa"/>
          </w:tcPr>
          <w:p w:rsidR="00932EA9" w:rsidRPr="00382122" w14:paraId="283DCD0D" w14:textId="77777777">
            <w:pPr>
              <w:rPr>
                <w:sz w:val="18"/>
                <w:szCs w:val="18"/>
              </w:rPr>
            </w:pPr>
            <w:r w:rsidRPr="00382122">
              <w:rPr>
                <w:sz w:val="18"/>
                <w:szCs w:val="18"/>
              </w:rPr>
              <w:t>55856</w:t>
            </w:r>
          </w:p>
        </w:tc>
        <w:tc>
          <w:tcPr>
            <w:tcW w:w="1047" w:type="dxa"/>
          </w:tcPr>
          <w:p w:rsidR="00932EA9" w:rsidRPr="00382122" w14:paraId="65F0250B" w14:textId="77777777">
            <w:pPr>
              <w:rPr>
                <w:sz w:val="18"/>
                <w:szCs w:val="18"/>
              </w:rPr>
            </w:pPr>
          </w:p>
        </w:tc>
        <w:tc>
          <w:tcPr>
            <w:tcW w:w="1068" w:type="dxa"/>
          </w:tcPr>
          <w:p w:rsidR="00932EA9" w:rsidRPr="00382122" w14:paraId="48CA061D" w14:textId="77777777">
            <w:pPr>
              <w:jc w:val="center"/>
              <w:rPr>
                <w:sz w:val="18"/>
                <w:szCs w:val="18"/>
              </w:rPr>
            </w:pPr>
          </w:p>
        </w:tc>
        <w:tc>
          <w:tcPr>
            <w:tcW w:w="1156" w:type="dxa"/>
          </w:tcPr>
          <w:p w:rsidR="00932EA9" w:rsidRPr="00382122" w14:paraId="09596EB0" w14:textId="77777777">
            <w:pPr>
              <w:jc w:val="center"/>
              <w:rPr>
                <w:sz w:val="18"/>
                <w:szCs w:val="18"/>
              </w:rPr>
            </w:pPr>
            <w:r w:rsidRPr="00382122">
              <w:rPr>
                <w:rFonts w:ascii="Wingdings" w:hAnsi="Wingdings"/>
                <w:sz w:val="18"/>
                <w:szCs w:val="18"/>
              </w:rPr>
              <w:sym w:font="Wingdings" w:char="F0FC"/>
            </w:r>
          </w:p>
        </w:tc>
        <w:tc>
          <w:tcPr>
            <w:tcW w:w="906" w:type="dxa"/>
          </w:tcPr>
          <w:p w:rsidR="00932EA9" w:rsidRPr="00382122" w14:paraId="46F81BD8" w14:textId="77777777">
            <w:pPr>
              <w:jc w:val="center"/>
              <w:rPr>
                <w:sz w:val="18"/>
                <w:szCs w:val="18"/>
              </w:rPr>
            </w:pPr>
          </w:p>
        </w:tc>
        <w:tc>
          <w:tcPr>
            <w:tcW w:w="816" w:type="dxa"/>
          </w:tcPr>
          <w:p w:rsidR="00932EA9" w:rsidRPr="00382122" w14:paraId="3751195E" w14:textId="77777777">
            <w:pPr>
              <w:jc w:val="center"/>
              <w:rPr>
                <w:sz w:val="18"/>
                <w:szCs w:val="18"/>
              </w:rPr>
            </w:pPr>
          </w:p>
        </w:tc>
        <w:tc>
          <w:tcPr>
            <w:tcW w:w="1007" w:type="dxa"/>
          </w:tcPr>
          <w:p w:rsidR="00932EA9" w:rsidRPr="00382122" w14:paraId="3D46F434"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6134C8D" w14:textId="77777777">
            <w:pPr>
              <w:jc w:val="center"/>
              <w:rPr>
                <w:sz w:val="18"/>
                <w:szCs w:val="18"/>
              </w:rPr>
            </w:pPr>
          </w:p>
        </w:tc>
        <w:tc>
          <w:tcPr>
            <w:tcW w:w="1186" w:type="dxa"/>
          </w:tcPr>
          <w:p w:rsidR="00932EA9" w:rsidRPr="00382122" w14:paraId="0D6C9903" w14:textId="77777777">
            <w:pPr>
              <w:jc w:val="center"/>
              <w:rPr>
                <w:sz w:val="18"/>
                <w:szCs w:val="18"/>
              </w:rPr>
            </w:pPr>
          </w:p>
        </w:tc>
      </w:tr>
      <w:tr w14:paraId="361C4CC9" w14:textId="77777777">
        <w:tblPrEx>
          <w:tblW w:w="11848" w:type="dxa"/>
          <w:tblInd w:w="108" w:type="dxa"/>
          <w:tblLook w:val="01E0"/>
        </w:tblPrEx>
        <w:trPr>
          <w:cantSplit/>
        </w:trPr>
        <w:tc>
          <w:tcPr>
            <w:tcW w:w="2817" w:type="dxa"/>
            <w:shd w:val="clear" w:color="auto" w:fill="FFFF99"/>
          </w:tcPr>
          <w:p w:rsidR="00932EA9" w:rsidRPr="00382122" w14:paraId="43B4B998" w14:textId="77777777">
            <w:pPr>
              <w:rPr>
                <w:sz w:val="18"/>
                <w:szCs w:val="18"/>
              </w:rPr>
            </w:pPr>
            <w:r w:rsidRPr="00382122">
              <w:rPr>
                <w:sz w:val="18"/>
                <w:szCs w:val="18"/>
              </w:rPr>
              <w:t>PJM</w:t>
            </w:r>
          </w:p>
        </w:tc>
        <w:tc>
          <w:tcPr>
            <w:tcW w:w="756" w:type="dxa"/>
            <w:shd w:val="clear" w:color="auto" w:fill="FFFF99"/>
          </w:tcPr>
          <w:p w:rsidR="00932EA9" w:rsidRPr="00382122" w14:paraId="0740D430" w14:textId="77777777">
            <w:pPr>
              <w:rPr>
                <w:sz w:val="18"/>
                <w:szCs w:val="18"/>
              </w:rPr>
            </w:pPr>
          </w:p>
        </w:tc>
        <w:tc>
          <w:tcPr>
            <w:tcW w:w="1047" w:type="dxa"/>
            <w:shd w:val="clear" w:color="auto" w:fill="FFFF99"/>
          </w:tcPr>
          <w:p w:rsidR="00932EA9" w:rsidRPr="00382122" w14:paraId="5D18F25A" w14:textId="77777777">
            <w:pPr>
              <w:rPr>
                <w:sz w:val="18"/>
                <w:szCs w:val="18"/>
              </w:rPr>
            </w:pPr>
          </w:p>
        </w:tc>
        <w:tc>
          <w:tcPr>
            <w:tcW w:w="1068" w:type="dxa"/>
            <w:shd w:val="clear" w:color="auto" w:fill="FFFF99"/>
          </w:tcPr>
          <w:p w:rsidR="00932EA9" w:rsidRPr="00382122" w14:paraId="21165A63" w14:textId="77777777">
            <w:pPr>
              <w:jc w:val="center"/>
              <w:rPr>
                <w:sz w:val="18"/>
                <w:szCs w:val="18"/>
              </w:rPr>
            </w:pPr>
          </w:p>
        </w:tc>
        <w:tc>
          <w:tcPr>
            <w:tcW w:w="1156" w:type="dxa"/>
            <w:shd w:val="clear" w:color="auto" w:fill="FFFF99"/>
          </w:tcPr>
          <w:p w:rsidR="00932EA9" w:rsidRPr="00382122" w14:paraId="71964CD2" w14:textId="77777777">
            <w:pPr>
              <w:jc w:val="center"/>
              <w:rPr>
                <w:sz w:val="18"/>
                <w:szCs w:val="18"/>
              </w:rPr>
            </w:pPr>
          </w:p>
        </w:tc>
        <w:tc>
          <w:tcPr>
            <w:tcW w:w="906" w:type="dxa"/>
            <w:shd w:val="clear" w:color="auto" w:fill="FFFF99"/>
          </w:tcPr>
          <w:p w:rsidR="00932EA9" w:rsidRPr="00382122" w14:paraId="2E0E11B8" w14:textId="77777777">
            <w:pPr>
              <w:jc w:val="center"/>
              <w:rPr>
                <w:sz w:val="18"/>
                <w:szCs w:val="18"/>
              </w:rPr>
            </w:pPr>
          </w:p>
        </w:tc>
        <w:tc>
          <w:tcPr>
            <w:tcW w:w="816" w:type="dxa"/>
            <w:shd w:val="clear" w:color="auto" w:fill="FFFF99"/>
          </w:tcPr>
          <w:p w:rsidR="00932EA9" w:rsidRPr="00382122" w14:paraId="6CCA9C61" w14:textId="77777777">
            <w:pPr>
              <w:jc w:val="center"/>
              <w:rPr>
                <w:sz w:val="18"/>
                <w:szCs w:val="18"/>
              </w:rPr>
            </w:pPr>
          </w:p>
        </w:tc>
        <w:tc>
          <w:tcPr>
            <w:tcW w:w="1007" w:type="dxa"/>
            <w:shd w:val="clear" w:color="auto" w:fill="FFFF99"/>
          </w:tcPr>
          <w:p w:rsidR="00932EA9" w:rsidRPr="00382122" w14:paraId="33DE1B97" w14:textId="77777777">
            <w:pPr>
              <w:jc w:val="center"/>
              <w:rPr>
                <w:sz w:val="18"/>
                <w:szCs w:val="18"/>
              </w:rPr>
            </w:pPr>
          </w:p>
        </w:tc>
        <w:tc>
          <w:tcPr>
            <w:tcW w:w="1089" w:type="dxa"/>
            <w:shd w:val="clear" w:color="auto" w:fill="FFFF99"/>
          </w:tcPr>
          <w:p w:rsidR="00932EA9" w:rsidRPr="00382122" w14:paraId="6AD54E7D" w14:textId="77777777">
            <w:pPr>
              <w:jc w:val="center"/>
              <w:rPr>
                <w:sz w:val="18"/>
                <w:szCs w:val="18"/>
              </w:rPr>
            </w:pPr>
          </w:p>
        </w:tc>
        <w:tc>
          <w:tcPr>
            <w:tcW w:w="1186" w:type="dxa"/>
            <w:shd w:val="clear" w:color="auto" w:fill="FFFF99"/>
          </w:tcPr>
          <w:p w:rsidR="00932EA9" w:rsidRPr="00382122" w14:paraId="1430FB10" w14:textId="77777777">
            <w:pPr>
              <w:jc w:val="center"/>
              <w:rPr>
                <w:sz w:val="18"/>
                <w:szCs w:val="18"/>
              </w:rPr>
            </w:pPr>
          </w:p>
        </w:tc>
      </w:tr>
      <w:tr w14:paraId="0D38C5CE" w14:textId="77777777">
        <w:tblPrEx>
          <w:tblW w:w="11848" w:type="dxa"/>
          <w:tblInd w:w="108" w:type="dxa"/>
          <w:tblLook w:val="01E0"/>
        </w:tblPrEx>
        <w:trPr>
          <w:cantSplit/>
        </w:trPr>
        <w:tc>
          <w:tcPr>
            <w:tcW w:w="2817" w:type="dxa"/>
          </w:tcPr>
          <w:p w:rsidR="00932EA9" w:rsidRPr="00382122" w14:paraId="76BA88CB" w14:textId="77777777">
            <w:pPr>
              <w:rPr>
                <w:sz w:val="18"/>
                <w:szCs w:val="18"/>
              </w:rPr>
            </w:pPr>
            <w:r w:rsidRPr="00382122">
              <w:rPr>
                <w:sz w:val="18"/>
                <w:szCs w:val="18"/>
              </w:rPr>
              <w:t>PJM_GEN_KEYSTONE</w:t>
            </w:r>
          </w:p>
        </w:tc>
        <w:tc>
          <w:tcPr>
            <w:tcW w:w="756" w:type="dxa"/>
          </w:tcPr>
          <w:p w:rsidR="00932EA9" w:rsidRPr="00382122" w14:paraId="6D1EC26A" w14:textId="77777777">
            <w:pPr>
              <w:rPr>
                <w:sz w:val="18"/>
                <w:szCs w:val="18"/>
              </w:rPr>
            </w:pPr>
            <w:r w:rsidRPr="00382122">
              <w:rPr>
                <w:sz w:val="18"/>
                <w:szCs w:val="18"/>
              </w:rPr>
              <w:t>24065</w:t>
            </w:r>
          </w:p>
        </w:tc>
        <w:tc>
          <w:tcPr>
            <w:tcW w:w="1047" w:type="dxa"/>
          </w:tcPr>
          <w:p w:rsidR="00932EA9" w:rsidRPr="00382122" w14:paraId="50154149" w14:textId="77777777">
            <w:pPr>
              <w:rPr>
                <w:sz w:val="18"/>
                <w:szCs w:val="18"/>
              </w:rPr>
            </w:pPr>
          </w:p>
        </w:tc>
        <w:tc>
          <w:tcPr>
            <w:tcW w:w="1068" w:type="dxa"/>
          </w:tcPr>
          <w:p w:rsidR="00932EA9" w:rsidRPr="00382122" w14:paraId="5A767332" w14:textId="77777777">
            <w:pPr>
              <w:jc w:val="center"/>
              <w:rPr>
                <w:sz w:val="18"/>
                <w:szCs w:val="18"/>
              </w:rPr>
            </w:pPr>
          </w:p>
        </w:tc>
        <w:tc>
          <w:tcPr>
            <w:tcW w:w="1156" w:type="dxa"/>
          </w:tcPr>
          <w:p w:rsidR="00932EA9" w:rsidRPr="00382122" w14:paraId="0D2E31AA" w14:textId="77777777">
            <w:pPr>
              <w:jc w:val="center"/>
              <w:rPr>
                <w:sz w:val="18"/>
                <w:szCs w:val="18"/>
              </w:rPr>
            </w:pPr>
          </w:p>
        </w:tc>
        <w:tc>
          <w:tcPr>
            <w:tcW w:w="906" w:type="dxa"/>
          </w:tcPr>
          <w:p w:rsidR="00932EA9" w:rsidRPr="00382122" w14:paraId="4033FAD5" w14:textId="77777777">
            <w:pPr>
              <w:jc w:val="center"/>
              <w:rPr>
                <w:sz w:val="18"/>
                <w:szCs w:val="18"/>
              </w:rPr>
            </w:pPr>
          </w:p>
        </w:tc>
        <w:tc>
          <w:tcPr>
            <w:tcW w:w="816" w:type="dxa"/>
          </w:tcPr>
          <w:p w:rsidR="00932EA9" w:rsidRPr="00382122" w14:paraId="252AA070" w14:textId="77777777">
            <w:pPr>
              <w:jc w:val="center"/>
              <w:rPr>
                <w:sz w:val="18"/>
                <w:szCs w:val="18"/>
              </w:rPr>
            </w:pPr>
            <w:r w:rsidRPr="00382122">
              <w:rPr>
                <w:rFonts w:ascii="Wingdings" w:hAnsi="Wingdings"/>
                <w:sz w:val="18"/>
                <w:szCs w:val="18"/>
              </w:rPr>
              <w:sym w:font="Wingdings" w:char="F0FC"/>
            </w:r>
          </w:p>
        </w:tc>
        <w:tc>
          <w:tcPr>
            <w:tcW w:w="1007" w:type="dxa"/>
          </w:tcPr>
          <w:p w:rsidR="00932EA9" w:rsidRPr="00382122" w14:paraId="6F59A11B"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5C868065"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2EF878A3" w14:textId="77777777">
            <w:pPr>
              <w:jc w:val="center"/>
              <w:rPr>
                <w:sz w:val="18"/>
                <w:szCs w:val="18"/>
              </w:rPr>
            </w:pPr>
          </w:p>
        </w:tc>
      </w:tr>
      <w:tr w14:paraId="5BECC23C" w14:textId="77777777">
        <w:tblPrEx>
          <w:tblW w:w="11848" w:type="dxa"/>
          <w:tblInd w:w="108" w:type="dxa"/>
          <w:tblLook w:val="01E0"/>
        </w:tblPrEx>
        <w:trPr>
          <w:cantSplit/>
        </w:trPr>
        <w:tc>
          <w:tcPr>
            <w:tcW w:w="2817" w:type="dxa"/>
            <w:tcBorders>
              <w:bottom w:val="single" w:sz="4" w:space="0" w:color="auto"/>
            </w:tcBorders>
          </w:tcPr>
          <w:p w:rsidR="00932EA9" w:rsidRPr="00382122" w14:paraId="56093957" w14:textId="77777777">
            <w:pPr>
              <w:rPr>
                <w:sz w:val="18"/>
                <w:szCs w:val="18"/>
              </w:rPr>
            </w:pPr>
            <w:r w:rsidRPr="00382122">
              <w:rPr>
                <w:sz w:val="18"/>
                <w:szCs w:val="18"/>
              </w:rPr>
              <w:t>PJM_LOAD_KEYSTONE</w:t>
            </w:r>
          </w:p>
        </w:tc>
        <w:tc>
          <w:tcPr>
            <w:tcW w:w="756" w:type="dxa"/>
            <w:tcBorders>
              <w:bottom w:val="single" w:sz="4" w:space="0" w:color="auto"/>
            </w:tcBorders>
          </w:tcPr>
          <w:p w:rsidR="00932EA9" w:rsidRPr="00382122" w14:paraId="3AE99FB7" w14:textId="77777777">
            <w:pPr>
              <w:rPr>
                <w:sz w:val="18"/>
                <w:szCs w:val="18"/>
              </w:rPr>
            </w:pPr>
            <w:r w:rsidRPr="00382122">
              <w:rPr>
                <w:sz w:val="18"/>
                <w:szCs w:val="18"/>
              </w:rPr>
              <w:t>55857</w:t>
            </w:r>
          </w:p>
        </w:tc>
        <w:tc>
          <w:tcPr>
            <w:tcW w:w="1047" w:type="dxa"/>
            <w:tcBorders>
              <w:bottom w:val="single" w:sz="4" w:space="0" w:color="auto"/>
            </w:tcBorders>
          </w:tcPr>
          <w:p w:rsidR="00932EA9" w:rsidRPr="00382122" w14:paraId="2FA0F28B" w14:textId="77777777">
            <w:pPr>
              <w:rPr>
                <w:sz w:val="18"/>
                <w:szCs w:val="18"/>
              </w:rPr>
            </w:pPr>
          </w:p>
        </w:tc>
        <w:tc>
          <w:tcPr>
            <w:tcW w:w="1068" w:type="dxa"/>
            <w:tcBorders>
              <w:bottom w:val="single" w:sz="4" w:space="0" w:color="auto"/>
            </w:tcBorders>
          </w:tcPr>
          <w:p w:rsidR="00932EA9" w:rsidRPr="00382122" w14:paraId="4C8587C7" w14:textId="77777777">
            <w:pPr>
              <w:jc w:val="center"/>
              <w:rPr>
                <w:sz w:val="18"/>
                <w:szCs w:val="18"/>
              </w:rPr>
            </w:pPr>
          </w:p>
        </w:tc>
        <w:tc>
          <w:tcPr>
            <w:tcW w:w="1156" w:type="dxa"/>
            <w:tcBorders>
              <w:bottom w:val="single" w:sz="4" w:space="0" w:color="auto"/>
            </w:tcBorders>
          </w:tcPr>
          <w:p w:rsidR="00932EA9" w:rsidRPr="00382122" w14:paraId="39B6A97F" w14:textId="77777777">
            <w:pPr>
              <w:jc w:val="center"/>
              <w:rPr>
                <w:sz w:val="18"/>
                <w:szCs w:val="18"/>
              </w:rPr>
            </w:pPr>
          </w:p>
        </w:tc>
        <w:tc>
          <w:tcPr>
            <w:tcW w:w="906" w:type="dxa"/>
            <w:tcBorders>
              <w:bottom w:val="single" w:sz="4" w:space="0" w:color="auto"/>
            </w:tcBorders>
          </w:tcPr>
          <w:p w:rsidR="00932EA9" w:rsidRPr="00382122" w14:paraId="2F913C90" w14:textId="77777777">
            <w:pPr>
              <w:jc w:val="center"/>
              <w:rPr>
                <w:sz w:val="18"/>
                <w:szCs w:val="18"/>
              </w:rPr>
            </w:pPr>
          </w:p>
        </w:tc>
        <w:tc>
          <w:tcPr>
            <w:tcW w:w="816" w:type="dxa"/>
            <w:tcBorders>
              <w:bottom w:val="single" w:sz="4" w:space="0" w:color="auto"/>
            </w:tcBorders>
          </w:tcPr>
          <w:p w:rsidR="00932EA9" w:rsidRPr="00382122" w14:paraId="71CD2877"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6965A5C"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31156273"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1C6EA641" w14:textId="77777777">
            <w:pPr>
              <w:jc w:val="center"/>
              <w:rPr>
                <w:sz w:val="18"/>
                <w:szCs w:val="18"/>
              </w:rPr>
            </w:pPr>
          </w:p>
        </w:tc>
      </w:tr>
      <w:tr w14:paraId="36753927" w14:textId="77777777">
        <w:tblPrEx>
          <w:tblW w:w="11848" w:type="dxa"/>
          <w:tblInd w:w="108" w:type="dxa"/>
          <w:tblLook w:val="01E0"/>
        </w:tblPrEx>
        <w:trPr>
          <w:cantSplit/>
        </w:trPr>
        <w:tc>
          <w:tcPr>
            <w:tcW w:w="2817" w:type="dxa"/>
            <w:tcBorders>
              <w:bottom w:val="single" w:sz="4" w:space="0" w:color="auto"/>
            </w:tcBorders>
          </w:tcPr>
          <w:p w:rsidR="00932EA9" w:rsidRPr="00382122" w14:paraId="24E46199" w14:textId="77777777">
            <w:pPr>
              <w:rPr>
                <w:sz w:val="18"/>
                <w:szCs w:val="18"/>
              </w:rPr>
            </w:pPr>
            <w:r w:rsidRPr="00382122">
              <w:rPr>
                <w:sz w:val="18"/>
                <w:szCs w:val="18"/>
              </w:rPr>
              <w:t>PJM_GEN_NEPTUNE_PROXY</w:t>
            </w:r>
          </w:p>
        </w:tc>
        <w:tc>
          <w:tcPr>
            <w:tcW w:w="756" w:type="dxa"/>
            <w:tcBorders>
              <w:bottom w:val="single" w:sz="4" w:space="0" w:color="auto"/>
            </w:tcBorders>
          </w:tcPr>
          <w:p w:rsidR="00932EA9" w:rsidRPr="00382122" w14:paraId="6880F057" w14:textId="77777777">
            <w:pPr>
              <w:rPr>
                <w:sz w:val="18"/>
                <w:szCs w:val="18"/>
              </w:rPr>
            </w:pPr>
            <w:r w:rsidRPr="00382122">
              <w:rPr>
                <w:sz w:val="18"/>
                <w:szCs w:val="18"/>
              </w:rPr>
              <w:t>323594</w:t>
            </w:r>
          </w:p>
        </w:tc>
        <w:tc>
          <w:tcPr>
            <w:tcW w:w="1047" w:type="dxa"/>
            <w:tcBorders>
              <w:bottom w:val="single" w:sz="4" w:space="0" w:color="auto"/>
            </w:tcBorders>
          </w:tcPr>
          <w:p w:rsidR="00932EA9" w:rsidRPr="00382122" w14:paraId="35911791" w14:textId="77777777">
            <w:pPr>
              <w:rPr>
                <w:sz w:val="18"/>
                <w:szCs w:val="18"/>
              </w:rPr>
            </w:pPr>
            <w:r w:rsidRPr="00382122">
              <w:rPr>
                <w:sz w:val="18"/>
                <w:szCs w:val="18"/>
              </w:rPr>
              <w:t>Neptune Scheduled Line</w:t>
            </w:r>
          </w:p>
        </w:tc>
        <w:tc>
          <w:tcPr>
            <w:tcW w:w="1068" w:type="dxa"/>
            <w:tcBorders>
              <w:bottom w:val="single" w:sz="4" w:space="0" w:color="auto"/>
            </w:tcBorders>
          </w:tcPr>
          <w:p w:rsidR="00932EA9" w:rsidRPr="00382122" w14:paraId="1A41E6F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6D46BB5E" w14:textId="77777777">
            <w:pPr>
              <w:jc w:val="center"/>
              <w:rPr>
                <w:sz w:val="18"/>
                <w:szCs w:val="18"/>
              </w:rPr>
            </w:pPr>
          </w:p>
        </w:tc>
        <w:tc>
          <w:tcPr>
            <w:tcW w:w="906" w:type="dxa"/>
            <w:tcBorders>
              <w:bottom w:val="single" w:sz="4" w:space="0" w:color="auto"/>
            </w:tcBorders>
          </w:tcPr>
          <w:p w:rsidR="00932EA9" w:rsidRPr="00382122" w14:paraId="4D8EE7FA" w14:textId="77777777">
            <w:pPr>
              <w:jc w:val="center"/>
              <w:rPr>
                <w:sz w:val="18"/>
                <w:szCs w:val="18"/>
              </w:rPr>
            </w:pPr>
          </w:p>
        </w:tc>
        <w:tc>
          <w:tcPr>
            <w:tcW w:w="816" w:type="dxa"/>
            <w:tcBorders>
              <w:bottom w:val="single" w:sz="4" w:space="0" w:color="auto"/>
            </w:tcBorders>
          </w:tcPr>
          <w:p w:rsidR="00932EA9" w:rsidRPr="00382122" w14:paraId="7E66522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669ED4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8C040EB"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22872A79" w14:textId="77777777">
            <w:pPr>
              <w:jc w:val="center"/>
              <w:rPr>
                <w:sz w:val="18"/>
                <w:szCs w:val="18"/>
              </w:rPr>
            </w:pPr>
          </w:p>
        </w:tc>
      </w:tr>
      <w:tr w14:paraId="0054F42B" w14:textId="77777777">
        <w:tblPrEx>
          <w:tblW w:w="11848" w:type="dxa"/>
          <w:tblInd w:w="108" w:type="dxa"/>
          <w:tblLook w:val="01E0"/>
        </w:tblPrEx>
        <w:trPr>
          <w:cantSplit/>
        </w:trPr>
        <w:tc>
          <w:tcPr>
            <w:tcW w:w="2817" w:type="dxa"/>
            <w:tcBorders>
              <w:bottom w:val="single" w:sz="4" w:space="0" w:color="auto"/>
            </w:tcBorders>
          </w:tcPr>
          <w:p w:rsidR="00932EA9" w:rsidRPr="00382122" w14:paraId="4A1E54CD" w14:textId="77777777">
            <w:pPr>
              <w:rPr>
                <w:sz w:val="18"/>
                <w:szCs w:val="18"/>
              </w:rPr>
            </w:pPr>
            <w:r w:rsidRPr="00382122">
              <w:rPr>
                <w:sz w:val="18"/>
                <w:szCs w:val="18"/>
              </w:rPr>
              <w:t>PJM_LOAD_NEPTUNE_PROXY</w:t>
            </w:r>
          </w:p>
        </w:tc>
        <w:tc>
          <w:tcPr>
            <w:tcW w:w="756" w:type="dxa"/>
            <w:tcBorders>
              <w:bottom w:val="single" w:sz="4" w:space="0" w:color="auto"/>
            </w:tcBorders>
          </w:tcPr>
          <w:p w:rsidR="00932EA9" w:rsidRPr="00382122" w14:paraId="08A808D4" w14:textId="77777777">
            <w:pPr>
              <w:rPr>
                <w:sz w:val="18"/>
                <w:szCs w:val="18"/>
              </w:rPr>
            </w:pPr>
            <w:r w:rsidRPr="00382122">
              <w:rPr>
                <w:sz w:val="18"/>
                <w:szCs w:val="18"/>
              </w:rPr>
              <w:t>355615</w:t>
            </w:r>
          </w:p>
        </w:tc>
        <w:tc>
          <w:tcPr>
            <w:tcW w:w="1047" w:type="dxa"/>
            <w:tcBorders>
              <w:bottom w:val="single" w:sz="4" w:space="0" w:color="auto"/>
            </w:tcBorders>
          </w:tcPr>
          <w:p w:rsidR="00932EA9" w:rsidRPr="00382122" w14:paraId="31676404" w14:textId="77777777">
            <w:pPr>
              <w:rPr>
                <w:sz w:val="18"/>
                <w:szCs w:val="18"/>
              </w:rPr>
            </w:pPr>
            <w:r w:rsidRPr="00382122">
              <w:rPr>
                <w:sz w:val="18"/>
                <w:szCs w:val="18"/>
              </w:rPr>
              <w:t xml:space="preserve">Neptune Scheduled Line </w:t>
            </w:r>
          </w:p>
        </w:tc>
        <w:tc>
          <w:tcPr>
            <w:tcW w:w="1068" w:type="dxa"/>
            <w:tcBorders>
              <w:bottom w:val="single" w:sz="4" w:space="0" w:color="auto"/>
            </w:tcBorders>
          </w:tcPr>
          <w:p w:rsidR="00932EA9" w:rsidRPr="00382122" w14:paraId="6674AD5D"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252BC6AB" w14:textId="77777777">
            <w:pPr>
              <w:jc w:val="center"/>
              <w:rPr>
                <w:sz w:val="18"/>
                <w:szCs w:val="18"/>
              </w:rPr>
            </w:pPr>
          </w:p>
        </w:tc>
        <w:tc>
          <w:tcPr>
            <w:tcW w:w="906" w:type="dxa"/>
            <w:tcBorders>
              <w:bottom w:val="single" w:sz="4" w:space="0" w:color="auto"/>
            </w:tcBorders>
          </w:tcPr>
          <w:p w:rsidR="00932EA9" w:rsidRPr="00382122" w14:paraId="1B714798" w14:textId="77777777">
            <w:pPr>
              <w:jc w:val="center"/>
              <w:rPr>
                <w:sz w:val="18"/>
                <w:szCs w:val="18"/>
              </w:rPr>
            </w:pPr>
          </w:p>
        </w:tc>
        <w:tc>
          <w:tcPr>
            <w:tcW w:w="816" w:type="dxa"/>
            <w:tcBorders>
              <w:bottom w:val="single" w:sz="4" w:space="0" w:color="auto"/>
            </w:tcBorders>
          </w:tcPr>
          <w:p w:rsidR="00932EA9" w:rsidRPr="00382122" w14:paraId="63D451E8"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63571A41"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F971BD0"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312B922" w14:textId="77777777">
            <w:pPr>
              <w:jc w:val="center"/>
              <w:rPr>
                <w:sz w:val="18"/>
                <w:szCs w:val="18"/>
              </w:rPr>
            </w:pPr>
          </w:p>
        </w:tc>
      </w:tr>
      <w:tr w14:paraId="6B41A2E8" w14:textId="77777777">
        <w:tblPrEx>
          <w:tblW w:w="11848" w:type="dxa"/>
          <w:tblInd w:w="108" w:type="dxa"/>
          <w:tblLook w:val="01E0"/>
        </w:tblPrEx>
        <w:trPr>
          <w:cantSplit/>
        </w:trPr>
        <w:tc>
          <w:tcPr>
            <w:tcW w:w="2817" w:type="dxa"/>
            <w:tcBorders>
              <w:bottom w:val="single" w:sz="4" w:space="0" w:color="auto"/>
            </w:tcBorders>
          </w:tcPr>
          <w:p w:rsidR="00932EA9" w:rsidRPr="00382122" w14:paraId="5627CC8B" w14:textId="77777777">
            <w:pPr>
              <w:rPr>
                <w:sz w:val="18"/>
                <w:szCs w:val="18"/>
              </w:rPr>
            </w:pPr>
            <w:r w:rsidRPr="00382122">
              <w:rPr>
                <w:sz w:val="18"/>
                <w:szCs w:val="18"/>
              </w:rPr>
              <w:t>PJM_GEN_VFT_PROXY</w:t>
            </w:r>
          </w:p>
        </w:tc>
        <w:tc>
          <w:tcPr>
            <w:tcW w:w="756" w:type="dxa"/>
            <w:tcBorders>
              <w:bottom w:val="single" w:sz="4" w:space="0" w:color="auto"/>
            </w:tcBorders>
          </w:tcPr>
          <w:p w:rsidR="00932EA9" w:rsidRPr="00382122" w14:paraId="4FDEE6CD" w14:textId="77777777">
            <w:pPr>
              <w:rPr>
                <w:sz w:val="18"/>
                <w:szCs w:val="18"/>
              </w:rPr>
            </w:pPr>
            <w:r w:rsidRPr="00382122">
              <w:rPr>
                <w:sz w:val="18"/>
                <w:szCs w:val="18"/>
              </w:rPr>
              <w:t>323633</w:t>
            </w:r>
          </w:p>
        </w:tc>
        <w:tc>
          <w:tcPr>
            <w:tcW w:w="1047" w:type="dxa"/>
            <w:tcBorders>
              <w:bottom w:val="single" w:sz="4" w:space="0" w:color="auto"/>
            </w:tcBorders>
          </w:tcPr>
          <w:p w:rsidR="00932EA9" w:rsidRPr="00382122" w14:paraId="35492F26"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53A29520"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F3FE20A" w14:textId="77777777">
            <w:pPr>
              <w:jc w:val="center"/>
              <w:rPr>
                <w:sz w:val="18"/>
                <w:szCs w:val="18"/>
              </w:rPr>
            </w:pPr>
          </w:p>
        </w:tc>
        <w:tc>
          <w:tcPr>
            <w:tcW w:w="906" w:type="dxa"/>
            <w:tcBorders>
              <w:bottom w:val="single" w:sz="4" w:space="0" w:color="auto"/>
            </w:tcBorders>
          </w:tcPr>
          <w:p w:rsidR="00932EA9" w:rsidRPr="00382122" w14:paraId="70CF654F" w14:textId="77777777">
            <w:pPr>
              <w:jc w:val="center"/>
              <w:rPr>
                <w:sz w:val="18"/>
                <w:szCs w:val="18"/>
              </w:rPr>
            </w:pPr>
          </w:p>
        </w:tc>
        <w:tc>
          <w:tcPr>
            <w:tcW w:w="816" w:type="dxa"/>
            <w:tcBorders>
              <w:bottom w:val="single" w:sz="4" w:space="0" w:color="auto"/>
            </w:tcBorders>
          </w:tcPr>
          <w:p w:rsidR="00932EA9" w:rsidRPr="00382122" w14:paraId="5F6E7312"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2B415E9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05D7AE84"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3E4EACA2" w14:textId="77777777">
            <w:pPr>
              <w:jc w:val="center"/>
              <w:rPr>
                <w:sz w:val="18"/>
                <w:szCs w:val="18"/>
              </w:rPr>
            </w:pPr>
          </w:p>
        </w:tc>
      </w:tr>
      <w:tr w14:paraId="7D9075BD" w14:textId="77777777">
        <w:tblPrEx>
          <w:tblW w:w="11848" w:type="dxa"/>
          <w:tblInd w:w="108" w:type="dxa"/>
          <w:tblLook w:val="01E0"/>
        </w:tblPrEx>
        <w:trPr>
          <w:cantSplit/>
        </w:trPr>
        <w:tc>
          <w:tcPr>
            <w:tcW w:w="2817" w:type="dxa"/>
            <w:tcBorders>
              <w:bottom w:val="single" w:sz="4" w:space="0" w:color="auto"/>
            </w:tcBorders>
          </w:tcPr>
          <w:p w:rsidR="00932EA9" w:rsidRPr="00382122" w14:paraId="5013993D" w14:textId="77777777">
            <w:pPr>
              <w:rPr>
                <w:sz w:val="18"/>
                <w:szCs w:val="18"/>
              </w:rPr>
            </w:pPr>
            <w:r w:rsidRPr="00382122">
              <w:rPr>
                <w:sz w:val="18"/>
                <w:szCs w:val="18"/>
              </w:rPr>
              <w:t>PJM_LOAD_VFT_PROXY</w:t>
            </w:r>
          </w:p>
        </w:tc>
        <w:tc>
          <w:tcPr>
            <w:tcW w:w="756" w:type="dxa"/>
            <w:tcBorders>
              <w:bottom w:val="single" w:sz="4" w:space="0" w:color="auto"/>
            </w:tcBorders>
          </w:tcPr>
          <w:p w:rsidR="00932EA9" w:rsidRPr="00382122" w14:paraId="1AEA95D9" w14:textId="77777777">
            <w:pPr>
              <w:rPr>
                <w:sz w:val="18"/>
                <w:szCs w:val="18"/>
              </w:rPr>
            </w:pPr>
            <w:r w:rsidRPr="00382122">
              <w:rPr>
                <w:sz w:val="18"/>
                <w:szCs w:val="18"/>
              </w:rPr>
              <w:t>355723</w:t>
            </w:r>
          </w:p>
        </w:tc>
        <w:tc>
          <w:tcPr>
            <w:tcW w:w="1047" w:type="dxa"/>
            <w:tcBorders>
              <w:bottom w:val="single" w:sz="4" w:space="0" w:color="auto"/>
            </w:tcBorders>
          </w:tcPr>
          <w:p w:rsidR="00932EA9" w:rsidRPr="00382122" w14:paraId="348373C2" w14:textId="77777777">
            <w:pPr>
              <w:rPr>
                <w:sz w:val="18"/>
                <w:szCs w:val="18"/>
              </w:rPr>
            </w:pPr>
            <w:r w:rsidRPr="00382122">
              <w:rPr>
                <w:sz w:val="18"/>
                <w:szCs w:val="18"/>
              </w:rPr>
              <w:t xml:space="preserve">Linden VFT Scheduled Line </w:t>
            </w:r>
          </w:p>
        </w:tc>
        <w:tc>
          <w:tcPr>
            <w:tcW w:w="1068" w:type="dxa"/>
            <w:tcBorders>
              <w:bottom w:val="single" w:sz="4" w:space="0" w:color="auto"/>
            </w:tcBorders>
          </w:tcPr>
          <w:p w:rsidR="00932EA9" w:rsidRPr="00382122" w14:paraId="31FCAFB8"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45EE024E" w14:textId="77777777">
            <w:pPr>
              <w:jc w:val="center"/>
              <w:rPr>
                <w:sz w:val="18"/>
                <w:szCs w:val="18"/>
              </w:rPr>
            </w:pPr>
          </w:p>
        </w:tc>
        <w:tc>
          <w:tcPr>
            <w:tcW w:w="906" w:type="dxa"/>
            <w:tcBorders>
              <w:bottom w:val="single" w:sz="4" w:space="0" w:color="auto"/>
            </w:tcBorders>
          </w:tcPr>
          <w:p w:rsidR="00932EA9" w:rsidRPr="00382122" w14:paraId="56DB49B8" w14:textId="77777777">
            <w:pPr>
              <w:jc w:val="center"/>
              <w:rPr>
                <w:sz w:val="18"/>
                <w:szCs w:val="18"/>
              </w:rPr>
            </w:pPr>
          </w:p>
        </w:tc>
        <w:tc>
          <w:tcPr>
            <w:tcW w:w="816" w:type="dxa"/>
            <w:tcBorders>
              <w:bottom w:val="single" w:sz="4" w:space="0" w:color="auto"/>
            </w:tcBorders>
          </w:tcPr>
          <w:p w:rsidR="00932EA9" w:rsidRPr="00382122" w14:paraId="35A7FA73"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083FE91E"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16DEE77D"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006353BF" w14:textId="77777777">
            <w:pPr>
              <w:jc w:val="center"/>
              <w:rPr>
                <w:sz w:val="18"/>
                <w:szCs w:val="18"/>
              </w:rPr>
            </w:pPr>
          </w:p>
        </w:tc>
      </w:tr>
      <w:tr w14:paraId="358EF6AC" w14:textId="77777777">
        <w:tblPrEx>
          <w:tblW w:w="11848" w:type="dxa"/>
          <w:tblInd w:w="108" w:type="dxa"/>
          <w:tblLook w:val="01E0"/>
        </w:tblPrEx>
        <w:trPr>
          <w:cantSplit/>
        </w:trPr>
        <w:tc>
          <w:tcPr>
            <w:tcW w:w="2817" w:type="dxa"/>
            <w:tcBorders>
              <w:bottom w:val="single" w:sz="4" w:space="0" w:color="auto"/>
            </w:tcBorders>
          </w:tcPr>
          <w:p w:rsidR="00932EA9" w:rsidRPr="00382122" w14:paraId="2A01CC13" w14:textId="77777777">
            <w:pPr>
              <w:rPr>
                <w:sz w:val="18"/>
                <w:szCs w:val="18"/>
              </w:rPr>
            </w:pPr>
            <w:r w:rsidRPr="00382122">
              <w:rPr>
                <w:sz w:val="18"/>
                <w:szCs w:val="18"/>
              </w:rPr>
              <w:t>PJM_HTP_GEN</w:t>
            </w:r>
          </w:p>
        </w:tc>
        <w:tc>
          <w:tcPr>
            <w:tcW w:w="756" w:type="dxa"/>
            <w:tcBorders>
              <w:bottom w:val="single" w:sz="4" w:space="0" w:color="auto"/>
            </w:tcBorders>
          </w:tcPr>
          <w:p w:rsidR="00932EA9" w:rsidRPr="00382122" w14:paraId="21FEB2DF" w14:textId="77777777">
            <w:pPr>
              <w:rPr>
                <w:sz w:val="18"/>
                <w:szCs w:val="18"/>
              </w:rPr>
            </w:pPr>
            <w:r w:rsidRPr="00382122">
              <w:rPr>
                <w:sz w:val="18"/>
                <w:szCs w:val="18"/>
              </w:rPr>
              <w:t>323702</w:t>
            </w:r>
          </w:p>
        </w:tc>
        <w:tc>
          <w:tcPr>
            <w:tcW w:w="1047" w:type="dxa"/>
            <w:tcBorders>
              <w:bottom w:val="single" w:sz="4" w:space="0" w:color="auto"/>
            </w:tcBorders>
          </w:tcPr>
          <w:p w:rsidR="00932EA9" w:rsidRPr="00382122" w14:paraId="4320D0CE"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5CF746BA"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156129E3" w14:textId="77777777">
            <w:pPr>
              <w:jc w:val="center"/>
              <w:rPr>
                <w:sz w:val="18"/>
                <w:szCs w:val="18"/>
              </w:rPr>
            </w:pPr>
          </w:p>
        </w:tc>
        <w:tc>
          <w:tcPr>
            <w:tcW w:w="906" w:type="dxa"/>
            <w:tcBorders>
              <w:bottom w:val="single" w:sz="4" w:space="0" w:color="auto"/>
            </w:tcBorders>
          </w:tcPr>
          <w:p w:rsidR="00932EA9" w:rsidRPr="00382122" w14:paraId="4B90948C" w14:textId="77777777">
            <w:pPr>
              <w:jc w:val="center"/>
              <w:rPr>
                <w:sz w:val="18"/>
                <w:szCs w:val="18"/>
              </w:rPr>
            </w:pPr>
          </w:p>
        </w:tc>
        <w:tc>
          <w:tcPr>
            <w:tcW w:w="816" w:type="dxa"/>
            <w:tcBorders>
              <w:bottom w:val="single" w:sz="4" w:space="0" w:color="auto"/>
            </w:tcBorders>
          </w:tcPr>
          <w:p w:rsidR="00932EA9" w:rsidRPr="00382122" w14:paraId="049FA9B6"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7C3E5F57"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FDC7D98"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8CB2D20" w14:textId="77777777">
            <w:pPr>
              <w:jc w:val="center"/>
              <w:rPr>
                <w:sz w:val="18"/>
                <w:szCs w:val="18"/>
              </w:rPr>
            </w:pPr>
          </w:p>
        </w:tc>
      </w:tr>
      <w:tr w14:paraId="08DBF6A2" w14:textId="77777777">
        <w:tblPrEx>
          <w:tblW w:w="11848" w:type="dxa"/>
          <w:tblInd w:w="108" w:type="dxa"/>
          <w:tblLook w:val="01E0"/>
        </w:tblPrEx>
        <w:trPr>
          <w:cantSplit/>
        </w:trPr>
        <w:tc>
          <w:tcPr>
            <w:tcW w:w="2817" w:type="dxa"/>
            <w:tcBorders>
              <w:bottom w:val="single" w:sz="4" w:space="0" w:color="auto"/>
            </w:tcBorders>
          </w:tcPr>
          <w:p w:rsidR="00932EA9" w:rsidRPr="00382122" w14:paraId="4899FA5A" w14:textId="77777777">
            <w:pPr>
              <w:rPr>
                <w:sz w:val="18"/>
                <w:szCs w:val="18"/>
              </w:rPr>
            </w:pPr>
            <w:r w:rsidRPr="00382122">
              <w:rPr>
                <w:sz w:val="18"/>
                <w:szCs w:val="18"/>
              </w:rPr>
              <w:t>HUDSONTP_345KV_HTP_LOAD</w:t>
            </w:r>
          </w:p>
        </w:tc>
        <w:tc>
          <w:tcPr>
            <w:tcW w:w="756" w:type="dxa"/>
            <w:tcBorders>
              <w:bottom w:val="single" w:sz="4" w:space="0" w:color="auto"/>
            </w:tcBorders>
          </w:tcPr>
          <w:p w:rsidR="00932EA9" w:rsidRPr="00382122" w14:paraId="56262EAD" w14:textId="77777777">
            <w:pPr>
              <w:rPr>
                <w:sz w:val="18"/>
                <w:szCs w:val="18"/>
              </w:rPr>
            </w:pPr>
            <w:r w:rsidRPr="00382122">
              <w:rPr>
                <w:sz w:val="18"/>
                <w:szCs w:val="18"/>
              </w:rPr>
              <w:t>355839</w:t>
            </w:r>
          </w:p>
        </w:tc>
        <w:tc>
          <w:tcPr>
            <w:tcW w:w="1047" w:type="dxa"/>
            <w:tcBorders>
              <w:bottom w:val="single" w:sz="4" w:space="0" w:color="auto"/>
            </w:tcBorders>
          </w:tcPr>
          <w:p w:rsidR="00932EA9" w:rsidRPr="00382122" w14:paraId="11D996D7" w14:textId="77777777">
            <w:pPr>
              <w:rPr>
                <w:sz w:val="18"/>
                <w:szCs w:val="18"/>
              </w:rPr>
            </w:pPr>
            <w:r w:rsidRPr="00382122">
              <w:rPr>
                <w:sz w:val="18"/>
                <w:szCs w:val="18"/>
              </w:rPr>
              <w:t xml:space="preserve">HTP Scheduled Line </w:t>
            </w:r>
          </w:p>
        </w:tc>
        <w:tc>
          <w:tcPr>
            <w:tcW w:w="1068" w:type="dxa"/>
            <w:tcBorders>
              <w:bottom w:val="single" w:sz="4" w:space="0" w:color="auto"/>
            </w:tcBorders>
          </w:tcPr>
          <w:p w:rsidR="00932EA9" w:rsidRPr="00382122" w14:paraId="637C7079" w14:textId="77777777">
            <w:pPr>
              <w:jc w:val="center"/>
              <w:rPr>
                <w:sz w:val="18"/>
                <w:szCs w:val="18"/>
              </w:rPr>
            </w:pPr>
            <w:r w:rsidRPr="00382122">
              <w:rPr>
                <w:rFonts w:ascii="Wingdings" w:hAnsi="Wingdings"/>
                <w:sz w:val="18"/>
                <w:szCs w:val="18"/>
              </w:rPr>
              <w:sym w:font="Wingdings" w:char="F0FC"/>
            </w:r>
          </w:p>
        </w:tc>
        <w:tc>
          <w:tcPr>
            <w:tcW w:w="1156" w:type="dxa"/>
            <w:tcBorders>
              <w:bottom w:val="single" w:sz="4" w:space="0" w:color="auto"/>
            </w:tcBorders>
          </w:tcPr>
          <w:p w:rsidR="00932EA9" w:rsidRPr="00382122" w14:paraId="37F3BEE7" w14:textId="77777777">
            <w:pPr>
              <w:jc w:val="center"/>
              <w:rPr>
                <w:sz w:val="18"/>
                <w:szCs w:val="18"/>
              </w:rPr>
            </w:pPr>
          </w:p>
        </w:tc>
        <w:tc>
          <w:tcPr>
            <w:tcW w:w="906" w:type="dxa"/>
            <w:tcBorders>
              <w:bottom w:val="single" w:sz="4" w:space="0" w:color="auto"/>
            </w:tcBorders>
          </w:tcPr>
          <w:p w:rsidR="00932EA9" w:rsidRPr="00382122" w14:paraId="1CEF81CE" w14:textId="77777777">
            <w:pPr>
              <w:jc w:val="center"/>
              <w:rPr>
                <w:sz w:val="18"/>
                <w:szCs w:val="18"/>
              </w:rPr>
            </w:pPr>
          </w:p>
        </w:tc>
        <w:tc>
          <w:tcPr>
            <w:tcW w:w="816" w:type="dxa"/>
            <w:tcBorders>
              <w:bottom w:val="single" w:sz="4" w:space="0" w:color="auto"/>
            </w:tcBorders>
          </w:tcPr>
          <w:p w:rsidR="00932EA9" w:rsidRPr="00382122" w14:paraId="2B53862B" w14:textId="77777777">
            <w:pPr>
              <w:jc w:val="center"/>
              <w:rPr>
                <w:sz w:val="18"/>
                <w:szCs w:val="18"/>
              </w:rPr>
            </w:pPr>
            <w:r w:rsidRPr="00382122">
              <w:rPr>
                <w:rFonts w:ascii="Wingdings" w:hAnsi="Wingdings"/>
                <w:sz w:val="18"/>
                <w:szCs w:val="18"/>
              </w:rPr>
              <w:sym w:font="Wingdings" w:char="F0FC"/>
            </w:r>
          </w:p>
        </w:tc>
        <w:tc>
          <w:tcPr>
            <w:tcW w:w="1007" w:type="dxa"/>
            <w:tcBorders>
              <w:bottom w:val="single" w:sz="4" w:space="0" w:color="auto"/>
            </w:tcBorders>
          </w:tcPr>
          <w:p w:rsidR="00932EA9" w:rsidRPr="00382122" w14:paraId="3E4EDA4A"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Borders>
              <w:bottom w:val="single" w:sz="4" w:space="0" w:color="auto"/>
            </w:tcBorders>
          </w:tcPr>
          <w:p w:rsidR="00932EA9" w:rsidRPr="00382122" w14:paraId="72192B56" w14:textId="77777777">
            <w:pPr>
              <w:jc w:val="center"/>
              <w:rPr>
                <w:sz w:val="18"/>
                <w:szCs w:val="18"/>
              </w:rPr>
            </w:pPr>
            <w:r w:rsidRPr="00382122">
              <w:rPr>
                <w:rFonts w:ascii="Wingdings" w:hAnsi="Wingdings"/>
                <w:sz w:val="18"/>
                <w:szCs w:val="18"/>
              </w:rPr>
              <w:sym w:font="Wingdings" w:char="F0FC"/>
            </w:r>
          </w:p>
        </w:tc>
        <w:tc>
          <w:tcPr>
            <w:tcW w:w="1186" w:type="dxa"/>
            <w:tcBorders>
              <w:bottom w:val="single" w:sz="4" w:space="0" w:color="auto"/>
            </w:tcBorders>
          </w:tcPr>
          <w:p w:rsidR="00932EA9" w:rsidRPr="00382122" w14:paraId="4AA07602" w14:textId="77777777">
            <w:pPr>
              <w:jc w:val="center"/>
              <w:rPr>
                <w:sz w:val="18"/>
                <w:szCs w:val="18"/>
              </w:rPr>
            </w:pPr>
          </w:p>
        </w:tc>
      </w:tr>
      <w:tr w14:paraId="4A155406" w14:textId="77777777">
        <w:tblPrEx>
          <w:tblW w:w="11848" w:type="dxa"/>
          <w:tblInd w:w="108" w:type="dxa"/>
          <w:tblLook w:val="01E0"/>
        </w:tblPrEx>
        <w:trPr>
          <w:cantSplit/>
        </w:trPr>
        <w:tc>
          <w:tcPr>
            <w:tcW w:w="2817" w:type="dxa"/>
            <w:shd w:val="clear" w:color="auto" w:fill="FFFF99"/>
          </w:tcPr>
          <w:p w:rsidR="00932EA9" w:rsidRPr="00382122" w14:paraId="79915866" w14:textId="77777777">
            <w:pPr>
              <w:rPr>
                <w:sz w:val="18"/>
                <w:szCs w:val="18"/>
              </w:rPr>
            </w:pPr>
            <w:r w:rsidRPr="00382122">
              <w:rPr>
                <w:sz w:val="18"/>
                <w:szCs w:val="18"/>
              </w:rPr>
              <w:t>ISO New England</w:t>
            </w:r>
          </w:p>
        </w:tc>
        <w:tc>
          <w:tcPr>
            <w:tcW w:w="756" w:type="dxa"/>
            <w:shd w:val="clear" w:color="auto" w:fill="FFFF99"/>
          </w:tcPr>
          <w:p w:rsidR="00932EA9" w:rsidRPr="00382122" w14:paraId="57F9400F" w14:textId="77777777">
            <w:pPr>
              <w:rPr>
                <w:sz w:val="18"/>
                <w:szCs w:val="18"/>
              </w:rPr>
            </w:pPr>
          </w:p>
        </w:tc>
        <w:tc>
          <w:tcPr>
            <w:tcW w:w="1047" w:type="dxa"/>
            <w:shd w:val="clear" w:color="auto" w:fill="FFFF99"/>
          </w:tcPr>
          <w:p w:rsidR="00932EA9" w:rsidRPr="00382122" w14:paraId="101B54CC" w14:textId="77777777">
            <w:pPr>
              <w:rPr>
                <w:sz w:val="18"/>
                <w:szCs w:val="18"/>
              </w:rPr>
            </w:pPr>
          </w:p>
        </w:tc>
        <w:tc>
          <w:tcPr>
            <w:tcW w:w="1068" w:type="dxa"/>
            <w:shd w:val="clear" w:color="auto" w:fill="FFFF99"/>
          </w:tcPr>
          <w:p w:rsidR="00932EA9" w:rsidRPr="00382122" w14:paraId="0390C551" w14:textId="77777777">
            <w:pPr>
              <w:jc w:val="center"/>
              <w:rPr>
                <w:sz w:val="18"/>
                <w:szCs w:val="18"/>
              </w:rPr>
            </w:pPr>
          </w:p>
        </w:tc>
        <w:tc>
          <w:tcPr>
            <w:tcW w:w="1156" w:type="dxa"/>
            <w:shd w:val="clear" w:color="auto" w:fill="FFFF99"/>
          </w:tcPr>
          <w:p w:rsidR="00932EA9" w:rsidRPr="00382122" w14:paraId="63EE7889" w14:textId="77777777">
            <w:pPr>
              <w:jc w:val="center"/>
              <w:rPr>
                <w:sz w:val="18"/>
                <w:szCs w:val="18"/>
              </w:rPr>
            </w:pPr>
          </w:p>
        </w:tc>
        <w:tc>
          <w:tcPr>
            <w:tcW w:w="906" w:type="dxa"/>
            <w:shd w:val="clear" w:color="auto" w:fill="FFFF99"/>
          </w:tcPr>
          <w:p w:rsidR="00932EA9" w:rsidRPr="00382122" w14:paraId="4E92FDE1" w14:textId="77777777">
            <w:pPr>
              <w:jc w:val="center"/>
              <w:rPr>
                <w:sz w:val="18"/>
                <w:szCs w:val="18"/>
              </w:rPr>
            </w:pPr>
          </w:p>
        </w:tc>
        <w:tc>
          <w:tcPr>
            <w:tcW w:w="816" w:type="dxa"/>
            <w:shd w:val="clear" w:color="auto" w:fill="FFFF99"/>
          </w:tcPr>
          <w:p w:rsidR="00932EA9" w:rsidRPr="00382122" w14:paraId="78227FF8" w14:textId="77777777">
            <w:pPr>
              <w:jc w:val="center"/>
              <w:rPr>
                <w:sz w:val="18"/>
                <w:szCs w:val="18"/>
              </w:rPr>
            </w:pPr>
          </w:p>
        </w:tc>
        <w:tc>
          <w:tcPr>
            <w:tcW w:w="1007" w:type="dxa"/>
            <w:shd w:val="clear" w:color="auto" w:fill="FFFF99"/>
          </w:tcPr>
          <w:p w:rsidR="00932EA9" w:rsidRPr="00382122" w14:paraId="5E944820" w14:textId="77777777">
            <w:pPr>
              <w:jc w:val="center"/>
              <w:rPr>
                <w:sz w:val="18"/>
                <w:szCs w:val="18"/>
              </w:rPr>
            </w:pPr>
          </w:p>
        </w:tc>
        <w:tc>
          <w:tcPr>
            <w:tcW w:w="1089" w:type="dxa"/>
            <w:shd w:val="clear" w:color="auto" w:fill="FFFF99"/>
          </w:tcPr>
          <w:p w:rsidR="00932EA9" w:rsidRPr="00382122" w14:paraId="799FD75A" w14:textId="77777777">
            <w:pPr>
              <w:jc w:val="center"/>
              <w:rPr>
                <w:sz w:val="18"/>
                <w:szCs w:val="18"/>
              </w:rPr>
            </w:pPr>
          </w:p>
        </w:tc>
        <w:tc>
          <w:tcPr>
            <w:tcW w:w="1186" w:type="dxa"/>
            <w:shd w:val="clear" w:color="auto" w:fill="FFFF99"/>
          </w:tcPr>
          <w:p w:rsidR="00932EA9" w:rsidRPr="00382122" w14:paraId="04158ED6" w14:textId="77777777">
            <w:pPr>
              <w:jc w:val="center"/>
              <w:rPr>
                <w:sz w:val="18"/>
                <w:szCs w:val="18"/>
              </w:rPr>
            </w:pPr>
          </w:p>
        </w:tc>
      </w:tr>
      <w:tr w14:paraId="5D8F1BB0" w14:textId="77777777">
        <w:tblPrEx>
          <w:tblW w:w="11848" w:type="dxa"/>
          <w:tblInd w:w="108" w:type="dxa"/>
          <w:tblLook w:val="01E0"/>
        </w:tblPrEx>
        <w:trPr>
          <w:cantSplit/>
        </w:trPr>
        <w:tc>
          <w:tcPr>
            <w:tcW w:w="2817" w:type="dxa"/>
          </w:tcPr>
          <w:p w:rsidR="00932EA9" w:rsidRPr="00382122" w14:paraId="2F45516F" w14:textId="77777777">
            <w:pPr>
              <w:rPr>
                <w:sz w:val="18"/>
                <w:szCs w:val="18"/>
              </w:rPr>
            </w:pPr>
            <w:r w:rsidRPr="00382122">
              <w:rPr>
                <w:sz w:val="18"/>
                <w:szCs w:val="18"/>
              </w:rPr>
              <w:t>N.E._GEN_SANDY_POND</w:t>
            </w:r>
          </w:p>
        </w:tc>
        <w:tc>
          <w:tcPr>
            <w:tcW w:w="756" w:type="dxa"/>
          </w:tcPr>
          <w:p w:rsidR="00932EA9" w:rsidRPr="00382122" w14:paraId="1151CE58" w14:textId="77777777">
            <w:pPr>
              <w:rPr>
                <w:sz w:val="18"/>
                <w:szCs w:val="18"/>
              </w:rPr>
            </w:pPr>
            <w:r w:rsidRPr="00382122">
              <w:rPr>
                <w:sz w:val="18"/>
                <w:szCs w:val="18"/>
              </w:rPr>
              <w:t>24062</w:t>
            </w:r>
          </w:p>
        </w:tc>
        <w:tc>
          <w:tcPr>
            <w:tcW w:w="1047" w:type="dxa"/>
          </w:tcPr>
          <w:p w:rsidR="00932EA9" w:rsidRPr="00382122" w14:paraId="0A65B03B" w14:textId="77777777">
            <w:pPr>
              <w:rPr>
                <w:sz w:val="18"/>
                <w:szCs w:val="18"/>
              </w:rPr>
            </w:pPr>
          </w:p>
        </w:tc>
        <w:tc>
          <w:tcPr>
            <w:tcW w:w="1068" w:type="dxa"/>
          </w:tcPr>
          <w:p w:rsidR="00932EA9" w:rsidRPr="00382122" w14:paraId="7A268BFD" w14:textId="77777777">
            <w:pPr>
              <w:jc w:val="center"/>
              <w:rPr>
                <w:sz w:val="18"/>
                <w:szCs w:val="18"/>
              </w:rPr>
            </w:pPr>
          </w:p>
        </w:tc>
        <w:tc>
          <w:tcPr>
            <w:tcW w:w="1156" w:type="dxa"/>
          </w:tcPr>
          <w:p w:rsidR="00932EA9" w:rsidRPr="00382122" w14:paraId="33D570D5" w14:textId="77777777">
            <w:pPr>
              <w:jc w:val="center"/>
              <w:rPr>
                <w:sz w:val="18"/>
                <w:szCs w:val="18"/>
              </w:rPr>
            </w:pPr>
          </w:p>
        </w:tc>
        <w:tc>
          <w:tcPr>
            <w:tcW w:w="906" w:type="dxa"/>
          </w:tcPr>
          <w:p w:rsidR="00932EA9" w:rsidRPr="00382122" w14:paraId="1E56620A"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72FBD81F" w14:textId="77777777">
            <w:pPr>
              <w:jc w:val="center"/>
              <w:rPr>
                <w:sz w:val="18"/>
                <w:szCs w:val="18"/>
              </w:rPr>
            </w:pPr>
          </w:p>
        </w:tc>
        <w:tc>
          <w:tcPr>
            <w:tcW w:w="1007" w:type="dxa"/>
          </w:tcPr>
          <w:p w:rsidR="00932EA9" w:rsidRPr="00382122" w14:paraId="429F09D5"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6A4911DC"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103F0AD4" w14:textId="77777777">
            <w:pPr>
              <w:jc w:val="center"/>
              <w:rPr>
                <w:sz w:val="18"/>
                <w:szCs w:val="18"/>
              </w:rPr>
            </w:pPr>
          </w:p>
        </w:tc>
      </w:tr>
      <w:tr w14:paraId="1FEE4224" w14:textId="77777777">
        <w:tblPrEx>
          <w:tblW w:w="11848" w:type="dxa"/>
          <w:tblInd w:w="108" w:type="dxa"/>
          <w:tblLook w:val="01E0"/>
        </w:tblPrEx>
        <w:trPr>
          <w:cantSplit/>
        </w:trPr>
        <w:tc>
          <w:tcPr>
            <w:tcW w:w="2817" w:type="dxa"/>
          </w:tcPr>
          <w:p w:rsidR="00932EA9" w:rsidRPr="00382122" w14:paraId="56262360" w14:textId="77777777">
            <w:pPr>
              <w:rPr>
                <w:sz w:val="18"/>
                <w:szCs w:val="18"/>
              </w:rPr>
            </w:pPr>
            <w:r w:rsidRPr="00382122">
              <w:rPr>
                <w:sz w:val="18"/>
                <w:szCs w:val="18"/>
              </w:rPr>
              <w:t>NE_LOAD_SANDY_PD</w:t>
            </w:r>
          </w:p>
        </w:tc>
        <w:tc>
          <w:tcPr>
            <w:tcW w:w="756" w:type="dxa"/>
          </w:tcPr>
          <w:p w:rsidR="00932EA9" w:rsidRPr="00382122" w14:paraId="1027FE0F" w14:textId="77777777">
            <w:pPr>
              <w:rPr>
                <w:sz w:val="18"/>
                <w:szCs w:val="18"/>
              </w:rPr>
            </w:pPr>
            <w:r w:rsidRPr="00382122">
              <w:rPr>
                <w:sz w:val="18"/>
                <w:szCs w:val="18"/>
              </w:rPr>
              <w:t>55858</w:t>
            </w:r>
          </w:p>
        </w:tc>
        <w:tc>
          <w:tcPr>
            <w:tcW w:w="1047" w:type="dxa"/>
          </w:tcPr>
          <w:p w:rsidR="00932EA9" w:rsidRPr="00382122" w14:paraId="694A334E" w14:textId="77777777">
            <w:pPr>
              <w:rPr>
                <w:sz w:val="18"/>
                <w:szCs w:val="18"/>
              </w:rPr>
            </w:pPr>
          </w:p>
        </w:tc>
        <w:tc>
          <w:tcPr>
            <w:tcW w:w="1068" w:type="dxa"/>
          </w:tcPr>
          <w:p w:rsidR="00932EA9" w:rsidRPr="00382122" w14:paraId="5E9F1778" w14:textId="77777777">
            <w:pPr>
              <w:jc w:val="center"/>
              <w:rPr>
                <w:sz w:val="18"/>
                <w:szCs w:val="18"/>
              </w:rPr>
            </w:pPr>
          </w:p>
        </w:tc>
        <w:tc>
          <w:tcPr>
            <w:tcW w:w="1156" w:type="dxa"/>
          </w:tcPr>
          <w:p w:rsidR="00932EA9" w:rsidRPr="00382122" w14:paraId="18543229" w14:textId="77777777">
            <w:pPr>
              <w:jc w:val="center"/>
              <w:rPr>
                <w:sz w:val="18"/>
                <w:szCs w:val="18"/>
              </w:rPr>
            </w:pPr>
          </w:p>
        </w:tc>
        <w:tc>
          <w:tcPr>
            <w:tcW w:w="906" w:type="dxa"/>
          </w:tcPr>
          <w:p w:rsidR="00932EA9" w:rsidRPr="00382122" w14:paraId="71150105" w14:textId="77777777">
            <w:pPr>
              <w:jc w:val="center"/>
              <w:rPr>
                <w:sz w:val="18"/>
                <w:szCs w:val="18"/>
              </w:rPr>
            </w:pPr>
            <w:r w:rsidRPr="00382122">
              <w:rPr>
                <w:rFonts w:ascii="Wingdings" w:hAnsi="Wingdings"/>
                <w:sz w:val="18"/>
                <w:szCs w:val="18"/>
              </w:rPr>
              <w:sym w:font="Wingdings" w:char="F0FC"/>
            </w:r>
          </w:p>
        </w:tc>
        <w:tc>
          <w:tcPr>
            <w:tcW w:w="816" w:type="dxa"/>
          </w:tcPr>
          <w:p w:rsidR="00932EA9" w:rsidRPr="00382122" w14:paraId="4DD50A83" w14:textId="77777777">
            <w:pPr>
              <w:jc w:val="center"/>
              <w:rPr>
                <w:sz w:val="18"/>
                <w:szCs w:val="18"/>
              </w:rPr>
            </w:pPr>
          </w:p>
        </w:tc>
        <w:tc>
          <w:tcPr>
            <w:tcW w:w="1007" w:type="dxa"/>
          </w:tcPr>
          <w:p w:rsidR="00932EA9" w:rsidRPr="00382122" w14:paraId="01011A70" w14:textId="77777777">
            <w:pPr>
              <w:jc w:val="center"/>
              <w:rPr>
                <w:sz w:val="18"/>
                <w:szCs w:val="18"/>
              </w:rPr>
            </w:pPr>
            <w:r w:rsidRPr="00382122">
              <w:rPr>
                <w:rFonts w:ascii="Wingdings" w:hAnsi="Wingdings"/>
                <w:sz w:val="18"/>
                <w:szCs w:val="18"/>
              </w:rPr>
              <w:sym w:font="Wingdings" w:char="F0FC"/>
            </w:r>
            <w:r w:rsidRPr="00382122">
              <w:rPr>
                <w:sz w:val="18"/>
                <w:szCs w:val="18"/>
              </w:rPr>
              <w:t>**</w:t>
            </w:r>
            <w:r w:rsidRPr="00382122">
              <w:rPr>
                <w:sz w:val="18"/>
                <w:szCs w:val="18"/>
              </w:rPr>
              <w:br/>
              <w:t>(See Notes)</w:t>
            </w:r>
          </w:p>
        </w:tc>
        <w:tc>
          <w:tcPr>
            <w:tcW w:w="1089" w:type="dxa"/>
          </w:tcPr>
          <w:p w:rsidR="00932EA9" w:rsidRPr="00382122" w14:paraId="225FDBCF" w14:textId="77777777">
            <w:pPr>
              <w:jc w:val="center"/>
              <w:rPr>
                <w:sz w:val="18"/>
                <w:szCs w:val="18"/>
              </w:rPr>
            </w:pPr>
            <w:r w:rsidRPr="00382122">
              <w:rPr>
                <w:rFonts w:ascii="Wingdings" w:hAnsi="Wingdings"/>
                <w:sz w:val="18"/>
                <w:szCs w:val="18"/>
              </w:rPr>
              <w:sym w:font="Wingdings" w:char="F0FC"/>
            </w:r>
          </w:p>
        </w:tc>
        <w:tc>
          <w:tcPr>
            <w:tcW w:w="1186" w:type="dxa"/>
          </w:tcPr>
          <w:p w:rsidR="00932EA9" w:rsidRPr="00382122" w14:paraId="5280529D" w14:textId="77777777">
            <w:pPr>
              <w:jc w:val="center"/>
              <w:rPr>
                <w:sz w:val="18"/>
                <w:szCs w:val="18"/>
              </w:rPr>
            </w:pPr>
          </w:p>
        </w:tc>
      </w:tr>
      <w:tr w14:paraId="464ABA3C" w14:textId="77777777">
        <w:tblPrEx>
          <w:tblW w:w="11848" w:type="dxa"/>
          <w:tblInd w:w="108" w:type="dxa"/>
          <w:tblLook w:val="01E0"/>
        </w:tblPrEx>
        <w:trPr>
          <w:cantSplit/>
        </w:trPr>
        <w:tc>
          <w:tcPr>
            <w:tcW w:w="2817" w:type="dxa"/>
          </w:tcPr>
          <w:p w:rsidR="00932EA9" w:rsidRPr="00382122" w14:paraId="126C2CDB" w14:textId="77777777">
            <w:pPr>
              <w:rPr>
                <w:sz w:val="18"/>
                <w:szCs w:val="18"/>
              </w:rPr>
            </w:pPr>
            <w:r w:rsidRPr="00382122">
              <w:rPr>
                <w:sz w:val="18"/>
                <w:szCs w:val="18"/>
              </w:rPr>
              <w:t>NPX_GEN_CSC</w:t>
            </w:r>
          </w:p>
        </w:tc>
        <w:tc>
          <w:tcPr>
            <w:tcW w:w="756" w:type="dxa"/>
          </w:tcPr>
          <w:p w:rsidR="00932EA9" w:rsidRPr="00382122" w14:paraId="5B0195DD" w14:textId="77777777">
            <w:pPr>
              <w:rPr>
                <w:sz w:val="18"/>
                <w:szCs w:val="18"/>
              </w:rPr>
            </w:pPr>
            <w:r w:rsidRPr="00382122">
              <w:rPr>
                <w:sz w:val="18"/>
                <w:szCs w:val="18"/>
              </w:rPr>
              <w:t>323557</w:t>
            </w:r>
          </w:p>
        </w:tc>
        <w:tc>
          <w:tcPr>
            <w:tcW w:w="1047" w:type="dxa"/>
          </w:tcPr>
          <w:p w:rsidR="00932EA9" w:rsidRPr="00382122" w14:paraId="66DF23FD" w14:textId="77777777">
            <w:pPr>
              <w:rPr>
                <w:sz w:val="18"/>
                <w:szCs w:val="18"/>
              </w:rPr>
            </w:pPr>
            <w:r w:rsidRPr="00382122">
              <w:rPr>
                <w:sz w:val="18"/>
                <w:szCs w:val="18"/>
              </w:rPr>
              <w:t>Cross Sound Scheduled Line</w:t>
            </w:r>
          </w:p>
        </w:tc>
        <w:tc>
          <w:tcPr>
            <w:tcW w:w="1068" w:type="dxa"/>
          </w:tcPr>
          <w:p w:rsidR="00932EA9" w:rsidRPr="00382122" w14:paraId="19747F8C"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54DE126" w14:textId="77777777">
            <w:pPr>
              <w:jc w:val="center"/>
              <w:rPr>
                <w:sz w:val="18"/>
                <w:szCs w:val="18"/>
              </w:rPr>
            </w:pPr>
          </w:p>
        </w:tc>
        <w:tc>
          <w:tcPr>
            <w:tcW w:w="906" w:type="dxa"/>
          </w:tcPr>
          <w:p w:rsidR="00932EA9" w:rsidRPr="00382122" w14:paraId="37C326A1" w14:textId="77777777">
            <w:pPr>
              <w:jc w:val="center"/>
              <w:rPr>
                <w:sz w:val="18"/>
                <w:szCs w:val="18"/>
              </w:rPr>
            </w:pPr>
          </w:p>
        </w:tc>
        <w:tc>
          <w:tcPr>
            <w:tcW w:w="816" w:type="dxa"/>
          </w:tcPr>
          <w:p w:rsidR="00932EA9" w:rsidRPr="00382122" w14:paraId="54ADAE54" w14:textId="77777777">
            <w:pPr>
              <w:jc w:val="center"/>
              <w:rPr>
                <w:sz w:val="18"/>
                <w:szCs w:val="18"/>
              </w:rPr>
            </w:pPr>
          </w:p>
        </w:tc>
        <w:tc>
          <w:tcPr>
            <w:tcW w:w="1007" w:type="dxa"/>
          </w:tcPr>
          <w:p w:rsidR="00932EA9" w:rsidRPr="00382122" w14:paraId="26059D11"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406752C4" w14:textId="77777777">
            <w:pPr>
              <w:jc w:val="center"/>
              <w:rPr>
                <w:sz w:val="18"/>
                <w:szCs w:val="18"/>
              </w:rPr>
            </w:pPr>
          </w:p>
        </w:tc>
        <w:tc>
          <w:tcPr>
            <w:tcW w:w="1186" w:type="dxa"/>
          </w:tcPr>
          <w:p w:rsidR="00932EA9" w:rsidRPr="00382122" w14:paraId="56DF0EE1" w14:textId="77777777">
            <w:pPr>
              <w:jc w:val="center"/>
              <w:rPr>
                <w:sz w:val="18"/>
                <w:szCs w:val="18"/>
              </w:rPr>
            </w:pPr>
          </w:p>
        </w:tc>
      </w:tr>
      <w:tr w14:paraId="58A62B3E" w14:textId="77777777">
        <w:tblPrEx>
          <w:tblW w:w="11848" w:type="dxa"/>
          <w:tblInd w:w="108" w:type="dxa"/>
          <w:tblLook w:val="01E0"/>
        </w:tblPrEx>
        <w:trPr>
          <w:cantSplit/>
        </w:trPr>
        <w:tc>
          <w:tcPr>
            <w:tcW w:w="2817" w:type="dxa"/>
          </w:tcPr>
          <w:p w:rsidR="00932EA9" w:rsidRPr="00382122" w14:paraId="3BD76A3C" w14:textId="77777777">
            <w:pPr>
              <w:rPr>
                <w:sz w:val="18"/>
                <w:szCs w:val="18"/>
              </w:rPr>
            </w:pPr>
            <w:r w:rsidRPr="00382122">
              <w:rPr>
                <w:sz w:val="18"/>
                <w:szCs w:val="18"/>
              </w:rPr>
              <w:t>NPX_LOAD_CSC</w:t>
            </w:r>
          </w:p>
        </w:tc>
        <w:tc>
          <w:tcPr>
            <w:tcW w:w="756" w:type="dxa"/>
          </w:tcPr>
          <w:p w:rsidR="00932EA9" w:rsidRPr="00382122" w14:paraId="521362DA" w14:textId="77777777">
            <w:pPr>
              <w:rPr>
                <w:sz w:val="18"/>
                <w:szCs w:val="18"/>
              </w:rPr>
            </w:pPr>
            <w:r w:rsidRPr="00382122">
              <w:rPr>
                <w:sz w:val="18"/>
                <w:szCs w:val="18"/>
              </w:rPr>
              <w:t>355535</w:t>
            </w:r>
          </w:p>
        </w:tc>
        <w:tc>
          <w:tcPr>
            <w:tcW w:w="1047" w:type="dxa"/>
          </w:tcPr>
          <w:p w:rsidR="00932EA9" w:rsidRPr="00382122" w14:paraId="4CC423FB" w14:textId="77777777">
            <w:pPr>
              <w:rPr>
                <w:sz w:val="18"/>
                <w:szCs w:val="18"/>
              </w:rPr>
            </w:pPr>
            <w:r w:rsidRPr="00382122">
              <w:rPr>
                <w:sz w:val="18"/>
                <w:szCs w:val="18"/>
              </w:rPr>
              <w:t xml:space="preserve">Cross Sound Scheduled Line </w:t>
            </w:r>
          </w:p>
        </w:tc>
        <w:tc>
          <w:tcPr>
            <w:tcW w:w="1068" w:type="dxa"/>
          </w:tcPr>
          <w:p w:rsidR="00932EA9" w:rsidRPr="00382122" w14:paraId="1BA52569" w14:textId="77777777">
            <w:pPr>
              <w:jc w:val="center"/>
              <w:rPr>
                <w:sz w:val="18"/>
                <w:szCs w:val="18"/>
              </w:rPr>
            </w:pPr>
            <w:r w:rsidRPr="00382122">
              <w:rPr>
                <w:rFonts w:ascii="Wingdings" w:hAnsi="Wingdings"/>
                <w:sz w:val="18"/>
                <w:szCs w:val="18"/>
              </w:rPr>
              <w:sym w:font="Wingdings" w:char="F0FC"/>
            </w:r>
          </w:p>
        </w:tc>
        <w:tc>
          <w:tcPr>
            <w:tcW w:w="1156" w:type="dxa"/>
          </w:tcPr>
          <w:p w:rsidR="00932EA9" w:rsidRPr="00382122" w14:paraId="2998DCBA" w14:textId="77777777">
            <w:pPr>
              <w:jc w:val="center"/>
              <w:rPr>
                <w:sz w:val="18"/>
                <w:szCs w:val="18"/>
              </w:rPr>
            </w:pPr>
          </w:p>
        </w:tc>
        <w:tc>
          <w:tcPr>
            <w:tcW w:w="906" w:type="dxa"/>
          </w:tcPr>
          <w:p w:rsidR="00932EA9" w:rsidRPr="00382122" w14:paraId="68588C28" w14:textId="77777777">
            <w:pPr>
              <w:jc w:val="center"/>
              <w:rPr>
                <w:sz w:val="18"/>
                <w:szCs w:val="18"/>
              </w:rPr>
            </w:pPr>
          </w:p>
        </w:tc>
        <w:tc>
          <w:tcPr>
            <w:tcW w:w="816" w:type="dxa"/>
          </w:tcPr>
          <w:p w:rsidR="00932EA9" w:rsidRPr="00382122" w14:paraId="2805CA67" w14:textId="77777777">
            <w:pPr>
              <w:jc w:val="center"/>
              <w:rPr>
                <w:sz w:val="18"/>
                <w:szCs w:val="18"/>
              </w:rPr>
            </w:pPr>
          </w:p>
        </w:tc>
        <w:tc>
          <w:tcPr>
            <w:tcW w:w="1007" w:type="dxa"/>
          </w:tcPr>
          <w:p w:rsidR="00932EA9" w:rsidRPr="00382122" w14:paraId="01328C2A"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B37EA52" w14:textId="77777777">
            <w:pPr>
              <w:jc w:val="center"/>
              <w:rPr>
                <w:sz w:val="18"/>
                <w:szCs w:val="18"/>
              </w:rPr>
            </w:pPr>
          </w:p>
        </w:tc>
        <w:tc>
          <w:tcPr>
            <w:tcW w:w="1186" w:type="dxa"/>
          </w:tcPr>
          <w:p w:rsidR="00932EA9" w:rsidRPr="00382122" w14:paraId="7B251511" w14:textId="77777777">
            <w:pPr>
              <w:jc w:val="center"/>
              <w:rPr>
                <w:sz w:val="18"/>
                <w:szCs w:val="18"/>
              </w:rPr>
            </w:pPr>
          </w:p>
        </w:tc>
      </w:tr>
      <w:tr w14:paraId="1CE82D8B" w14:textId="77777777">
        <w:tblPrEx>
          <w:tblW w:w="11848" w:type="dxa"/>
          <w:tblInd w:w="108" w:type="dxa"/>
          <w:tblLook w:val="01E0"/>
        </w:tblPrEx>
        <w:trPr>
          <w:cantSplit/>
        </w:trPr>
        <w:tc>
          <w:tcPr>
            <w:tcW w:w="2817" w:type="dxa"/>
          </w:tcPr>
          <w:p w:rsidR="00932EA9" w:rsidRPr="00382122" w14:paraId="79D5C7B5" w14:textId="77777777">
            <w:pPr>
              <w:rPr>
                <w:sz w:val="18"/>
                <w:szCs w:val="18"/>
              </w:rPr>
            </w:pPr>
            <w:r w:rsidRPr="00382122">
              <w:rPr>
                <w:sz w:val="18"/>
                <w:szCs w:val="18"/>
              </w:rPr>
              <w:t>NPX_GEN_1385_PROXY</w:t>
            </w:r>
          </w:p>
        </w:tc>
        <w:tc>
          <w:tcPr>
            <w:tcW w:w="756" w:type="dxa"/>
          </w:tcPr>
          <w:p w:rsidR="00932EA9" w:rsidRPr="00382122" w14:paraId="195B50F5" w14:textId="77777777">
            <w:pPr>
              <w:rPr>
                <w:sz w:val="18"/>
                <w:szCs w:val="18"/>
              </w:rPr>
            </w:pPr>
            <w:r w:rsidRPr="00382122">
              <w:rPr>
                <w:sz w:val="18"/>
                <w:szCs w:val="18"/>
              </w:rPr>
              <w:t>323591</w:t>
            </w:r>
          </w:p>
        </w:tc>
        <w:tc>
          <w:tcPr>
            <w:tcW w:w="1047" w:type="dxa"/>
          </w:tcPr>
          <w:p w:rsidR="00932EA9" w:rsidRPr="00382122" w14:paraId="5F3D978D" w14:textId="77777777">
            <w:pPr>
              <w:rPr>
                <w:sz w:val="18"/>
                <w:szCs w:val="18"/>
              </w:rPr>
            </w:pPr>
            <w:r w:rsidRPr="00382122">
              <w:rPr>
                <w:sz w:val="18"/>
                <w:szCs w:val="18"/>
              </w:rPr>
              <w:t>Northport Norwalk Scheduled Line</w:t>
            </w:r>
          </w:p>
        </w:tc>
        <w:tc>
          <w:tcPr>
            <w:tcW w:w="1068" w:type="dxa"/>
          </w:tcPr>
          <w:p w:rsidR="00932EA9" w:rsidRPr="00382122" w14:paraId="58EBE02D" w14:textId="77777777">
            <w:pPr>
              <w:jc w:val="center"/>
              <w:rPr>
                <w:sz w:val="18"/>
                <w:szCs w:val="18"/>
              </w:rPr>
            </w:pPr>
          </w:p>
        </w:tc>
        <w:tc>
          <w:tcPr>
            <w:tcW w:w="1156" w:type="dxa"/>
          </w:tcPr>
          <w:p w:rsidR="00932EA9" w:rsidRPr="00382122" w14:paraId="6C040406" w14:textId="77777777">
            <w:pPr>
              <w:jc w:val="center"/>
              <w:rPr>
                <w:sz w:val="18"/>
                <w:szCs w:val="18"/>
              </w:rPr>
            </w:pPr>
          </w:p>
        </w:tc>
        <w:tc>
          <w:tcPr>
            <w:tcW w:w="906" w:type="dxa"/>
          </w:tcPr>
          <w:p w:rsidR="00932EA9" w:rsidRPr="00382122" w14:paraId="711B46AC" w14:textId="77777777">
            <w:pPr>
              <w:jc w:val="center"/>
              <w:rPr>
                <w:sz w:val="18"/>
                <w:szCs w:val="18"/>
              </w:rPr>
            </w:pPr>
          </w:p>
        </w:tc>
        <w:tc>
          <w:tcPr>
            <w:tcW w:w="816" w:type="dxa"/>
          </w:tcPr>
          <w:p w:rsidR="00932EA9" w:rsidRPr="00382122" w14:paraId="3E733549" w14:textId="77777777">
            <w:pPr>
              <w:jc w:val="center"/>
              <w:rPr>
                <w:sz w:val="18"/>
                <w:szCs w:val="18"/>
              </w:rPr>
            </w:pPr>
          </w:p>
        </w:tc>
        <w:tc>
          <w:tcPr>
            <w:tcW w:w="1007" w:type="dxa"/>
          </w:tcPr>
          <w:p w:rsidR="00932EA9" w:rsidRPr="00382122" w14:paraId="64D014A6"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DB50A0F" w14:textId="77777777">
            <w:pPr>
              <w:jc w:val="center"/>
              <w:rPr>
                <w:sz w:val="18"/>
                <w:szCs w:val="18"/>
              </w:rPr>
            </w:pPr>
          </w:p>
        </w:tc>
        <w:tc>
          <w:tcPr>
            <w:tcW w:w="1186" w:type="dxa"/>
          </w:tcPr>
          <w:p w:rsidR="00932EA9" w:rsidRPr="00382122" w14:paraId="454FAE8D" w14:textId="77777777">
            <w:pPr>
              <w:jc w:val="center"/>
              <w:rPr>
                <w:sz w:val="18"/>
                <w:szCs w:val="18"/>
              </w:rPr>
            </w:pPr>
          </w:p>
        </w:tc>
      </w:tr>
      <w:tr w14:paraId="560F6CC0" w14:textId="77777777">
        <w:tblPrEx>
          <w:tblW w:w="11848" w:type="dxa"/>
          <w:tblInd w:w="108" w:type="dxa"/>
          <w:tblLook w:val="01E0"/>
        </w:tblPrEx>
        <w:trPr>
          <w:cantSplit/>
        </w:trPr>
        <w:tc>
          <w:tcPr>
            <w:tcW w:w="2817" w:type="dxa"/>
          </w:tcPr>
          <w:p w:rsidR="00932EA9" w:rsidRPr="00382122" w14:paraId="1227EA91" w14:textId="77777777">
            <w:pPr>
              <w:rPr>
                <w:sz w:val="18"/>
                <w:szCs w:val="18"/>
              </w:rPr>
            </w:pPr>
            <w:r w:rsidRPr="00382122">
              <w:rPr>
                <w:sz w:val="18"/>
                <w:szCs w:val="18"/>
              </w:rPr>
              <w:t>NPX_LOAD_1385_PROXY</w:t>
            </w:r>
          </w:p>
        </w:tc>
        <w:tc>
          <w:tcPr>
            <w:tcW w:w="756" w:type="dxa"/>
          </w:tcPr>
          <w:p w:rsidR="00932EA9" w:rsidRPr="00382122" w14:paraId="205E7194" w14:textId="77777777">
            <w:pPr>
              <w:rPr>
                <w:sz w:val="18"/>
                <w:szCs w:val="18"/>
              </w:rPr>
            </w:pPr>
            <w:r w:rsidRPr="00382122">
              <w:rPr>
                <w:sz w:val="18"/>
                <w:szCs w:val="18"/>
              </w:rPr>
              <w:t>355589</w:t>
            </w:r>
          </w:p>
        </w:tc>
        <w:tc>
          <w:tcPr>
            <w:tcW w:w="1047" w:type="dxa"/>
          </w:tcPr>
          <w:p w:rsidR="00932EA9" w:rsidRPr="00382122" w14:paraId="6237F761" w14:textId="77777777">
            <w:pPr>
              <w:rPr>
                <w:sz w:val="18"/>
                <w:szCs w:val="18"/>
              </w:rPr>
            </w:pPr>
            <w:r w:rsidRPr="00382122">
              <w:rPr>
                <w:sz w:val="18"/>
                <w:szCs w:val="18"/>
              </w:rPr>
              <w:t>Northport Norwalk Scheduled Line</w:t>
            </w:r>
          </w:p>
        </w:tc>
        <w:tc>
          <w:tcPr>
            <w:tcW w:w="1068" w:type="dxa"/>
          </w:tcPr>
          <w:p w:rsidR="00932EA9" w:rsidRPr="00382122" w14:paraId="181A426C" w14:textId="77777777">
            <w:pPr>
              <w:jc w:val="center"/>
              <w:rPr>
                <w:sz w:val="18"/>
                <w:szCs w:val="18"/>
              </w:rPr>
            </w:pPr>
          </w:p>
        </w:tc>
        <w:tc>
          <w:tcPr>
            <w:tcW w:w="1156" w:type="dxa"/>
          </w:tcPr>
          <w:p w:rsidR="00932EA9" w:rsidRPr="00382122" w14:paraId="4272D837" w14:textId="77777777">
            <w:pPr>
              <w:jc w:val="center"/>
              <w:rPr>
                <w:sz w:val="18"/>
                <w:szCs w:val="18"/>
              </w:rPr>
            </w:pPr>
          </w:p>
        </w:tc>
        <w:tc>
          <w:tcPr>
            <w:tcW w:w="906" w:type="dxa"/>
          </w:tcPr>
          <w:p w:rsidR="00932EA9" w:rsidRPr="00382122" w14:paraId="4ADD8B8C" w14:textId="77777777">
            <w:pPr>
              <w:jc w:val="center"/>
              <w:rPr>
                <w:sz w:val="18"/>
                <w:szCs w:val="18"/>
              </w:rPr>
            </w:pPr>
          </w:p>
        </w:tc>
        <w:tc>
          <w:tcPr>
            <w:tcW w:w="816" w:type="dxa"/>
          </w:tcPr>
          <w:p w:rsidR="00932EA9" w:rsidRPr="00382122" w14:paraId="303F6455" w14:textId="77777777">
            <w:pPr>
              <w:jc w:val="center"/>
              <w:rPr>
                <w:sz w:val="18"/>
                <w:szCs w:val="18"/>
              </w:rPr>
            </w:pPr>
          </w:p>
        </w:tc>
        <w:tc>
          <w:tcPr>
            <w:tcW w:w="1007" w:type="dxa"/>
          </w:tcPr>
          <w:p w:rsidR="00932EA9" w:rsidRPr="00382122" w14:paraId="0AF8EEFE"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0AF53F26" w14:textId="77777777">
            <w:pPr>
              <w:jc w:val="center"/>
              <w:rPr>
                <w:sz w:val="18"/>
                <w:szCs w:val="18"/>
              </w:rPr>
            </w:pPr>
          </w:p>
        </w:tc>
        <w:tc>
          <w:tcPr>
            <w:tcW w:w="1186" w:type="dxa"/>
          </w:tcPr>
          <w:p w:rsidR="00932EA9" w:rsidRPr="00382122" w14:paraId="7D84431B" w14:textId="77777777">
            <w:pPr>
              <w:jc w:val="center"/>
              <w:rPr>
                <w:sz w:val="18"/>
                <w:szCs w:val="18"/>
              </w:rPr>
            </w:pPr>
          </w:p>
        </w:tc>
      </w:tr>
      <w:tr w14:paraId="77AD2FE7" w14:textId="77777777">
        <w:tblPrEx>
          <w:tblW w:w="11848" w:type="dxa"/>
          <w:tblInd w:w="108" w:type="dxa"/>
          <w:tblLook w:val="01E0"/>
        </w:tblPrEx>
        <w:trPr>
          <w:cantSplit/>
        </w:trPr>
        <w:tc>
          <w:tcPr>
            <w:tcW w:w="2817" w:type="dxa"/>
            <w:shd w:val="clear" w:color="auto" w:fill="FFFF99"/>
          </w:tcPr>
          <w:p w:rsidR="00932EA9" w:rsidRPr="00382122" w14:paraId="28CBEB07" w14:textId="77777777">
            <w:pPr>
              <w:rPr>
                <w:sz w:val="18"/>
                <w:szCs w:val="18"/>
              </w:rPr>
            </w:pPr>
            <w:r w:rsidRPr="00382122">
              <w:rPr>
                <w:sz w:val="18"/>
                <w:szCs w:val="18"/>
              </w:rPr>
              <w:t>Ontario</w:t>
            </w:r>
          </w:p>
        </w:tc>
        <w:tc>
          <w:tcPr>
            <w:tcW w:w="756" w:type="dxa"/>
            <w:shd w:val="clear" w:color="auto" w:fill="FFFF99"/>
          </w:tcPr>
          <w:p w:rsidR="00932EA9" w:rsidRPr="00382122" w14:paraId="320426E3" w14:textId="77777777">
            <w:pPr>
              <w:rPr>
                <w:sz w:val="18"/>
                <w:szCs w:val="18"/>
              </w:rPr>
            </w:pPr>
          </w:p>
        </w:tc>
        <w:tc>
          <w:tcPr>
            <w:tcW w:w="1047" w:type="dxa"/>
            <w:shd w:val="clear" w:color="auto" w:fill="FFFF99"/>
          </w:tcPr>
          <w:p w:rsidR="00932EA9" w:rsidRPr="00382122" w14:paraId="6454A6E8" w14:textId="77777777">
            <w:pPr>
              <w:rPr>
                <w:sz w:val="18"/>
                <w:szCs w:val="18"/>
              </w:rPr>
            </w:pPr>
          </w:p>
        </w:tc>
        <w:tc>
          <w:tcPr>
            <w:tcW w:w="1068" w:type="dxa"/>
            <w:shd w:val="clear" w:color="auto" w:fill="FFFF99"/>
          </w:tcPr>
          <w:p w:rsidR="00932EA9" w:rsidRPr="00382122" w14:paraId="1E940752" w14:textId="77777777">
            <w:pPr>
              <w:jc w:val="center"/>
              <w:rPr>
                <w:sz w:val="18"/>
                <w:szCs w:val="18"/>
              </w:rPr>
            </w:pPr>
          </w:p>
        </w:tc>
        <w:tc>
          <w:tcPr>
            <w:tcW w:w="1156" w:type="dxa"/>
            <w:shd w:val="clear" w:color="auto" w:fill="FFFF99"/>
          </w:tcPr>
          <w:p w:rsidR="00932EA9" w:rsidRPr="00382122" w14:paraId="2FE9A3FD" w14:textId="77777777">
            <w:pPr>
              <w:jc w:val="center"/>
              <w:rPr>
                <w:sz w:val="18"/>
                <w:szCs w:val="18"/>
              </w:rPr>
            </w:pPr>
          </w:p>
        </w:tc>
        <w:tc>
          <w:tcPr>
            <w:tcW w:w="906" w:type="dxa"/>
            <w:shd w:val="clear" w:color="auto" w:fill="FFFF99"/>
          </w:tcPr>
          <w:p w:rsidR="00932EA9" w:rsidRPr="00382122" w14:paraId="3144FA87" w14:textId="77777777">
            <w:pPr>
              <w:jc w:val="center"/>
              <w:rPr>
                <w:sz w:val="18"/>
                <w:szCs w:val="18"/>
              </w:rPr>
            </w:pPr>
          </w:p>
        </w:tc>
        <w:tc>
          <w:tcPr>
            <w:tcW w:w="816" w:type="dxa"/>
            <w:shd w:val="clear" w:color="auto" w:fill="FFFF99"/>
          </w:tcPr>
          <w:p w:rsidR="00932EA9" w:rsidRPr="00382122" w14:paraId="3E4BC9CF" w14:textId="77777777">
            <w:pPr>
              <w:jc w:val="center"/>
              <w:rPr>
                <w:sz w:val="18"/>
                <w:szCs w:val="18"/>
              </w:rPr>
            </w:pPr>
          </w:p>
        </w:tc>
        <w:tc>
          <w:tcPr>
            <w:tcW w:w="1007" w:type="dxa"/>
            <w:shd w:val="clear" w:color="auto" w:fill="FFFF99"/>
          </w:tcPr>
          <w:p w:rsidR="00932EA9" w:rsidRPr="00382122" w14:paraId="7C89EFF3" w14:textId="77777777">
            <w:pPr>
              <w:jc w:val="center"/>
              <w:rPr>
                <w:sz w:val="18"/>
                <w:szCs w:val="18"/>
              </w:rPr>
            </w:pPr>
          </w:p>
        </w:tc>
        <w:tc>
          <w:tcPr>
            <w:tcW w:w="1089" w:type="dxa"/>
            <w:shd w:val="clear" w:color="auto" w:fill="FFFF99"/>
          </w:tcPr>
          <w:p w:rsidR="00932EA9" w:rsidRPr="00382122" w14:paraId="52C730BE" w14:textId="77777777">
            <w:pPr>
              <w:jc w:val="center"/>
              <w:rPr>
                <w:sz w:val="18"/>
                <w:szCs w:val="18"/>
              </w:rPr>
            </w:pPr>
          </w:p>
        </w:tc>
        <w:tc>
          <w:tcPr>
            <w:tcW w:w="1186" w:type="dxa"/>
            <w:shd w:val="clear" w:color="auto" w:fill="FFFF99"/>
          </w:tcPr>
          <w:p w:rsidR="00932EA9" w:rsidRPr="00382122" w14:paraId="3EA5BF6B" w14:textId="77777777">
            <w:pPr>
              <w:jc w:val="center"/>
              <w:rPr>
                <w:sz w:val="18"/>
                <w:szCs w:val="18"/>
              </w:rPr>
            </w:pPr>
          </w:p>
        </w:tc>
      </w:tr>
      <w:tr w14:paraId="7A0216A7" w14:textId="77777777">
        <w:tblPrEx>
          <w:tblW w:w="11848" w:type="dxa"/>
          <w:tblInd w:w="108" w:type="dxa"/>
          <w:tblLook w:val="01E0"/>
        </w:tblPrEx>
        <w:trPr>
          <w:cantSplit/>
        </w:trPr>
        <w:tc>
          <w:tcPr>
            <w:tcW w:w="2817" w:type="dxa"/>
          </w:tcPr>
          <w:p w:rsidR="00932EA9" w:rsidRPr="00382122" w14:paraId="4A13AE6C" w14:textId="77777777">
            <w:pPr>
              <w:rPr>
                <w:sz w:val="18"/>
                <w:szCs w:val="18"/>
              </w:rPr>
            </w:pPr>
            <w:r w:rsidRPr="00382122">
              <w:rPr>
                <w:sz w:val="18"/>
                <w:szCs w:val="18"/>
              </w:rPr>
              <w:t>OH_GEN_PROXY</w:t>
            </w:r>
          </w:p>
        </w:tc>
        <w:tc>
          <w:tcPr>
            <w:tcW w:w="756" w:type="dxa"/>
          </w:tcPr>
          <w:p w:rsidR="00932EA9" w:rsidRPr="00382122" w14:paraId="701748A9" w14:textId="77777777">
            <w:pPr>
              <w:rPr>
                <w:sz w:val="18"/>
                <w:szCs w:val="18"/>
              </w:rPr>
            </w:pPr>
            <w:r w:rsidRPr="00382122">
              <w:rPr>
                <w:sz w:val="18"/>
                <w:szCs w:val="18"/>
              </w:rPr>
              <w:t>24063</w:t>
            </w:r>
          </w:p>
        </w:tc>
        <w:tc>
          <w:tcPr>
            <w:tcW w:w="1047" w:type="dxa"/>
          </w:tcPr>
          <w:p w:rsidR="00932EA9" w:rsidRPr="00382122" w14:paraId="484B7D05" w14:textId="77777777">
            <w:pPr>
              <w:rPr>
                <w:sz w:val="18"/>
                <w:szCs w:val="18"/>
              </w:rPr>
            </w:pPr>
          </w:p>
        </w:tc>
        <w:tc>
          <w:tcPr>
            <w:tcW w:w="1068" w:type="dxa"/>
          </w:tcPr>
          <w:p w:rsidR="00932EA9" w:rsidRPr="00382122" w14:paraId="13080BF3" w14:textId="77777777">
            <w:pPr>
              <w:jc w:val="center"/>
              <w:rPr>
                <w:sz w:val="18"/>
                <w:szCs w:val="18"/>
              </w:rPr>
            </w:pPr>
          </w:p>
        </w:tc>
        <w:tc>
          <w:tcPr>
            <w:tcW w:w="1156" w:type="dxa"/>
          </w:tcPr>
          <w:p w:rsidR="00932EA9" w:rsidRPr="00382122" w14:paraId="36BF28AB" w14:textId="77777777">
            <w:pPr>
              <w:jc w:val="center"/>
              <w:rPr>
                <w:sz w:val="18"/>
                <w:szCs w:val="18"/>
              </w:rPr>
            </w:pPr>
          </w:p>
        </w:tc>
        <w:tc>
          <w:tcPr>
            <w:tcW w:w="906" w:type="dxa"/>
          </w:tcPr>
          <w:p w:rsidR="00932EA9" w:rsidRPr="00382122" w14:paraId="5E87F539" w14:textId="77777777">
            <w:pPr>
              <w:jc w:val="center"/>
              <w:rPr>
                <w:sz w:val="18"/>
                <w:szCs w:val="18"/>
              </w:rPr>
            </w:pPr>
          </w:p>
        </w:tc>
        <w:tc>
          <w:tcPr>
            <w:tcW w:w="816" w:type="dxa"/>
          </w:tcPr>
          <w:p w:rsidR="00932EA9" w:rsidRPr="00382122" w14:paraId="20D76207" w14:textId="77777777">
            <w:pPr>
              <w:jc w:val="center"/>
              <w:rPr>
                <w:sz w:val="18"/>
                <w:szCs w:val="18"/>
              </w:rPr>
            </w:pPr>
          </w:p>
        </w:tc>
        <w:tc>
          <w:tcPr>
            <w:tcW w:w="1007" w:type="dxa"/>
          </w:tcPr>
          <w:p w:rsidR="00932EA9" w:rsidRPr="00382122" w14:paraId="01D8639D"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657232EF" w14:textId="77777777">
            <w:pPr>
              <w:jc w:val="center"/>
              <w:rPr>
                <w:sz w:val="18"/>
                <w:szCs w:val="18"/>
              </w:rPr>
            </w:pPr>
          </w:p>
        </w:tc>
        <w:tc>
          <w:tcPr>
            <w:tcW w:w="1186" w:type="dxa"/>
          </w:tcPr>
          <w:p w:rsidR="00932EA9" w:rsidRPr="00382122" w14:paraId="6918DDCE" w14:textId="77777777">
            <w:pPr>
              <w:jc w:val="center"/>
              <w:rPr>
                <w:sz w:val="18"/>
                <w:szCs w:val="18"/>
              </w:rPr>
            </w:pPr>
          </w:p>
        </w:tc>
      </w:tr>
      <w:tr w14:paraId="1A22A225" w14:textId="77777777">
        <w:tblPrEx>
          <w:tblW w:w="11848" w:type="dxa"/>
          <w:tblInd w:w="108" w:type="dxa"/>
          <w:tblLook w:val="01E0"/>
        </w:tblPrEx>
        <w:trPr>
          <w:cantSplit/>
        </w:trPr>
        <w:tc>
          <w:tcPr>
            <w:tcW w:w="2817" w:type="dxa"/>
          </w:tcPr>
          <w:p w:rsidR="00932EA9" w:rsidRPr="00382122" w14:paraId="3D2BF74F" w14:textId="77777777">
            <w:pPr>
              <w:rPr>
                <w:sz w:val="18"/>
                <w:szCs w:val="18"/>
              </w:rPr>
            </w:pPr>
            <w:r w:rsidRPr="00382122">
              <w:rPr>
                <w:sz w:val="18"/>
                <w:szCs w:val="18"/>
              </w:rPr>
              <w:t>OH_LOAD_PROXY</w:t>
            </w:r>
          </w:p>
        </w:tc>
        <w:tc>
          <w:tcPr>
            <w:tcW w:w="756" w:type="dxa"/>
          </w:tcPr>
          <w:p w:rsidR="00932EA9" w:rsidRPr="00382122" w14:paraId="5ABB683D" w14:textId="77777777">
            <w:pPr>
              <w:rPr>
                <w:sz w:val="18"/>
                <w:szCs w:val="18"/>
              </w:rPr>
            </w:pPr>
            <w:r w:rsidRPr="00382122">
              <w:rPr>
                <w:sz w:val="18"/>
                <w:szCs w:val="18"/>
              </w:rPr>
              <w:t>55859</w:t>
            </w:r>
          </w:p>
        </w:tc>
        <w:tc>
          <w:tcPr>
            <w:tcW w:w="1047" w:type="dxa"/>
          </w:tcPr>
          <w:p w:rsidR="00932EA9" w:rsidRPr="00382122" w14:paraId="629AE47E" w14:textId="77777777">
            <w:pPr>
              <w:rPr>
                <w:sz w:val="18"/>
                <w:szCs w:val="18"/>
              </w:rPr>
            </w:pPr>
          </w:p>
        </w:tc>
        <w:tc>
          <w:tcPr>
            <w:tcW w:w="1068" w:type="dxa"/>
          </w:tcPr>
          <w:p w:rsidR="00932EA9" w:rsidRPr="00382122" w14:paraId="6B3CAB09" w14:textId="77777777">
            <w:pPr>
              <w:jc w:val="center"/>
              <w:rPr>
                <w:sz w:val="18"/>
                <w:szCs w:val="18"/>
              </w:rPr>
            </w:pPr>
          </w:p>
        </w:tc>
        <w:tc>
          <w:tcPr>
            <w:tcW w:w="1156" w:type="dxa"/>
          </w:tcPr>
          <w:p w:rsidR="00932EA9" w:rsidRPr="00382122" w14:paraId="117A5C60" w14:textId="77777777">
            <w:pPr>
              <w:jc w:val="center"/>
              <w:rPr>
                <w:sz w:val="18"/>
                <w:szCs w:val="18"/>
              </w:rPr>
            </w:pPr>
          </w:p>
        </w:tc>
        <w:tc>
          <w:tcPr>
            <w:tcW w:w="906" w:type="dxa"/>
          </w:tcPr>
          <w:p w:rsidR="00932EA9" w:rsidRPr="00382122" w14:paraId="1E369C21" w14:textId="77777777">
            <w:pPr>
              <w:jc w:val="center"/>
              <w:rPr>
                <w:sz w:val="18"/>
                <w:szCs w:val="18"/>
              </w:rPr>
            </w:pPr>
          </w:p>
        </w:tc>
        <w:tc>
          <w:tcPr>
            <w:tcW w:w="816" w:type="dxa"/>
          </w:tcPr>
          <w:p w:rsidR="00932EA9" w:rsidRPr="00382122" w14:paraId="30105BE1" w14:textId="77777777">
            <w:pPr>
              <w:jc w:val="center"/>
              <w:rPr>
                <w:sz w:val="18"/>
                <w:szCs w:val="18"/>
              </w:rPr>
            </w:pPr>
          </w:p>
        </w:tc>
        <w:tc>
          <w:tcPr>
            <w:tcW w:w="1007" w:type="dxa"/>
          </w:tcPr>
          <w:p w:rsidR="00932EA9" w:rsidRPr="00382122" w14:paraId="7EA1A1EC" w14:textId="77777777">
            <w:pPr>
              <w:jc w:val="center"/>
              <w:rPr>
                <w:sz w:val="18"/>
                <w:szCs w:val="18"/>
              </w:rPr>
            </w:pPr>
            <w:r w:rsidRPr="00382122">
              <w:rPr>
                <w:rFonts w:ascii="Wingdings" w:hAnsi="Wingdings"/>
                <w:sz w:val="18"/>
                <w:szCs w:val="18"/>
              </w:rPr>
              <w:sym w:font="Wingdings" w:char="F0FC"/>
            </w:r>
          </w:p>
        </w:tc>
        <w:tc>
          <w:tcPr>
            <w:tcW w:w="1089" w:type="dxa"/>
          </w:tcPr>
          <w:p w:rsidR="00932EA9" w:rsidRPr="00382122" w14:paraId="19CDDD1D" w14:textId="77777777">
            <w:pPr>
              <w:jc w:val="center"/>
              <w:rPr>
                <w:sz w:val="18"/>
                <w:szCs w:val="18"/>
              </w:rPr>
            </w:pPr>
          </w:p>
        </w:tc>
        <w:tc>
          <w:tcPr>
            <w:tcW w:w="1186" w:type="dxa"/>
          </w:tcPr>
          <w:p w:rsidR="00932EA9" w:rsidRPr="00382122" w14:paraId="09A8571D" w14:textId="77777777">
            <w:pPr>
              <w:jc w:val="center"/>
              <w:rPr>
                <w:sz w:val="18"/>
                <w:szCs w:val="18"/>
              </w:rPr>
            </w:pPr>
          </w:p>
        </w:tc>
      </w:tr>
    </w:tbl>
    <w:p w:rsidR="00932EA9" w:rsidRPr="00382122" w14:paraId="3DB3182B" w14:textId="77777777">
      <w:r w:rsidRPr="00382122">
        <w:t>Notes:</w:t>
      </w:r>
    </w:p>
    <w:p w:rsidR="00932EA9" w:rsidRPr="00382122" w14:paraId="1AB30257" w14:textId="77777777">
      <w:r w:rsidRPr="00382122">
        <w:t>* At specifically identified Proxy Generator Buses (“* See Notes”), only Wheels Through (the NYCA) are scheduled on an hourly basis.</w:t>
      </w:r>
    </w:p>
    <w:p w:rsidR="00932EA9" w:rsidRPr="00382122" w14:paraId="606D797A" w14:textId="77777777">
      <w:pPr>
        <w:sectPr>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15" w:other="15"/>
          <w:cols w:space="720"/>
          <w:noEndnote/>
        </w:sectPr>
      </w:pPr>
      <w:r w:rsidRPr="00382122">
        <w:t>** At specifically identified Proxy Generator Buses (“** See Notes”), only wheels through the NYCA or a neighboring Control Area are scheduled on an hourly basis.</w:t>
      </w:r>
    </w:p>
    <w:p w:rsidR="00932EA9" w:rsidRPr="00382122" w14:paraId="62DA2E29" w14:textId="77777777">
      <w:pPr>
        <w:pStyle w:val="Bodypara"/>
      </w:pPr>
      <w:r w:rsidRPr="00382122">
        <w:t xml:space="preserve">Pricing rules for Proxy Generator Buses are set forth in Section 17 of the Services Tariff.  </w:t>
      </w:r>
    </w:p>
    <w:p w:rsidR="00932EA9" w14:paraId="6729C9DC" w14:textId="77777777">
      <w:pPr>
        <w:pStyle w:val="Bodypara"/>
      </w:pPr>
      <w:r w:rsidRPr="00382122">
        <w:t>The ISO may offer a more frequent scheduling option at a Proxy Generator Bus identified on the table.  The ISO shall inform its Market Participants of the availability of such an option by providing notice at least two weeks in advance of the implementation of any such change.  At the same time, the ISO shall update the above table to reflect the change in scheduling options by submitting a compliance filing in FERC Docket No. ER11-2547.  Unless FERC acts on the ISO’s compliance filing, the ISO shall effectuate the change in scheduling capability on the date it proposed in its compliance filing.  The addition of new Proxy Generator Buses to the table, or changing the pricing rules that apply at a Proxy Generator Bus, may not be accomplished by submitting a compliance filing in Docket No. ER11-2547.  The ISO may revert to establishing hourly Import and Export schedules using all available External Transaction Bids at a Proxy Generator Bus that is identified as a Dynamically or Variably Scheduled Proxy Generator Bus when the ISO or a neighboring Balancing Authority is not able to implement schedules as expected, or when necessary to ensure or preserve system reliability.  When it reverts to hourly Import and Export schedules at a Dynamically or Variably Scheduled Proxy Generator Bus, the ISO shall apply the pricing rules for a corresponding Proxy Generator Bus that is not Dynamically Scheduled or Variably Scheduled.  The ISO may cease evaluating CTS Interface Bids at CTS Enabled Proxy Generator Buses when the ISO or a neighboring Balancing Authority is not able to implement schedules as expected, or when necessary to ensure or preserve system reliability.</w:t>
      </w:r>
    </w:p>
    <w:p w:rsidR="00932EA9" w14:paraId="4931FD80" w14:textId="77777777">
      <w:pPr>
        <w:tabs>
          <w:tab w:val="right" w:pos="9360"/>
        </w:tabs>
        <w:spacing w:line="480" w:lineRule="auto"/>
      </w:pPr>
    </w:p>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start w:val="1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7795200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1782677">
    <w:abstractNumId w:val="12"/>
  </w:num>
  <w:num w:numId="3" w16cid:durableId="1844053868">
    <w:abstractNumId w:val="14"/>
  </w:num>
  <w:num w:numId="4" w16cid:durableId="919370929">
    <w:abstractNumId w:val="31"/>
  </w:num>
  <w:num w:numId="5" w16cid:durableId="1718316712">
    <w:abstractNumId w:val="9"/>
  </w:num>
  <w:num w:numId="6" w16cid:durableId="913393129">
    <w:abstractNumId w:val="13"/>
  </w:num>
  <w:num w:numId="7" w16cid:durableId="2070037494">
    <w:abstractNumId w:val="17"/>
  </w:num>
  <w:num w:numId="8" w16cid:durableId="565648337">
    <w:abstractNumId w:val="2"/>
  </w:num>
  <w:num w:numId="9" w16cid:durableId="1949464318">
    <w:abstractNumId w:val="7"/>
  </w:num>
  <w:num w:numId="10" w16cid:durableId="825168724">
    <w:abstractNumId w:val="3"/>
  </w:num>
  <w:num w:numId="11" w16cid:durableId="453599286">
    <w:abstractNumId w:val="22"/>
  </w:num>
  <w:num w:numId="12" w16cid:durableId="222374476">
    <w:abstractNumId w:val="38"/>
  </w:num>
  <w:num w:numId="13" w16cid:durableId="201938934">
    <w:abstractNumId w:val="11"/>
  </w:num>
  <w:num w:numId="14" w16cid:durableId="261110806">
    <w:abstractNumId w:val="6"/>
  </w:num>
  <w:num w:numId="15" w16cid:durableId="836001527">
    <w:abstractNumId w:val="5"/>
  </w:num>
  <w:num w:numId="16" w16cid:durableId="1678343723">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3430948">
    <w:abstractNumId w:val="40"/>
  </w:num>
  <w:num w:numId="18" w16cid:durableId="2000962399">
    <w:abstractNumId w:val="4"/>
  </w:num>
  <w:num w:numId="19" w16cid:durableId="2048487235">
    <w:abstractNumId w:val="37"/>
  </w:num>
  <w:num w:numId="20" w16cid:durableId="1429235407">
    <w:abstractNumId w:val="1"/>
  </w:num>
  <w:num w:numId="21" w16cid:durableId="6211104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926957727">
    <w:abstractNumId w:val="39"/>
  </w:num>
  <w:num w:numId="23" w16cid:durableId="1316184715">
    <w:abstractNumId w:val="18"/>
  </w:num>
  <w:num w:numId="24" w16cid:durableId="1301183041">
    <w:abstractNumId w:val="19"/>
  </w:num>
  <w:num w:numId="25" w16cid:durableId="489441745">
    <w:abstractNumId w:val="34"/>
  </w:num>
  <w:num w:numId="26" w16cid:durableId="842549141">
    <w:abstractNumId w:val="16"/>
  </w:num>
  <w:num w:numId="27" w16cid:durableId="1146822798">
    <w:abstractNumId w:val="35"/>
  </w:num>
  <w:num w:numId="28" w16cid:durableId="2068140952">
    <w:abstractNumId w:val="28"/>
  </w:num>
  <w:num w:numId="29" w16cid:durableId="679165198">
    <w:abstractNumId w:val="25"/>
  </w:num>
  <w:num w:numId="30" w16cid:durableId="80294842">
    <w:abstractNumId w:val="20"/>
  </w:num>
  <w:num w:numId="31" w16cid:durableId="595677841">
    <w:abstractNumId w:val="15"/>
  </w:num>
  <w:num w:numId="32" w16cid:durableId="2029598304">
    <w:abstractNumId w:val="30"/>
  </w:num>
  <w:num w:numId="33" w16cid:durableId="1344475311">
    <w:abstractNumId w:val="23"/>
  </w:num>
  <w:num w:numId="34" w16cid:durableId="266810659">
    <w:abstractNumId w:val="26"/>
  </w:num>
  <w:num w:numId="35" w16cid:durableId="1422682216">
    <w:abstractNumId w:val="24"/>
  </w:num>
  <w:num w:numId="36" w16cid:durableId="2074883640">
    <w:abstractNumId w:val="32"/>
  </w:num>
  <w:num w:numId="37" w16cid:durableId="749085021">
    <w:abstractNumId w:val="8"/>
  </w:num>
  <w:num w:numId="38" w16cid:durableId="2105101716">
    <w:abstractNumId w:val="29"/>
  </w:num>
  <w:num w:numId="39" w16cid:durableId="756705733">
    <w:abstractNumId w:val="36"/>
  </w:num>
  <w:num w:numId="40" w16cid:durableId="1157384806">
    <w:abstractNumId w:val="10"/>
  </w:num>
  <w:num w:numId="41" w16cid:durableId="1338385924">
    <w:abstractNumId w:val="27"/>
  </w:num>
  <w:num w:numId="42" w16cid:durableId="5617229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nell, Alex">
    <w15:presenceInfo w15:providerId="AD" w15:userId="S::schnell@ad.nyiso.com::0abab45e-0c4b-4033-989e-f3fea5eb7203"/>
  </w15:person>
  <w15:person w15:author="Eisenhardt, Harris R">
    <w15:presenceInfo w15:providerId="AD" w15:userId="S::eisenhardthr@ad.nyiso.com::7cb56393-3d4e-44eb-995b-468bc5a4e0b9"/>
  </w15:person>
  <w15:person w15:author="Rilling, Elizabeth">
    <w15:presenceInfo w15:providerId="AD" w15:userId="S::rillinge@ad.nyiso.com::5a7221fa-2035-46e8-b451-fcb69a216a0f"/>
  </w15:person>
  <w15:person w15:author="Campbell, Greg J.">
    <w15:presenceInfo w15:providerId="AD" w15:userId="S::campbellgj@ad.nyiso.com::8745acf8-5ae3-49d0-bfca-e0d9ce439c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A9"/>
    <w:rsid w:val="000156CE"/>
    <w:rsid w:val="000344FE"/>
    <w:rsid w:val="00072D77"/>
    <w:rsid w:val="0009524D"/>
    <w:rsid w:val="000A1478"/>
    <w:rsid w:val="000A1C45"/>
    <w:rsid w:val="000A6221"/>
    <w:rsid w:val="000C1649"/>
    <w:rsid w:val="000D3FD9"/>
    <w:rsid w:val="000E0C3F"/>
    <w:rsid w:val="000F2B9D"/>
    <w:rsid w:val="000F793B"/>
    <w:rsid w:val="00106472"/>
    <w:rsid w:val="00114BD2"/>
    <w:rsid w:val="001271CE"/>
    <w:rsid w:val="00144B02"/>
    <w:rsid w:val="00166087"/>
    <w:rsid w:val="00180DB9"/>
    <w:rsid w:val="0019003D"/>
    <w:rsid w:val="001C35AA"/>
    <w:rsid w:val="001C7EF5"/>
    <w:rsid w:val="001E666A"/>
    <w:rsid w:val="002268A6"/>
    <w:rsid w:val="00236861"/>
    <w:rsid w:val="00240452"/>
    <w:rsid w:val="00263528"/>
    <w:rsid w:val="00270693"/>
    <w:rsid w:val="00287D2B"/>
    <w:rsid w:val="002B0696"/>
    <w:rsid w:val="002C6F2E"/>
    <w:rsid w:val="002D14A4"/>
    <w:rsid w:val="002D365C"/>
    <w:rsid w:val="002D7D12"/>
    <w:rsid w:val="00310BA5"/>
    <w:rsid w:val="00311D1D"/>
    <w:rsid w:val="00317093"/>
    <w:rsid w:val="003333A3"/>
    <w:rsid w:val="00360002"/>
    <w:rsid w:val="00361035"/>
    <w:rsid w:val="00370DDC"/>
    <w:rsid w:val="003750F1"/>
    <w:rsid w:val="00381CB8"/>
    <w:rsid w:val="00382122"/>
    <w:rsid w:val="00382A03"/>
    <w:rsid w:val="003B31F9"/>
    <w:rsid w:val="003B57C1"/>
    <w:rsid w:val="003C3B35"/>
    <w:rsid w:val="00402721"/>
    <w:rsid w:val="004355E3"/>
    <w:rsid w:val="00442602"/>
    <w:rsid w:val="00447160"/>
    <w:rsid w:val="0045083B"/>
    <w:rsid w:val="00476990"/>
    <w:rsid w:val="004A1485"/>
    <w:rsid w:val="004D2C93"/>
    <w:rsid w:val="004E1F65"/>
    <w:rsid w:val="004F7647"/>
    <w:rsid w:val="00500E70"/>
    <w:rsid w:val="005313AC"/>
    <w:rsid w:val="00534A5F"/>
    <w:rsid w:val="00547430"/>
    <w:rsid w:val="00551571"/>
    <w:rsid w:val="00574AFF"/>
    <w:rsid w:val="00583784"/>
    <w:rsid w:val="005859B6"/>
    <w:rsid w:val="00586FF4"/>
    <w:rsid w:val="005A4B74"/>
    <w:rsid w:val="005C22CD"/>
    <w:rsid w:val="005E30F0"/>
    <w:rsid w:val="005E7763"/>
    <w:rsid w:val="006057BB"/>
    <w:rsid w:val="00623454"/>
    <w:rsid w:val="006245BA"/>
    <w:rsid w:val="00655CB8"/>
    <w:rsid w:val="00661799"/>
    <w:rsid w:val="00667A61"/>
    <w:rsid w:val="00675529"/>
    <w:rsid w:val="006869DF"/>
    <w:rsid w:val="006A6EF1"/>
    <w:rsid w:val="006B30D6"/>
    <w:rsid w:val="006B3A16"/>
    <w:rsid w:val="006B4AE5"/>
    <w:rsid w:val="006D3830"/>
    <w:rsid w:val="006D5C7F"/>
    <w:rsid w:val="006E0710"/>
    <w:rsid w:val="006E2D66"/>
    <w:rsid w:val="006E4253"/>
    <w:rsid w:val="006E697A"/>
    <w:rsid w:val="006F7ADD"/>
    <w:rsid w:val="00707B5B"/>
    <w:rsid w:val="00712F23"/>
    <w:rsid w:val="00727876"/>
    <w:rsid w:val="00732CEF"/>
    <w:rsid w:val="0075003F"/>
    <w:rsid w:val="007747E4"/>
    <w:rsid w:val="00785EB8"/>
    <w:rsid w:val="007959E6"/>
    <w:rsid w:val="007A17CD"/>
    <w:rsid w:val="007A20E6"/>
    <w:rsid w:val="007A2C93"/>
    <w:rsid w:val="007A34CE"/>
    <w:rsid w:val="007B21F4"/>
    <w:rsid w:val="007B55C9"/>
    <w:rsid w:val="007C2BAC"/>
    <w:rsid w:val="007C4598"/>
    <w:rsid w:val="007C7A14"/>
    <w:rsid w:val="007E6E44"/>
    <w:rsid w:val="007F03F6"/>
    <w:rsid w:val="008150D4"/>
    <w:rsid w:val="00833452"/>
    <w:rsid w:val="008544A4"/>
    <w:rsid w:val="008753AC"/>
    <w:rsid w:val="008769B7"/>
    <w:rsid w:val="00887E24"/>
    <w:rsid w:val="0089584A"/>
    <w:rsid w:val="008B0F85"/>
    <w:rsid w:val="008C261B"/>
    <w:rsid w:val="008E02D8"/>
    <w:rsid w:val="008E7950"/>
    <w:rsid w:val="009166F9"/>
    <w:rsid w:val="009257CD"/>
    <w:rsid w:val="00932EA9"/>
    <w:rsid w:val="009345E6"/>
    <w:rsid w:val="00936140"/>
    <w:rsid w:val="00956048"/>
    <w:rsid w:val="00975C77"/>
    <w:rsid w:val="00982338"/>
    <w:rsid w:val="0099739F"/>
    <w:rsid w:val="00997C40"/>
    <w:rsid w:val="009A4B25"/>
    <w:rsid w:val="009C4230"/>
    <w:rsid w:val="009F1F41"/>
    <w:rsid w:val="00A41D06"/>
    <w:rsid w:val="00A442DB"/>
    <w:rsid w:val="00A53282"/>
    <w:rsid w:val="00A55A52"/>
    <w:rsid w:val="00A57CE6"/>
    <w:rsid w:val="00A67B3C"/>
    <w:rsid w:val="00A8353A"/>
    <w:rsid w:val="00AE0E0D"/>
    <w:rsid w:val="00AE3A38"/>
    <w:rsid w:val="00AF20C5"/>
    <w:rsid w:val="00B172E3"/>
    <w:rsid w:val="00B21096"/>
    <w:rsid w:val="00B25FD7"/>
    <w:rsid w:val="00B41017"/>
    <w:rsid w:val="00B42C06"/>
    <w:rsid w:val="00B53765"/>
    <w:rsid w:val="00B77502"/>
    <w:rsid w:val="00BA351E"/>
    <w:rsid w:val="00BB7F3D"/>
    <w:rsid w:val="00BE32C3"/>
    <w:rsid w:val="00BF0463"/>
    <w:rsid w:val="00C0125B"/>
    <w:rsid w:val="00C0677F"/>
    <w:rsid w:val="00C2050D"/>
    <w:rsid w:val="00C308D7"/>
    <w:rsid w:val="00C456F4"/>
    <w:rsid w:val="00C732DC"/>
    <w:rsid w:val="00C73AE1"/>
    <w:rsid w:val="00C85F01"/>
    <w:rsid w:val="00CC1391"/>
    <w:rsid w:val="00CD3D2D"/>
    <w:rsid w:val="00CE0D10"/>
    <w:rsid w:val="00CE767F"/>
    <w:rsid w:val="00D676FE"/>
    <w:rsid w:val="00D775FF"/>
    <w:rsid w:val="00DA454E"/>
    <w:rsid w:val="00DB16A6"/>
    <w:rsid w:val="00DB2499"/>
    <w:rsid w:val="00DB368D"/>
    <w:rsid w:val="00DB5D82"/>
    <w:rsid w:val="00DD317A"/>
    <w:rsid w:val="00DE3882"/>
    <w:rsid w:val="00DE5259"/>
    <w:rsid w:val="00DF578F"/>
    <w:rsid w:val="00DF5C53"/>
    <w:rsid w:val="00E10AFF"/>
    <w:rsid w:val="00E17CB3"/>
    <w:rsid w:val="00E26A66"/>
    <w:rsid w:val="00E27EDF"/>
    <w:rsid w:val="00E3079B"/>
    <w:rsid w:val="00E3767D"/>
    <w:rsid w:val="00E4191B"/>
    <w:rsid w:val="00E77CDE"/>
    <w:rsid w:val="00E80489"/>
    <w:rsid w:val="00EA2743"/>
    <w:rsid w:val="00EA3715"/>
    <w:rsid w:val="00EA4D2E"/>
    <w:rsid w:val="00EA4D62"/>
    <w:rsid w:val="00EC0E24"/>
    <w:rsid w:val="00EC77A0"/>
    <w:rsid w:val="00EE286B"/>
    <w:rsid w:val="00EF72AA"/>
    <w:rsid w:val="00EF79C8"/>
    <w:rsid w:val="00F21F15"/>
    <w:rsid w:val="00F22B7B"/>
    <w:rsid w:val="00F36E72"/>
    <w:rsid w:val="00F40CD1"/>
    <w:rsid w:val="00F52EF8"/>
    <w:rsid w:val="00F548F7"/>
    <w:rsid w:val="00F56746"/>
    <w:rsid w:val="00F6135A"/>
    <w:rsid w:val="00F66813"/>
    <w:rsid w:val="00F677E2"/>
    <w:rsid w:val="00F765D3"/>
    <w:rsid w:val="00F80E3C"/>
    <w:rsid w:val="00F83B54"/>
    <w:rsid w:val="00F8658E"/>
    <w:rsid w:val="00FC20E3"/>
    <w:rsid w:val="00FE1350"/>
    <w:rsid w:val="00FF0D7C"/>
    <w:rsid w:val="00FF0E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1101F5"/>
  <w15:docId w15:val="{93A5ECB5-7095-4C22-BC72-C2D538E9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left" w:pos="1260"/>
        <w:tab w:val="clear" w:pos="180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172E3"/>
    <w:rPr>
      <w:sz w:val="24"/>
      <w:szCs w:val="24"/>
    </w:rPr>
  </w:style>
  <w:style w:type="paragraph" w:customStyle="1" w:styleId="Bodypara3">
    <w:name w:val="Body para_3"/>
    <w:basedOn w:val="Normal"/>
    <w:rsid w:val="00AF20C5"/>
    <w:pPr>
      <w:spacing w:line="480" w:lineRule="auto"/>
      <w:ind w:firstLine="720"/>
    </w:pPr>
  </w:style>
  <w:style w:type="character" w:customStyle="1" w:styleId="CommentTextChar">
    <w:name w:val="Comment Text Char"/>
    <w:basedOn w:val="DefaultParagraphFont"/>
    <w:link w:val="CommentText"/>
    <w:semiHidden/>
    <w:rsid w:val="0098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88E19-D76D-4B4B-8EC7-67CA8DFD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6069</Words>
  <Characters>34220</Characters>
  <Application>Microsoft Office Word</Application>
  <DocSecurity>0</DocSecurity>
  <Lines>1487</Lines>
  <Paragraphs>1678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Hunton Andrews Kurth</cp:lastModifiedBy>
  <cp:revision>3</cp:revision>
  <dcterms:created xsi:type="dcterms:W3CDTF">2025-07-07T18:28:00Z</dcterms:created>
  <dcterms:modified xsi:type="dcterms:W3CDTF">2025-07-07T18:30:00Z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MSIP_Label_5bf193d9-c1cf-45e0-8fa7-a9bc86b7f5dd_ActionId">
    <vt:lpwstr>8c718b4a-68a1-4446-a0b6-03e4082e2dff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2023-09-25T17:53:56Z</vt:lpwstr>
  </property>
  <property fmtid="{D5CDD505-2E9C-101B-9397-08002B2CF9AE}" pid="11" name="MSIP_Label_5bf193d9-c1cf-45e0-8fa7-a9bc86b7f5dd_SiteId">
    <vt:lpwstr>7658602a-f7b9-4209-bc62-d2bfc30dea0d</vt:lpwstr>
  </property>
  <property fmtid="{D5CDD505-2E9C-101B-9397-08002B2CF9AE}" pid="12" name="RESPONSE_SENDER_NAME">
    <vt:lpwstr>sAAA4E8dREqJqIqvT6ElJO3iftVLEZatSVCwthugD8en3W0=</vt:lpwstr>
  </property>
  <property fmtid="{D5CDD505-2E9C-101B-9397-08002B2CF9AE}" pid="13" name="_NewReviewCycle">
    <vt:lpwstr/>
  </property>
</Properties>
</file>