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BE2220" w:rsidP="00BE2220" w14:paraId="1B8364A4" w14:textId="77777777">
      <w:pPr>
        <w:pStyle w:val="Heading2"/>
        <w:keepNext/>
        <w:pageBreakBefore/>
        <w:widowControl/>
        <w:tabs>
          <w:tab w:val="left" w:pos="1080"/>
        </w:tabs>
        <w:autoSpaceDE/>
        <w:autoSpaceDN/>
        <w:adjustRightInd/>
        <w:spacing w:before="240" w:after="240"/>
        <w:ind w:left="1080" w:right="14" w:hanging="1080"/>
        <w:rPr>
          <w:ins w:id="0" w:author="Morse, Alexander" w:date="2025-02-28T14:30:00Z"/>
          <w:rFonts w:ascii="Times New Roman" w:hAnsi="Times New Roman" w:cs="Times New Roman"/>
          <w:b/>
          <w:bCs/>
          <w:color w:val="000000"/>
        </w:rPr>
      </w:pPr>
      <w:ins w:id="1" w:author="Morse, Alexander" w:date="2025-02-28T14:30:00Z">
        <w:r>
          <w:rPr>
            <w:rFonts w:ascii="Times New Roman" w:hAnsi="Times New Roman" w:cs="Times New Roman"/>
            <w:b/>
            <w:bCs/>
            <w:color w:val="000000"/>
          </w:rPr>
          <w:t>6.22</w:t>
        </w:r>
      </w:ins>
      <w:ins w:id="2" w:author="Morse, Alexander" w:date="2025-02-28T14:30:00Z">
        <w:r>
          <w:rPr>
            <w:rFonts w:ascii="Times New Roman" w:hAnsi="Times New Roman" w:cs="Times New Roman"/>
            <w:b/>
            <w:bCs/>
            <w:color w:val="000000"/>
          </w:rPr>
          <w:tab/>
          <w:t>Schedule 22 – Implementing Federal Duties on Imports of Electrical Energy from Canada</w:t>
        </w:r>
      </w:ins>
    </w:p>
    <w:p w:rsidR="00BE2220" w:rsidP="00BE2220" w14:paraId="1AB8ABEA" w14:textId="77777777">
      <w:pPr>
        <w:pStyle w:val="Heading2"/>
        <w:spacing w:before="240" w:after="240"/>
        <w:ind w:left="1080" w:hanging="1080"/>
        <w:rPr>
          <w:ins w:id="3" w:author="Morse, Alexander" w:date="2025-02-28T14:30:00Z"/>
          <w:rFonts w:ascii="Times New Roman" w:hAnsi="Times New Roman" w:cs="Times New Roman"/>
          <w:b/>
          <w:bCs/>
        </w:rPr>
      </w:pPr>
      <w:ins w:id="4" w:author="Morse, Alexander" w:date="2025-02-28T14:30:00Z">
        <w:r w:rsidRPr="004F06E4">
          <w:rPr>
            <w:rFonts w:ascii="Times New Roman" w:hAnsi="Times New Roman" w:cs="Times New Roman"/>
            <w:b/>
            <w:bCs/>
          </w:rPr>
          <w:t>6.22.1</w:t>
        </w:r>
      </w:ins>
      <w:ins w:id="5" w:author="Morse, Alexander" w:date="2025-02-28T14:30:00Z">
        <w:r w:rsidRPr="004F06E4">
          <w:rPr>
            <w:rFonts w:ascii="Times New Roman" w:hAnsi="Times New Roman" w:cs="Times New Roman"/>
            <w:b/>
            <w:bCs/>
          </w:rPr>
          <w:tab/>
        </w:r>
      </w:ins>
      <w:ins w:id="6" w:author="Morse, Alexander" w:date="2025-02-28T14:30:00Z">
        <w:r>
          <w:rPr>
            <w:rFonts w:ascii="Times New Roman" w:hAnsi="Times New Roman" w:cs="Times New Roman"/>
            <w:b/>
            <w:bCs/>
          </w:rPr>
          <w:t xml:space="preserve">Authorization to Collect and Remit Federal Duties </w:t>
        </w:r>
      </w:ins>
    </w:p>
    <w:p w:rsidR="00BE2220" w:rsidP="00BE2220" w14:paraId="39A7FCA9" w14:textId="77777777">
      <w:pPr>
        <w:widowControl/>
        <w:autoSpaceDE/>
        <w:autoSpaceDN/>
        <w:adjustRightInd/>
        <w:spacing w:after="240" w:line="480" w:lineRule="auto"/>
        <w:ind w:firstLine="720"/>
        <w:jc w:val="both"/>
        <w:rPr>
          <w:ins w:id="7" w:author="Morse, Alexander" w:date="2025-02-28T14:30:00Z"/>
          <w:rFonts w:ascii="Times New Roman" w:eastAsia="Times New Roman" w:hAnsi="Times New Roman" w:cs="Times New Roman"/>
        </w:rPr>
      </w:pPr>
      <w:ins w:id="8" w:author="Morse, Alexander" w:date="2025-02-28T14:30:00Z">
        <w:r w:rsidRPr="004F06E4">
          <w:rPr>
            <w:rFonts w:ascii="Times New Roman" w:eastAsia="Times New Roman" w:hAnsi="Times New Roman" w:cs="Times New Roman"/>
          </w:rPr>
          <w:t xml:space="preserve">The ISO is authorized to collect any rate of duty (or other any other form of duty or charge) that may be assessed on imports of electrical energy from Canada if the ISO determines in good faith that it is lawfully obliged to remit such duties or charges to the appropriate federal revenue authority under the February 1, 2025 Executive Order </w:t>
        </w:r>
      </w:ins>
      <w:ins w:id="9" w:author="Morse, Alexander" w:date="2025-02-28T14:30:00Z">
        <w:r>
          <w:rPr>
            <w:rFonts w:ascii="Times New Roman" w:eastAsia="Times New Roman" w:hAnsi="Times New Roman" w:cs="Times New Roman"/>
          </w:rPr>
          <w:t>“</w:t>
        </w:r>
      </w:ins>
      <w:ins w:id="10" w:author="Morse, Alexander" w:date="2025-02-28T14:30:00Z">
        <w:r w:rsidRPr="004F06E4">
          <w:rPr>
            <w:rFonts w:ascii="Times New Roman" w:eastAsia="Times New Roman" w:hAnsi="Times New Roman" w:cs="Times New Roman"/>
          </w:rPr>
          <w:t>Imposing Duties to Address the Flow of Illicit Drugs Across Our Northern Border,</w:t>
        </w:r>
      </w:ins>
      <w:ins w:id="11" w:author="Morse, Alexander" w:date="2025-02-28T14:30:00Z">
        <w:r>
          <w:rPr>
            <w:rFonts w:ascii="Times New Roman" w:eastAsia="Times New Roman" w:hAnsi="Times New Roman" w:cs="Times New Roman"/>
          </w:rPr>
          <w:t>”</w:t>
        </w:r>
      </w:ins>
      <w:ins w:id="12" w:author="Morse, Alexander" w:date="2025-02-28T14:30:00Z">
        <w:r w:rsidRPr="004F06E4">
          <w:rPr>
            <w:rFonts w:ascii="Times New Roman" w:eastAsia="Times New Roman" w:hAnsi="Times New Roman" w:cs="Times New Roman"/>
          </w:rPr>
          <w:t xml:space="preserve"> as it may be amended, or under any other Executive Order, federal law, or other legally binding directive, that imposes a rate </w:t>
        </w:r>
      </w:ins>
      <w:ins w:id="13" w:author="Morse, Alexander" w:date="2025-02-28T14:30:00Z">
        <w:r w:rsidRPr="00C57654">
          <w:rPr>
            <w:rFonts w:ascii="Times New Roman" w:eastAsia="Times New Roman" w:hAnsi="Times New Roman" w:cs="Times New Roman"/>
          </w:rPr>
          <w:t>of</w:t>
        </w:r>
      </w:ins>
      <w:ins w:id="14" w:author="Morse, Alexander" w:date="2025-02-28T14:30:00Z">
        <w:r w:rsidRPr="004F06E4">
          <w:rPr>
            <w:rFonts w:ascii="Times New Roman" w:eastAsia="Times New Roman" w:hAnsi="Times New Roman" w:cs="Times New Roman"/>
          </w:rPr>
          <w:t xml:space="preserve"> duty (or any other form of duty or charge) on such imports.</w:t>
        </w:r>
      </w:ins>
    </w:p>
    <w:p w:rsidR="00BE2220" w:rsidP="00BE2220" w14:paraId="7C94B243" w14:textId="77777777">
      <w:pPr>
        <w:widowControl/>
        <w:autoSpaceDE/>
        <w:autoSpaceDN/>
        <w:adjustRightInd/>
        <w:spacing w:after="240"/>
        <w:ind w:left="1080" w:hanging="1080"/>
        <w:jc w:val="both"/>
        <w:rPr>
          <w:ins w:id="15" w:author="Morse, Alexander" w:date="2025-02-28T14:30:00Z"/>
          <w:rFonts w:ascii="Times New Roman" w:hAnsi="Times New Roman" w:cs="Times New Roman"/>
          <w:b/>
          <w:bCs/>
        </w:rPr>
      </w:pPr>
      <w:ins w:id="16" w:author="Morse, Alexander" w:date="2025-02-28T14:30:00Z">
        <w:r>
          <w:rPr>
            <w:rFonts w:ascii="Times New Roman" w:hAnsi="Times New Roman" w:cs="Times New Roman"/>
            <w:b/>
            <w:bCs/>
          </w:rPr>
          <w:t>6.22.2</w:t>
        </w:r>
      </w:ins>
      <w:ins w:id="17" w:author="Morse, Alexander" w:date="2025-02-28T14:30:00Z">
        <w:r>
          <w:rPr>
            <w:rFonts w:ascii="Times New Roman" w:hAnsi="Times New Roman" w:cs="Times New Roman"/>
            <w:b/>
            <w:bCs/>
          </w:rPr>
          <w:tab/>
          <w:t xml:space="preserve">Assignment of Duty-Related Costs to Subject Transaction Financially Responsible Parties </w:t>
        </w:r>
      </w:ins>
      <w:ins w:id="18" w:author="Morse, Alexander" w:date="2025-02-28T14:30:00Z">
        <w:r>
          <w:rPr>
            <w:rFonts w:ascii="Times New Roman" w:hAnsi="Times New Roman" w:cs="Times New Roman"/>
            <w:b/>
            <w:bCs/>
          </w:rPr>
          <w:tab/>
        </w:r>
      </w:ins>
    </w:p>
    <w:p w:rsidR="00BE2220" w:rsidP="00BE2220" w14:paraId="6F87B07E" w14:textId="77777777">
      <w:pPr>
        <w:widowControl/>
        <w:autoSpaceDE/>
        <w:autoSpaceDN/>
        <w:adjustRightInd/>
        <w:spacing w:after="240" w:line="480" w:lineRule="auto"/>
        <w:ind w:firstLine="720"/>
        <w:jc w:val="both"/>
        <w:rPr>
          <w:ins w:id="19" w:author="Morse, Alexander" w:date="2025-02-28T14:30:00Z"/>
          <w:rFonts w:ascii="Times New Roman" w:hAnsi="Times New Roman" w:cs="Times New Roman"/>
          <w:b/>
          <w:bCs/>
        </w:rPr>
      </w:pPr>
      <w:ins w:id="20" w:author="Morse, Alexander" w:date="2025-02-28T14:30:00Z">
        <w:r w:rsidRPr="00521F0A">
          <w:rPr>
            <w:rFonts w:ascii="Times New Roman" w:eastAsia="Times New Roman" w:hAnsi="Times New Roman" w:cs="Times New Roman"/>
          </w:rPr>
          <w:t>The Subject Transaction Financially Responsible Party for each Subject Transaction shall pay the ISO the full amount of any duty or related charge applicable to a Subject Transaction.  The amount of the payment shall be the product of: (</w:t>
        </w:r>
      </w:ins>
      <w:ins w:id="21" w:author="Morse, Alexander" w:date="2025-02-28T14:30:00Z">
        <w:r>
          <w:rPr>
            <w:rFonts w:ascii="Times New Roman" w:eastAsia="Times New Roman" w:hAnsi="Times New Roman" w:cs="Times New Roman"/>
          </w:rPr>
          <w:t>a</w:t>
        </w:r>
      </w:ins>
      <w:ins w:id="22" w:author="Morse, Alexander" w:date="2025-02-28T14:30:00Z">
        <w:r w:rsidRPr="00521F0A">
          <w:rPr>
            <w:rFonts w:ascii="Times New Roman" w:eastAsia="Times New Roman" w:hAnsi="Times New Roman" w:cs="Times New Roman"/>
          </w:rPr>
          <w:t>) the Subject Transaction MWh</w:t>
        </w:r>
      </w:ins>
      <w:ins w:id="23" w:author="Morse, Alexander" w:date="2025-02-28T14:30:00Z">
        <w:r>
          <w:rPr>
            <w:rFonts w:ascii="Times New Roman" w:eastAsia="Times New Roman" w:hAnsi="Times New Roman" w:cs="Times New Roman"/>
          </w:rPr>
          <w:t>;</w:t>
        </w:r>
      </w:ins>
      <w:ins w:id="24" w:author="Morse, Alexander" w:date="2025-02-28T14:30:00Z">
        <w:r w:rsidRPr="00521F0A">
          <w:rPr>
            <w:rFonts w:ascii="Times New Roman" w:eastAsia="Times New Roman" w:hAnsi="Times New Roman" w:cs="Times New Roman"/>
          </w:rPr>
          <w:t xml:space="preserve"> (</w:t>
        </w:r>
      </w:ins>
      <w:ins w:id="25" w:author="Morse, Alexander" w:date="2025-02-28T14:30:00Z">
        <w:r>
          <w:rPr>
            <w:rFonts w:ascii="Times New Roman" w:eastAsia="Times New Roman" w:hAnsi="Times New Roman" w:cs="Times New Roman"/>
          </w:rPr>
          <w:t>b</w:t>
        </w:r>
      </w:ins>
      <w:ins w:id="26" w:author="Morse, Alexander" w:date="2025-02-28T14:30:00Z">
        <w:r w:rsidRPr="00521F0A">
          <w:rPr>
            <w:rFonts w:ascii="Times New Roman" w:eastAsia="Times New Roman" w:hAnsi="Times New Roman" w:cs="Times New Roman"/>
          </w:rPr>
          <w:t>) the applicable Day-Ahead LBMP at the relevant Duty Eligible Proxy</w:t>
        </w:r>
      </w:ins>
      <w:ins w:id="27" w:author="Morse, Alexander" w:date="2025-02-28T14:30:00Z">
        <w:r>
          <w:rPr>
            <w:rFonts w:ascii="Times New Roman" w:eastAsia="Times New Roman" w:hAnsi="Times New Roman" w:cs="Times New Roman"/>
          </w:rPr>
          <w:t xml:space="preserve"> Generator</w:t>
        </w:r>
      </w:ins>
      <w:ins w:id="28" w:author="Morse, Alexander" w:date="2025-02-28T14:30:00Z">
        <w:r w:rsidRPr="00521F0A">
          <w:rPr>
            <w:rFonts w:ascii="Times New Roman" w:eastAsia="Times New Roman" w:hAnsi="Times New Roman" w:cs="Times New Roman"/>
          </w:rPr>
          <w:t xml:space="preserve"> Bus; and (</w:t>
        </w:r>
      </w:ins>
      <w:ins w:id="29" w:author="Morse, Alexander" w:date="2025-02-28T14:30:00Z">
        <w:r>
          <w:rPr>
            <w:rFonts w:ascii="Times New Roman" w:eastAsia="Times New Roman" w:hAnsi="Times New Roman" w:cs="Times New Roman"/>
          </w:rPr>
          <w:t>c</w:t>
        </w:r>
      </w:ins>
      <w:ins w:id="30" w:author="Morse, Alexander" w:date="2025-02-28T14:30:00Z">
        <w:r w:rsidRPr="00521F0A">
          <w:rPr>
            <w:rFonts w:ascii="Times New Roman" w:eastAsia="Times New Roman" w:hAnsi="Times New Roman" w:cs="Times New Roman"/>
          </w:rPr>
          <w:t xml:space="preserve">) the </w:t>
        </w:r>
      </w:ins>
      <w:ins w:id="31" w:author="Morse, Alexander" w:date="2025-02-28T14:30:00Z">
        <w:r>
          <w:rPr>
            <w:rFonts w:ascii="Times New Roman" w:eastAsia="Times New Roman" w:hAnsi="Times New Roman" w:cs="Times New Roman"/>
          </w:rPr>
          <w:t xml:space="preserve">rate of </w:t>
        </w:r>
      </w:ins>
      <w:ins w:id="32" w:author="Morse, Alexander" w:date="2025-02-28T14:30:00Z">
        <w:r w:rsidRPr="00521F0A">
          <w:rPr>
            <w:rFonts w:ascii="Times New Roman" w:eastAsia="Times New Roman" w:hAnsi="Times New Roman" w:cs="Times New Roman"/>
          </w:rPr>
          <w:t xml:space="preserve">duty specified by federal law as interpreted by the relevant federal revenue authority. </w:t>
        </w:r>
      </w:ins>
      <w:ins w:id="33" w:author="Morse, Alexander" w:date="2025-02-28T14:30:00Z">
        <w:r>
          <w:rPr>
            <w:rFonts w:ascii="Times New Roman" w:eastAsia="Times New Roman" w:hAnsi="Times New Roman" w:cs="Times New Roman"/>
          </w:rPr>
          <w:t xml:space="preserve"> </w:t>
        </w:r>
      </w:ins>
      <w:ins w:id="34" w:author="Morse, Alexander" w:date="2025-02-28T14:30:00Z">
        <w:r w:rsidRPr="007B0CCD">
          <w:rPr>
            <w:rFonts w:ascii="Times New Roman" w:eastAsia="Times New Roman" w:hAnsi="Times New Roman" w:cs="Times New Roman"/>
          </w:rPr>
          <w:t xml:space="preserve">The ISO shall remit all charges collected to the appropriate federal revenue authorities. </w:t>
        </w:r>
      </w:ins>
      <w:ins w:id="35" w:author="Morse, Alexander" w:date="2025-02-28T14:30:00Z">
        <w:r>
          <w:rPr>
            <w:rFonts w:ascii="Times New Roman" w:eastAsia="Times New Roman" w:hAnsi="Times New Roman" w:cs="Times New Roman"/>
          </w:rPr>
          <w:t xml:space="preserve"> Nothing in this Schedule 22 shall result in a payment to a </w:t>
        </w:r>
      </w:ins>
      <w:ins w:id="36" w:author="Morse, Alexander" w:date="2025-02-28T14:30:00Z">
        <w:r w:rsidRPr="00521F0A">
          <w:rPr>
            <w:rFonts w:ascii="Times New Roman" w:eastAsia="Times New Roman" w:hAnsi="Times New Roman" w:cs="Times New Roman"/>
          </w:rPr>
          <w:t>Subject Transaction Financially Responsible Party</w:t>
        </w:r>
      </w:ins>
      <w:ins w:id="37" w:author="Morse, Alexander" w:date="2025-02-28T14:30:00Z">
        <w:r>
          <w:rPr>
            <w:rFonts w:ascii="Times New Roman" w:eastAsia="Times New Roman" w:hAnsi="Times New Roman" w:cs="Times New Roman"/>
          </w:rPr>
          <w:t xml:space="preserve"> if the</w:t>
        </w:r>
      </w:ins>
      <w:ins w:id="38" w:author="Morse, Alexander" w:date="2025-02-28T14:30:00Z">
        <w:r w:rsidRPr="00521F0A">
          <w:rPr>
            <w:rFonts w:ascii="Times New Roman" w:eastAsia="Times New Roman" w:hAnsi="Times New Roman" w:cs="Times New Roman"/>
          </w:rPr>
          <w:t xml:space="preserve"> Day-Ahead LBMP at the relevant Duty Eligible Proxy</w:t>
        </w:r>
      </w:ins>
      <w:ins w:id="39" w:author="Morse, Alexander" w:date="2025-02-28T14:30:00Z">
        <w:r>
          <w:rPr>
            <w:rFonts w:ascii="Times New Roman" w:eastAsia="Times New Roman" w:hAnsi="Times New Roman" w:cs="Times New Roman"/>
          </w:rPr>
          <w:t xml:space="preserve"> Generator</w:t>
        </w:r>
      </w:ins>
      <w:ins w:id="40" w:author="Morse, Alexander" w:date="2025-02-28T14:30:00Z">
        <w:r w:rsidRPr="00521F0A">
          <w:rPr>
            <w:rFonts w:ascii="Times New Roman" w:eastAsia="Times New Roman" w:hAnsi="Times New Roman" w:cs="Times New Roman"/>
          </w:rPr>
          <w:t xml:space="preserve"> Bus</w:t>
        </w:r>
      </w:ins>
      <w:ins w:id="41" w:author="Morse, Alexander" w:date="2025-02-28T14:30:00Z">
        <w:r>
          <w:rPr>
            <w:rFonts w:ascii="Times New Roman" w:eastAsia="Times New Roman" w:hAnsi="Times New Roman" w:cs="Times New Roman"/>
          </w:rPr>
          <w:t xml:space="preserve"> is negative.</w:t>
        </w:r>
      </w:ins>
      <w:ins w:id="42" w:author="Morse, Alexander" w:date="2025-02-28T14:30:00Z">
        <w:r w:rsidRPr="007B0CCD">
          <w:rPr>
            <w:rFonts w:ascii="Times New Roman" w:eastAsia="Times New Roman" w:hAnsi="Times New Roman" w:cs="Times New Roman"/>
          </w:rPr>
          <w:t xml:space="preserve">  </w:t>
        </w:r>
      </w:ins>
    </w:p>
    <w:p w:rsidR="00BE2220" w:rsidP="00BE2220" w14:paraId="438AD13A" w14:textId="77777777">
      <w:pPr>
        <w:pStyle w:val="Heading2"/>
        <w:spacing w:before="240" w:after="240"/>
        <w:ind w:left="1080" w:hanging="1080"/>
        <w:rPr>
          <w:ins w:id="43" w:author="Morse, Alexander" w:date="2025-02-28T14:30:00Z"/>
          <w:rFonts w:ascii="Times New Roman" w:hAnsi="Times New Roman" w:cs="Times New Roman"/>
          <w:b/>
          <w:bCs/>
        </w:rPr>
      </w:pPr>
      <w:ins w:id="44" w:author="Morse, Alexander" w:date="2025-02-28T14:30:00Z">
        <w:r>
          <w:rPr>
            <w:rFonts w:ascii="Times New Roman" w:hAnsi="Times New Roman" w:cs="Times New Roman"/>
            <w:b/>
            <w:bCs/>
          </w:rPr>
          <w:t>6.22.3</w:t>
        </w:r>
      </w:ins>
      <w:ins w:id="45" w:author="Morse, Alexander" w:date="2025-02-28T14:30:00Z">
        <w:r>
          <w:rPr>
            <w:rFonts w:ascii="Times New Roman" w:hAnsi="Times New Roman" w:cs="Times New Roman"/>
            <w:b/>
            <w:bCs/>
          </w:rPr>
          <w:tab/>
          <w:t>Emergency Energy Purchases by the ISO</w:t>
        </w:r>
      </w:ins>
    </w:p>
    <w:p w:rsidR="00BE2220" w:rsidRPr="007B0CCD" w:rsidP="00BE2220" w14:paraId="3F8976DC" w14:textId="6AC1B9FD">
      <w:pPr>
        <w:spacing w:line="480" w:lineRule="auto"/>
        <w:ind w:firstLine="720"/>
        <w:jc w:val="both"/>
        <w:rPr>
          <w:ins w:id="46" w:author="Morse, Alexander" w:date="2025-02-28T14:30:00Z"/>
          <w:rFonts w:ascii="Times New Roman" w:hAnsi="Times New Roman" w:cs="Times New Roman"/>
        </w:rPr>
      </w:pPr>
      <w:ins w:id="47" w:author="Morse, Alexander" w:date="2025-02-28T14:30:00Z">
        <w:r>
          <w:rPr>
            <w:rFonts w:ascii="Times New Roman" w:hAnsi="Times New Roman" w:cs="Times New Roman"/>
          </w:rPr>
          <w:t xml:space="preserve">Notwithstanding Section 6.22.2 above, if the ISO makes an </w:t>
        </w:r>
      </w:ins>
      <w:ins w:id="48" w:author="Morse, Alexander" w:date="2025-02-28T14:30:00Z">
        <w:r w:rsidRPr="00521F0A">
          <w:rPr>
            <w:rFonts w:ascii="Times New Roman" w:hAnsi="Times New Roman" w:cs="Times New Roman"/>
          </w:rPr>
          <w:t>Emergency Energy purchase</w:t>
        </w:r>
      </w:ins>
      <w:ins w:id="49" w:author="Morse, Alexander" w:date="2025-02-28T14:30:00Z">
        <w:r>
          <w:rPr>
            <w:rFonts w:ascii="Times New Roman" w:hAnsi="Times New Roman" w:cs="Times New Roman"/>
          </w:rPr>
          <w:t xml:space="preserve"> from</w:t>
        </w:r>
      </w:ins>
      <w:ins w:id="50" w:author="Morse, Alexander" w:date="2025-02-28T15:44:00Z">
        <w:r w:rsidR="00C1226E">
          <w:rPr>
            <w:rFonts w:ascii="Times New Roman" w:hAnsi="Times New Roman" w:cs="Times New Roman"/>
          </w:rPr>
          <w:t xml:space="preserve"> the</w:t>
        </w:r>
      </w:ins>
      <w:ins w:id="51" w:author="Morse, Alexander" w:date="2025-02-28T14:30:00Z">
        <w:r>
          <w:rPr>
            <w:rFonts w:ascii="Times New Roman" w:hAnsi="Times New Roman" w:cs="Times New Roman"/>
          </w:rPr>
          <w:t xml:space="preserve"> Ontario</w:t>
        </w:r>
      </w:ins>
      <w:ins w:id="52" w:author="Morse, Alexander" w:date="2025-02-28T15:44:00Z">
        <w:r w:rsidR="00C1226E">
          <w:rPr>
            <w:rFonts w:ascii="Times New Roman" w:hAnsi="Times New Roman" w:cs="Times New Roman"/>
          </w:rPr>
          <w:t xml:space="preserve"> Independent Electricity System Operator</w:t>
        </w:r>
      </w:ins>
      <w:ins w:id="53" w:author="Morse, Alexander" w:date="2025-02-28T14:30:00Z">
        <w:r>
          <w:rPr>
            <w:rFonts w:ascii="Times New Roman" w:hAnsi="Times New Roman" w:cs="Times New Roman"/>
          </w:rPr>
          <w:t xml:space="preserve"> or</w:t>
        </w:r>
      </w:ins>
      <w:ins w:id="54" w:author="Morse, Alexander" w:date="2025-02-28T15:44:00Z">
        <w:r w:rsidR="00C1226E">
          <w:rPr>
            <w:rFonts w:ascii="Times New Roman" w:hAnsi="Times New Roman" w:cs="Times New Roman"/>
          </w:rPr>
          <w:t xml:space="preserve"> from Hydro-</w:t>
        </w:r>
      </w:ins>
      <w:ins w:id="55" w:author="Morse, Alexander" w:date="2025-02-28T14:30:00Z">
        <w:r>
          <w:rPr>
            <w:rFonts w:ascii="Times New Roman" w:hAnsi="Times New Roman" w:cs="Times New Roman"/>
          </w:rPr>
          <w:t>Qu</w:t>
        </w:r>
      </w:ins>
      <w:ins w:id="56" w:author="Morse, Alexander" w:date="2025-02-28T15:44:00Z">
        <w:r w:rsidRPr="00BB3C97" w:rsidR="00C1226E">
          <w:rPr>
            <w:rFonts w:ascii="Times New Roman" w:hAnsi="Times New Roman" w:cs="Times New Roman"/>
          </w:rPr>
          <w:t>é</w:t>
        </w:r>
      </w:ins>
      <w:ins w:id="57" w:author="Morse, Alexander" w:date="2025-02-28T14:30:00Z">
        <w:r>
          <w:rPr>
            <w:rFonts w:ascii="Times New Roman" w:hAnsi="Times New Roman" w:cs="Times New Roman"/>
          </w:rPr>
          <w:t>bec</w:t>
        </w:r>
      </w:ins>
      <w:ins w:id="58" w:author="Morse, Alexander" w:date="2025-02-28T15:50:00Z">
        <w:r w:rsidR="00760F9D">
          <w:rPr>
            <w:rFonts w:ascii="Times New Roman" w:hAnsi="Times New Roman" w:cs="Times New Roman"/>
          </w:rPr>
          <w:t xml:space="preserve"> or their successors</w:t>
        </w:r>
      </w:ins>
      <w:ins w:id="59" w:author="Morse, Alexander" w:date="2025-02-28T14:30:00Z">
        <w:r w:rsidRPr="000D1257">
          <w:rPr>
            <w:rFonts w:ascii="Times New Roman" w:hAnsi="Times New Roman" w:cs="Times New Roman"/>
          </w:rPr>
          <w:t>,</w:t>
        </w:r>
      </w:ins>
      <w:ins w:id="60" w:author="Morse, Alexander" w:date="2025-02-28T15:45:00Z">
        <w:r w:rsidR="00C1226E">
          <w:rPr>
            <w:rFonts w:ascii="Times New Roman" w:hAnsi="Times New Roman" w:cs="Times New Roman"/>
          </w:rPr>
          <w:t xml:space="preserve"> </w:t>
        </w:r>
      </w:ins>
      <w:ins w:id="61" w:author="Morse, Alexander" w:date="2025-02-28T14:30:00Z">
        <w:r>
          <w:rPr>
            <w:rFonts w:ascii="Times New Roman" w:hAnsi="Times New Roman" w:cs="Times New Roman"/>
          </w:rPr>
          <w:t xml:space="preserve">then the ISO </w:t>
        </w:r>
      </w:ins>
      <w:ins w:id="62" w:author="Morse, Alexander" w:date="2025-02-28T14:30:00Z">
        <w:r>
          <w:rPr>
            <w:rFonts w:ascii="Times New Roman" w:hAnsi="Times New Roman" w:cs="Times New Roman"/>
          </w:rPr>
          <w:t xml:space="preserve">shall collect an amount that shall be the product of: </w:t>
        </w:r>
      </w:ins>
      <w:ins w:id="63" w:author="Morse, Alexander" w:date="2025-02-28T14:30:00Z">
        <w:r w:rsidRPr="00521F0A">
          <w:rPr>
            <w:rFonts w:ascii="Times New Roman" w:hAnsi="Times New Roman" w:cs="Times New Roman"/>
          </w:rPr>
          <w:t>(a)</w:t>
        </w:r>
      </w:ins>
      <w:ins w:id="64" w:author="Morse, Alexander" w:date="2025-02-28T14:30:00Z">
        <w:r>
          <w:rPr>
            <w:rFonts w:ascii="Times New Roman" w:hAnsi="Times New Roman" w:cs="Times New Roman"/>
          </w:rPr>
          <w:t xml:space="preserve"> the purchased Emergency Energy (</w:t>
        </w:r>
      </w:ins>
      <w:ins w:id="65" w:author="Morse, Alexander" w:date="2025-02-28T14:30:00Z">
        <w:r w:rsidRPr="00521F0A">
          <w:rPr>
            <w:rFonts w:ascii="Times New Roman" w:hAnsi="Times New Roman" w:cs="Times New Roman"/>
          </w:rPr>
          <w:t xml:space="preserve">MWh), (b) </w:t>
        </w:r>
      </w:ins>
      <w:ins w:id="66" w:author="Morse, Alexander" w:date="2025-02-28T14:30:00Z">
        <w:r>
          <w:rPr>
            <w:rFonts w:ascii="Times New Roman" w:hAnsi="Times New Roman" w:cs="Times New Roman"/>
          </w:rPr>
          <w:t>the E</w:t>
        </w:r>
      </w:ins>
      <w:ins w:id="67" w:author="Morse, Alexander" w:date="2025-02-28T14:30:00Z">
        <w:r w:rsidRPr="00521F0A">
          <w:rPr>
            <w:rFonts w:ascii="Times New Roman" w:hAnsi="Times New Roman" w:cs="Times New Roman"/>
          </w:rPr>
          <w:t xml:space="preserve">nergy cost paid by the ISO ($/MWh), and (c) </w:t>
        </w:r>
      </w:ins>
      <w:ins w:id="68" w:author="Morse, Alexander" w:date="2025-02-28T14:30:00Z">
        <w:r w:rsidRPr="00521F0A">
          <w:rPr>
            <w:rFonts w:ascii="Times New Roman" w:eastAsia="Times New Roman" w:hAnsi="Times New Roman" w:cs="Times New Roman"/>
          </w:rPr>
          <w:t xml:space="preserve">the rate </w:t>
        </w:r>
      </w:ins>
      <w:ins w:id="69" w:author="Morse, Alexander" w:date="2025-02-28T14:30:00Z">
        <w:r>
          <w:rPr>
            <w:rFonts w:ascii="Times New Roman" w:eastAsia="Times New Roman" w:hAnsi="Times New Roman" w:cs="Times New Roman"/>
          </w:rPr>
          <w:t xml:space="preserve">of duty </w:t>
        </w:r>
      </w:ins>
      <w:ins w:id="70" w:author="Morse, Alexander" w:date="2025-02-28T14:30:00Z">
        <w:r w:rsidRPr="00521F0A">
          <w:rPr>
            <w:rFonts w:ascii="Times New Roman" w:eastAsia="Times New Roman" w:hAnsi="Times New Roman" w:cs="Times New Roman"/>
          </w:rPr>
          <w:t xml:space="preserve">specified by federal law as interpreted by the relevant federal revenue authority. </w:t>
        </w:r>
      </w:ins>
      <w:ins w:id="71" w:author="Morse, Alexander" w:date="2025-02-28T14:30:00Z">
        <w:r>
          <w:rPr>
            <w:rFonts w:ascii="Times New Roman" w:eastAsia="Times New Roman" w:hAnsi="Times New Roman" w:cs="Times New Roman"/>
          </w:rPr>
          <w:t xml:space="preserve"> The ISO shall allocate this amount using the same method used to allocate the cost of the underlying Emergency Energy purchase under the applicable tariff provision or coordination agreement.  </w:t>
        </w:r>
      </w:ins>
      <w:ins w:id="72" w:author="Morse, Alexander" w:date="2025-02-28T14:30:00Z">
        <w:r w:rsidRPr="007B0CCD">
          <w:rPr>
            <w:rFonts w:ascii="Times New Roman" w:hAnsi="Times New Roman" w:cs="Times New Roman"/>
          </w:rPr>
          <w:t xml:space="preserve">The ISO shall remit </w:t>
        </w:r>
      </w:ins>
      <w:ins w:id="73" w:author="Morse, Alexander" w:date="2025-02-28T14:30:00Z">
        <w:r>
          <w:rPr>
            <w:rFonts w:ascii="Times New Roman" w:hAnsi="Times New Roman" w:cs="Times New Roman"/>
          </w:rPr>
          <w:t xml:space="preserve">all </w:t>
        </w:r>
      </w:ins>
      <w:ins w:id="74" w:author="Morse, Alexander" w:date="2025-02-28T14:30:00Z">
        <w:r w:rsidRPr="007B0CCD">
          <w:rPr>
            <w:rFonts w:ascii="Times New Roman" w:hAnsi="Times New Roman" w:cs="Times New Roman"/>
          </w:rPr>
          <w:t xml:space="preserve">charges collected </w:t>
        </w:r>
      </w:ins>
      <w:ins w:id="75" w:author="Morse, Alexander" w:date="2025-02-28T14:30:00Z">
        <w:r>
          <w:rPr>
            <w:rFonts w:ascii="Times New Roman" w:hAnsi="Times New Roman" w:cs="Times New Roman"/>
          </w:rPr>
          <w:t>t</w:t>
        </w:r>
      </w:ins>
      <w:ins w:id="76" w:author="Morse, Alexander" w:date="2025-02-28T14:30:00Z">
        <w:r w:rsidRPr="007B0CCD">
          <w:rPr>
            <w:rFonts w:ascii="Times New Roman" w:hAnsi="Times New Roman" w:cs="Times New Roman"/>
          </w:rPr>
          <w:t xml:space="preserve">o the appropriate federal revenue authorities.   </w:t>
        </w:r>
      </w:ins>
    </w:p>
    <w:p w:rsidR="00BE2220" w:rsidP="00BE2220" w14:paraId="17A1B921" w14:textId="77777777">
      <w:pPr>
        <w:pStyle w:val="Heading2"/>
        <w:spacing w:before="240" w:after="240"/>
        <w:ind w:left="1080" w:hanging="1080"/>
        <w:rPr>
          <w:ins w:id="77" w:author="Morse, Alexander" w:date="2025-02-28T14:30:00Z"/>
          <w:rFonts w:ascii="Times New Roman" w:hAnsi="Times New Roman" w:cs="Times New Roman"/>
          <w:b/>
          <w:bCs/>
        </w:rPr>
      </w:pPr>
      <w:ins w:id="78" w:author="Morse, Alexander" w:date="2025-02-28T14:30:00Z">
        <w:r>
          <w:rPr>
            <w:rFonts w:ascii="Times New Roman" w:hAnsi="Times New Roman" w:cs="Times New Roman"/>
            <w:b/>
            <w:bCs/>
          </w:rPr>
          <w:t xml:space="preserve">6.22.4 </w:t>
        </w:r>
      </w:ins>
      <w:ins w:id="79" w:author="Morse, Alexander" w:date="2025-02-28T14:30:00Z">
        <w:r w:rsidRPr="004F06E4">
          <w:rPr>
            <w:rFonts w:ascii="Times New Roman" w:hAnsi="Times New Roman" w:cs="Times New Roman"/>
            <w:b/>
            <w:bCs/>
          </w:rPr>
          <w:t xml:space="preserve"> </w:t>
        </w:r>
      </w:ins>
      <w:ins w:id="80" w:author="Morse, Alexander" w:date="2025-02-28T14:30:00Z">
        <w:r w:rsidRPr="004F06E4">
          <w:rPr>
            <w:rFonts w:ascii="Times New Roman" w:hAnsi="Times New Roman" w:cs="Times New Roman"/>
            <w:b/>
            <w:bCs/>
          </w:rPr>
          <w:tab/>
        </w:r>
      </w:ins>
      <w:ins w:id="81" w:author="Morse, Alexander" w:date="2025-02-28T14:30:00Z">
        <w:r>
          <w:rPr>
            <w:rFonts w:ascii="Times New Roman" w:hAnsi="Times New Roman" w:cs="Times New Roman"/>
            <w:b/>
            <w:bCs/>
          </w:rPr>
          <w:t xml:space="preserve">Alternative Cost Recovery Methodology </w:t>
        </w:r>
      </w:ins>
    </w:p>
    <w:p w:rsidR="00BE2220" w:rsidRPr="007B0CCD" w:rsidP="00BE2220" w14:paraId="3247ED59" w14:textId="77777777">
      <w:pPr>
        <w:spacing w:line="480" w:lineRule="auto"/>
        <w:ind w:firstLine="720"/>
        <w:jc w:val="both"/>
        <w:rPr>
          <w:ins w:id="82" w:author="Morse, Alexander" w:date="2025-02-28T14:30:00Z"/>
          <w:rFonts w:ascii="Times New Roman" w:hAnsi="Times New Roman" w:cs="Times New Roman"/>
        </w:rPr>
      </w:pPr>
      <w:ins w:id="83" w:author="Morse, Alexander" w:date="2025-02-28T14:30:00Z">
        <w:r w:rsidRPr="007B0CCD">
          <w:rPr>
            <w:rFonts w:ascii="Times New Roman" w:hAnsi="Times New Roman" w:cs="Times New Roman"/>
          </w:rPr>
          <w:t xml:space="preserve">To the extent that the ISO is not authorized by the Commission to recover costs identified under Section </w:t>
        </w:r>
      </w:ins>
      <w:ins w:id="84" w:author="Morse, Alexander" w:date="2025-02-28T14:30:00Z">
        <w:r>
          <w:rPr>
            <w:rFonts w:ascii="Times New Roman" w:hAnsi="Times New Roman" w:cs="Times New Roman"/>
          </w:rPr>
          <w:t>6.22.1</w:t>
        </w:r>
      </w:ins>
      <w:ins w:id="85" w:author="Morse, Alexander" w:date="2025-02-28T14:30:00Z">
        <w:r w:rsidRPr="007B0CCD">
          <w:rPr>
            <w:rFonts w:ascii="Times New Roman" w:hAnsi="Times New Roman" w:cs="Times New Roman"/>
          </w:rPr>
          <w:t xml:space="preserve"> through the procedure described in Section </w:t>
        </w:r>
      </w:ins>
      <w:ins w:id="86" w:author="Morse, Alexander" w:date="2025-02-28T14:30:00Z">
        <w:r>
          <w:rPr>
            <w:rFonts w:ascii="Times New Roman" w:hAnsi="Times New Roman" w:cs="Times New Roman"/>
          </w:rPr>
          <w:t>6.22.2</w:t>
        </w:r>
      </w:ins>
      <w:ins w:id="87" w:author="Morse, Alexander" w:date="2025-02-28T14:30:00Z">
        <w:r w:rsidRPr="007B0CCD">
          <w:rPr>
            <w:rFonts w:ascii="Times New Roman" w:hAnsi="Times New Roman" w:cs="Times New Roman"/>
          </w:rPr>
          <w:t xml:space="preserve">, the ISO shall charge, and </w:t>
        </w:r>
      </w:ins>
      <w:ins w:id="88" w:author="Morse, Alexander" w:date="2025-02-28T14:30:00Z">
        <w:r w:rsidRPr="00441E9B">
          <w:rPr>
            <w:rFonts w:ascii="Times New Roman" w:hAnsi="Times New Roman" w:cs="Times New Roman"/>
          </w:rPr>
          <w:t>Transmission Customers</w:t>
        </w:r>
      </w:ins>
      <w:ins w:id="89" w:author="Morse, Alexander" w:date="2025-02-28T14:30:00Z">
        <w:r w:rsidRPr="007B0CCD">
          <w:rPr>
            <w:rFonts w:ascii="Times New Roman" w:hAnsi="Times New Roman" w:cs="Times New Roman"/>
          </w:rPr>
          <w:t xml:space="preserve"> taking service under the Tariff shall pay</w:t>
        </w:r>
      </w:ins>
      <w:ins w:id="90" w:author="Morse, Alexander" w:date="2025-02-28T14:30:00Z">
        <w:r>
          <w:rPr>
            <w:rFonts w:ascii="Times New Roman" w:hAnsi="Times New Roman" w:cs="Times New Roman"/>
          </w:rPr>
          <w:t>,</w:t>
        </w:r>
      </w:ins>
      <w:ins w:id="91" w:author="Morse, Alexander" w:date="2025-02-28T14:30:00Z">
        <w:r w:rsidRPr="007B0CCD">
          <w:rPr>
            <w:rFonts w:ascii="Times New Roman" w:hAnsi="Times New Roman" w:cs="Times New Roman"/>
          </w:rPr>
          <w:t xml:space="preserve"> the full amount of </w:t>
        </w:r>
      </w:ins>
      <w:ins w:id="92" w:author="Morse, Alexander" w:date="2025-02-28T14:30:00Z">
        <w:r>
          <w:rPr>
            <w:rFonts w:ascii="Times New Roman" w:hAnsi="Times New Roman" w:cs="Times New Roman"/>
          </w:rPr>
          <w:t xml:space="preserve">any duty-related </w:t>
        </w:r>
      </w:ins>
      <w:ins w:id="93" w:author="Morse, Alexander" w:date="2025-02-28T14:30:00Z">
        <w:r w:rsidRPr="007B0CCD">
          <w:rPr>
            <w:rFonts w:ascii="Times New Roman" w:hAnsi="Times New Roman" w:cs="Times New Roman"/>
          </w:rPr>
          <w:t xml:space="preserve">costs </w:t>
        </w:r>
      </w:ins>
      <w:ins w:id="94" w:author="Morse, Alexander" w:date="2025-02-28T14:30:00Z">
        <w:r>
          <w:rPr>
            <w:rFonts w:ascii="Times New Roman" w:hAnsi="Times New Roman" w:cs="Times New Roman"/>
          </w:rPr>
          <w:t>that are calculated but not recoverable under those sections</w:t>
        </w:r>
      </w:ins>
      <w:ins w:id="95" w:author="Morse, Alexander" w:date="2025-02-28T14:30:00Z">
        <w:r w:rsidRPr="007B0CCD">
          <w:rPr>
            <w:rFonts w:ascii="Times New Roman" w:hAnsi="Times New Roman" w:cs="Times New Roman"/>
          </w:rPr>
          <w:t xml:space="preserve">.  </w:t>
        </w:r>
      </w:ins>
      <w:ins w:id="96" w:author="Morse, Alexander" w:date="2025-02-28T14:30:00Z">
        <w:r>
          <w:rPr>
            <w:rFonts w:ascii="Times New Roman" w:hAnsi="Times New Roman" w:cs="Times New Roman"/>
          </w:rPr>
          <w:t>Duty-related costs</w:t>
        </w:r>
      </w:ins>
      <w:ins w:id="97" w:author="Morse, Alexander" w:date="2025-02-28T14:30:00Z">
        <w:r w:rsidRPr="007B0CCD">
          <w:rPr>
            <w:rFonts w:ascii="Times New Roman" w:hAnsi="Times New Roman" w:cs="Times New Roman"/>
          </w:rPr>
          <w:t xml:space="preserve"> </w:t>
        </w:r>
      </w:ins>
      <w:ins w:id="98" w:author="Morse, Alexander" w:date="2025-02-28T14:30:00Z">
        <w:r>
          <w:rPr>
            <w:rFonts w:ascii="Times New Roman" w:hAnsi="Times New Roman" w:cs="Times New Roman"/>
          </w:rPr>
          <w:t xml:space="preserve">that fall under </w:t>
        </w:r>
      </w:ins>
      <w:ins w:id="99" w:author="Morse, Alexander" w:date="2025-02-28T14:30:00Z">
        <w:r w:rsidRPr="007B0CCD">
          <w:rPr>
            <w:rFonts w:ascii="Times New Roman" w:hAnsi="Times New Roman" w:cs="Times New Roman"/>
          </w:rPr>
          <w:t>this section shall be allocated on a pro rata basis based on each Transmission Customer’s Withdrawal Billing Units</w:t>
        </w:r>
      </w:ins>
      <w:ins w:id="100" w:author="Morse, Alexander" w:date="2025-02-28T14:30:00Z">
        <w:r>
          <w:rPr>
            <w:rFonts w:ascii="Times New Roman" w:hAnsi="Times New Roman" w:cs="Times New Roman"/>
          </w:rPr>
          <w:t xml:space="preserve">, including Withdrawals Billing Units to supply Station Power, </w:t>
        </w:r>
      </w:ins>
      <w:ins w:id="101" w:author="Morse, Alexander" w:date="2025-02-28T14:30:00Z">
        <w:r w:rsidRPr="007B0CCD">
          <w:rPr>
            <w:rFonts w:ascii="Times New Roman" w:hAnsi="Times New Roman" w:cs="Times New Roman"/>
          </w:rPr>
          <w:t xml:space="preserve">for the relevant Billing Period.  </w:t>
        </w:r>
      </w:ins>
      <w:bookmarkStart w:id="102" w:name="_Hlk191540721"/>
      <w:ins w:id="103" w:author="Morse, Alexander" w:date="2025-02-28T14:30:00Z">
        <w:r w:rsidRPr="007B0CCD">
          <w:rPr>
            <w:rFonts w:ascii="Times New Roman" w:hAnsi="Times New Roman" w:cs="Times New Roman"/>
          </w:rPr>
          <w:t xml:space="preserve">The ISO shall remit </w:t>
        </w:r>
      </w:ins>
      <w:ins w:id="104" w:author="Morse, Alexander" w:date="2025-02-28T14:30:00Z">
        <w:r>
          <w:rPr>
            <w:rFonts w:ascii="Times New Roman" w:hAnsi="Times New Roman" w:cs="Times New Roman"/>
          </w:rPr>
          <w:t xml:space="preserve">all </w:t>
        </w:r>
      </w:ins>
      <w:ins w:id="105" w:author="Morse, Alexander" w:date="2025-02-28T14:30:00Z">
        <w:r w:rsidRPr="007B0CCD">
          <w:rPr>
            <w:rFonts w:ascii="Times New Roman" w:hAnsi="Times New Roman" w:cs="Times New Roman"/>
          </w:rPr>
          <w:t xml:space="preserve">charges collected </w:t>
        </w:r>
      </w:ins>
      <w:ins w:id="106" w:author="Morse, Alexander" w:date="2025-02-28T14:30:00Z">
        <w:r>
          <w:rPr>
            <w:rFonts w:ascii="Times New Roman" w:hAnsi="Times New Roman" w:cs="Times New Roman"/>
          </w:rPr>
          <w:t>t</w:t>
        </w:r>
      </w:ins>
      <w:ins w:id="107" w:author="Morse, Alexander" w:date="2025-02-28T14:30:00Z">
        <w:r w:rsidRPr="007B0CCD">
          <w:rPr>
            <w:rFonts w:ascii="Times New Roman" w:hAnsi="Times New Roman" w:cs="Times New Roman"/>
          </w:rPr>
          <w:t xml:space="preserve">o the appropriate federal revenue authorities.   </w:t>
        </w:r>
      </w:ins>
    </w:p>
    <w:bookmarkEnd w:id="102"/>
    <w:p w:rsidR="00BE2220" w:rsidP="00BE2220" w14:paraId="0C693851" w14:textId="77777777">
      <w:pPr>
        <w:rPr>
          <w:ins w:id="108" w:author="Morse, Alexander" w:date="2025-02-28T14:30:00Z"/>
        </w:rPr>
      </w:pPr>
    </w:p>
    <w:p w:rsidR="00BE2220" w:rsidP="00BE2220" w14:paraId="3BA22BC1" w14:textId="77777777">
      <w:pPr>
        <w:ind w:left="1080" w:hanging="1080"/>
        <w:rPr>
          <w:ins w:id="109" w:author="Morse, Alexander" w:date="2025-02-28T14:30:00Z"/>
          <w:rFonts w:ascii="Times New Roman" w:hAnsi="Times New Roman" w:cs="Times New Roman"/>
          <w:b/>
          <w:bCs/>
        </w:rPr>
      </w:pPr>
      <w:ins w:id="110" w:author="Morse, Alexander" w:date="2025-02-28T14:30:00Z">
        <w:r w:rsidRPr="00521F0A">
          <w:rPr>
            <w:rFonts w:ascii="Times New Roman" w:hAnsi="Times New Roman" w:cs="Times New Roman"/>
            <w:b/>
            <w:bCs/>
          </w:rPr>
          <w:t>6.22.</w:t>
        </w:r>
      </w:ins>
      <w:ins w:id="111" w:author="Morse, Alexander" w:date="2025-02-28T14:30:00Z">
        <w:r>
          <w:rPr>
            <w:rFonts w:ascii="Times New Roman" w:hAnsi="Times New Roman" w:cs="Times New Roman"/>
            <w:b/>
            <w:bCs/>
          </w:rPr>
          <w:t>5</w:t>
        </w:r>
      </w:ins>
      <w:ins w:id="112" w:author="Morse, Alexander" w:date="2025-02-28T14:30:00Z">
        <w:r>
          <w:rPr>
            <w:rFonts w:ascii="Times New Roman" w:hAnsi="Times New Roman" w:cs="Times New Roman"/>
            <w:b/>
            <w:bCs/>
          </w:rPr>
          <w:tab/>
          <w:t>Addressing the Potential Imposition of Duties on Products Other than Energy</w:t>
        </w:r>
      </w:ins>
    </w:p>
    <w:p w:rsidR="00BE2220" w:rsidP="00BE2220" w14:paraId="57756B05" w14:textId="77777777">
      <w:pPr>
        <w:ind w:left="1080" w:hanging="1080"/>
        <w:rPr>
          <w:ins w:id="113" w:author="Morse, Alexander" w:date="2025-02-28T14:30:00Z"/>
          <w:rFonts w:ascii="Times New Roman" w:hAnsi="Times New Roman" w:cs="Times New Roman"/>
          <w:b/>
          <w:bCs/>
        </w:rPr>
      </w:pPr>
    </w:p>
    <w:p w:rsidR="00BE2220" w:rsidRPr="00A329B1" w:rsidP="00BE2220" w14:paraId="4E978BD6" w14:textId="77777777">
      <w:pPr>
        <w:spacing w:line="480" w:lineRule="auto"/>
        <w:ind w:firstLine="720"/>
        <w:rPr>
          <w:ins w:id="114" w:author="Morse, Alexander" w:date="2025-02-28T14:30:00Z"/>
          <w:rFonts w:ascii="Times New Roman" w:hAnsi="Times New Roman" w:cs="Times New Roman"/>
        </w:rPr>
      </w:pPr>
      <w:ins w:id="115" w:author="Morse, Alexander" w:date="2025-02-28T14:30:00Z">
        <w:r>
          <w:rPr>
            <w:rFonts w:ascii="Times New Roman" w:hAnsi="Times New Roman" w:cs="Times New Roman"/>
          </w:rPr>
          <w:t xml:space="preserve">If federal rates of duty (or any other form of duty or charge) applicable to imports of electrical energy from Canada are deemed by the relevant federal revenue authorities to apply to products that are sold in the ISO Administered Markets other than Energy, then the ISO may address such duties or charges: (a) through the ISO Procedures; (ii) or by asking the Commission to accept revisions to this Schedule 22 that may be made retroactively effective in accordance with the notice provided below in Section 6.22.6. </w:t>
        </w:r>
      </w:ins>
    </w:p>
    <w:p w:rsidR="00BE2220" w:rsidP="00BE2220" w14:paraId="26DC7599" w14:textId="77777777">
      <w:pPr>
        <w:ind w:left="1080" w:hanging="1080"/>
        <w:rPr>
          <w:ins w:id="116" w:author="Morse, Alexander" w:date="2025-02-28T14:30:00Z"/>
          <w:rFonts w:ascii="Times New Roman" w:hAnsi="Times New Roman" w:cs="Times New Roman"/>
          <w:b/>
          <w:bCs/>
        </w:rPr>
      </w:pPr>
    </w:p>
    <w:p w:rsidR="00BE2220" w:rsidP="00BE2220" w14:paraId="729834C9" w14:textId="77777777">
      <w:pPr>
        <w:ind w:left="1080" w:hanging="1080"/>
        <w:rPr>
          <w:ins w:id="117" w:author="Morse, Alexander" w:date="2025-02-28T14:30:00Z"/>
          <w:rFonts w:ascii="Times New Roman" w:hAnsi="Times New Roman" w:cs="Times New Roman"/>
          <w:b/>
          <w:bCs/>
        </w:rPr>
      </w:pPr>
      <w:ins w:id="118" w:author="Morse, Alexander" w:date="2025-02-28T14:30:00Z">
        <w:r>
          <w:rPr>
            <w:rFonts w:ascii="Times New Roman" w:hAnsi="Times New Roman" w:cs="Times New Roman"/>
            <w:b/>
            <w:bCs/>
          </w:rPr>
          <w:t>6.22.6</w:t>
        </w:r>
      </w:ins>
      <w:ins w:id="119" w:author="Morse, Alexander" w:date="2025-02-28T14:30:00Z">
        <w:r>
          <w:rPr>
            <w:rFonts w:ascii="Times New Roman" w:hAnsi="Times New Roman" w:cs="Times New Roman"/>
            <w:b/>
            <w:bCs/>
          </w:rPr>
          <w:tab/>
          <w:t>Notice that Provisions of this Schedule Are Potentially Subject to Retroactive Modification</w:t>
        </w:r>
      </w:ins>
    </w:p>
    <w:p w:rsidR="00BE2220" w:rsidP="00BE2220" w14:paraId="542E0ACA" w14:textId="77777777">
      <w:pPr>
        <w:ind w:left="1080" w:hanging="1080"/>
        <w:rPr>
          <w:ins w:id="120" w:author="Morse, Alexander" w:date="2025-02-28T14:30:00Z"/>
          <w:rFonts w:ascii="Times New Roman" w:hAnsi="Times New Roman" w:cs="Times New Roman"/>
          <w:b/>
          <w:bCs/>
        </w:rPr>
      </w:pPr>
    </w:p>
    <w:p w:rsidR="00521F0A" w:rsidRPr="00BE2220" w14:paraId="7127DE0E" w14:textId="1BD2CA40">
      <w:pPr>
        <w:spacing w:line="480" w:lineRule="auto"/>
        <w:ind w:firstLine="720"/>
        <w:pPrChange w:id="121" w:author="Morse, Alexander" w:date="2025-02-28T14:31:00Z">
          <w:pPr/>
        </w:pPrChange>
        <w:rPr>
          <w:b/>
          <w:bCs/>
          <w:rPrChange w:id="122" w:author="Morse, Alexander" w:date="2025-02-28T14:31:00Z">
            <w:rPr/>
          </w:rPrChange>
        </w:rPr>
      </w:pPr>
      <w:ins w:id="123" w:author="Morse, Alexander" w:date="2025-02-28T14:30:00Z">
        <w:r>
          <w:rPr>
            <w:rFonts w:ascii="Times New Roman" w:hAnsi="Times New Roman" w:cs="Times New Roman"/>
          </w:rPr>
          <w:t>This Section provides express notice that all of the provisions of this Schedule 22 are tentative, subject to adjustment, and intended to be eligible for retroactive adjustment to the maximum extent permitted by law under the judicially recognized “notice exception” to the filed rate doctrine and the rule against retroactive ratemaking.</w:t>
        </w:r>
      </w:ins>
      <w:r w:rsidRPr="00BE2220" w:rsidR="007B0CCD">
        <w:t xml:space="preserve"> </w:t>
      </w:r>
    </w:p>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2/28/2025 - Docket #: ER25-1462-000 -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2/28/2025 - Docket #: ER25-1462-000 -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2/28/2025 - Docket #: ER25-1462-000 -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6.22 OATT Schedule 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6.22 OATT Schedule 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6.22 OATT Schedule 22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orse, Alexander">
    <w15:presenceInfo w15:providerId="AD" w15:userId="S::amorse@nyiso.com::8286f2b1-7fde-416f-9d7d-d5fb1c0fef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D5"/>
    <w:rsid w:val="00007B2A"/>
    <w:rsid w:val="000917F3"/>
    <w:rsid w:val="00095D5F"/>
    <w:rsid w:val="000C772F"/>
    <w:rsid w:val="000D1257"/>
    <w:rsid w:val="000D3BFE"/>
    <w:rsid w:val="001A4FC6"/>
    <w:rsid w:val="001E7942"/>
    <w:rsid w:val="002F00B0"/>
    <w:rsid w:val="003632E0"/>
    <w:rsid w:val="003C06C7"/>
    <w:rsid w:val="004103FD"/>
    <w:rsid w:val="00413165"/>
    <w:rsid w:val="00430A86"/>
    <w:rsid w:val="00441E9B"/>
    <w:rsid w:val="004D5DB0"/>
    <w:rsid w:val="004F06E4"/>
    <w:rsid w:val="00520522"/>
    <w:rsid w:val="00521F0A"/>
    <w:rsid w:val="005E2BF5"/>
    <w:rsid w:val="00641F71"/>
    <w:rsid w:val="006479D5"/>
    <w:rsid w:val="00670408"/>
    <w:rsid w:val="00681FA7"/>
    <w:rsid w:val="00692D56"/>
    <w:rsid w:val="006A5100"/>
    <w:rsid w:val="006B5BDF"/>
    <w:rsid w:val="00760F9D"/>
    <w:rsid w:val="00783E2E"/>
    <w:rsid w:val="007970C6"/>
    <w:rsid w:val="007B0CCD"/>
    <w:rsid w:val="008C43C3"/>
    <w:rsid w:val="008D51CC"/>
    <w:rsid w:val="0095337F"/>
    <w:rsid w:val="009A409F"/>
    <w:rsid w:val="00A062F0"/>
    <w:rsid w:val="00A329B1"/>
    <w:rsid w:val="00B54583"/>
    <w:rsid w:val="00BB3C97"/>
    <w:rsid w:val="00BE2220"/>
    <w:rsid w:val="00C1226E"/>
    <w:rsid w:val="00C455B9"/>
    <w:rsid w:val="00C57654"/>
    <w:rsid w:val="00C8552A"/>
    <w:rsid w:val="00CD3332"/>
    <w:rsid w:val="00D5737B"/>
    <w:rsid w:val="00D70AAB"/>
    <w:rsid w:val="00D9045B"/>
    <w:rsid w:val="00DB1F34"/>
    <w:rsid w:val="00DC4830"/>
    <w:rsid w:val="00DD7DC5"/>
    <w:rsid w:val="00E1165E"/>
    <w:rsid w:val="00F74EF2"/>
    <w:rsid w:val="00FA22DA"/>
    <w:rsid w:val="00FB5C5D"/>
    <w:rsid w:val="00FC59A7"/>
    <w:rsid w:val="00FF4F1B"/>
  </w:rsids>
  <m:mathPr>
    <m:mathFont m:val="Cambria Math"/>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E15BC2D"/>
  <w15:docId w15:val="{1269E3E6-F29C-4417-9D99-FCC7A8ED6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Microsoft Sans Serif" w:hAnsi="Microsoft Sans Serif" w:cs="Microsoft Sans Serif"/>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9"/>
    <w:semiHidden/>
    <w:rPr>
      <w:rFonts w:asciiTheme="majorHAnsi" w:eastAsiaTheme="majorEastAsia" w:hAnsiTheme="majorHAnsi" w:cstheme="majorBidi"/>
      <w:i/>
      <w:iCs/>
      <w:color w:val="2F5496" w:themeColor="accent1" w:themeShade="BF"/>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Microsoft Sans Serif" w:hAnsi="Microsoft Sans Serif" w:cs="Microsoft Sans Serif"/>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Microsoft Sans Serif" w:hAnsi="Microsoft Sans Serif" w:cs="Microsoft Sans Serif"/>
      <w:b/>
      <w:bCs/>
      <w:sz w:val="20"/>
      <w:szCs w:val="20"/>
    </w:rPr>
  </w:style>
  <w:style w:type="paragraph" w:styleId="Revision">
    <w:name w:val="Revision"/>
    <w:hidden/>
    <w:uiPriority w:val="99"/>
    <w:semiHidden/>
    <w:pPr>
      <w:spacing w:after="0" w:line="240" w:lineRule="auto"/>
    </w:pPr>
    <w:rPr>
      <w:rFonts w:ascii="Microsoft Sans Serif" w:hAnsi="Microsoft Sans Serif" w:cs="Microsoft Sans Serif"/>
      <w:sz w:val="24"/>
      <w:szCs w:val="24"/>
    </w:rPr>
  </w:style>
  <w:style w:type="paragraph" w:customStyle="1" w:styleId="Bodypara">
    <w:name w:val="Body para"/>
    <w:basedOn w:val="Normal"/>
    <w:uiPriority w:val="99"/>
    <w:pPr>
      <w:widowControl/>
      <w:autoSpaceDE/>
      <w:autoSpaceDN/>
      <w:adjustRightInd/>
      <w:spacing w:line="480" w:lineRule="auto"/>
      <w:ind w:firstLine="720"/>
    </w:pPr>
    <w:rPr>
      <w:rFonts w:ascii="Times New Roman" w:eastAsia="Times New Roman" w:hAnsi="Times New Roman" w:cs="Times New Roman"/>
    </w:rPr>
  </w:style>
  <w:style w:type="paragraph" w:customStyle="1" w:styleId="romannumeralpara">
    <w:name w:val="roman numeral para"/>
    <w:basedOn w:val="Normal"/>
    <w:uiPriority w:val="99"/>
    <w:pPr>
      <w:widowControl/>
      <w:autoSpaceDE/>
      <w:autoSpaceDN/>
      <w:adjustRightInd/>
      <w:spacing w:line="480" w:lineRule="auto"/>
      <w:ind w:left="1440" w:hanging="72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29174-E5E7-4C0B-B210-F03A377EF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652</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 R. Miliauskas</dc:creator>
  <cp:lastModifiedBy>Morse, Alexander</cp:lastModifiedBy>
  <cp:revision>5</cp:revision>
  <cp:lastPrinted>2025-02-28T16:24:00Z</cp:lastPrinted>
  <dcterms:created xsi:type="dcterms:W3CDTF">2025-02-28T18:12:00Z</dcterms:created>
  <dcterms:modified xsi:type="dcterms:W3CDTF">2025-02-28T20:50:00Z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72f1fea5-961b-4c2d-b37b-408e78c2e9df</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2023-06-21T17:48:31Z</vt:lpwstr>
  </property>
  <property fmtid="{D5CDD505-2E9C-101B-9397-08002B2CF9AE}" pid="8" name="MSIP_Label_5bf193d9-c1cf-45e0-8fa7-a9bc86b7f5dd_SiteId">
    <vt:lpwstr>7658602a-f7b9-4209-bc62-d2bfc30dea0d</vt:lpwstr>
  </property>
  <property fmtid="{D5CDD505-2E9C-101B-9397-08002B2CF9AE}" pid="9" name="_AdHocReviewCycleID">
    <vt:i4>1339723486</vt:i4>
  </property>
  <property fmtid="{D5CDD505-2E9C-101B-9397-08002B2CF9AE}" pid="10" name="_AuthorEmail">
    <vt:lpwstr>ASchnell@nyiso.com</vt:lpwstr>
  </property>
  <property fmtid="{D5CDD505-2E9C-101B-9397-08002B2CF9AE}" pid="11" name="_AuthorEmailDisplayName">
    <vt:lpwstr>Schnell, Alex</vt:lpwstr>
  </property>
  <property fmtid="{D5CDD505-2E9C-101B-9397-08002B2CF9AE}" pid="12" name="_EmailSubject">
    <vt:lpwstr>[EXT] RE: Updated Draft Tariff Language for Canadian Duties Filing </vt:lpwstr>
  </property>
  <property fmtid="{D5CDD505-2E9C-101B-9397-08002B2CF9AE}" pid="13" name="_NewReviewCycle">
    <vt:lpwstr/>
  </property>
  <property fmtid="{D5CDD505-2E9C-101B-9397-08002B2CF9AE}" pid="14" name="_ReviewingToolsShownOnce">
    <vt:lpwstr/>
  </property>
</Properties>
</file>